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lastRenderedPageBreak/>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w:t>
            </w:r>
            <w:r>
              <w:lastRenderedPageBreak/>
              <w:t>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Pr="00E61698" w:rsidRDefault="002F7E87"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E3031F" w:rsidP="00E61698">
            <w:r>
              <w:t>(A) T</w:t>
            </w:r>
            <w:r w:rsidR="002F7E87" w:rsidRPr="00E61698">
              <w:t>he aggregate emissions are gr</w:t>
            </w:r>
            <w:r w:rsidR="004E307E">
              <w:t>eater than the de minimis level</w:t>
            </w:r>
            <w:r w:rsidR="002F7E87" w:rsidRPr="00E61698">
              <w:t xml:space="preserve"> for any </w:t>
            </w:r>
            <w:r w:rsidR="00853519">
              <w:t xml:space="preserve">regulated </w:t>
            </w:r>
            <w:r w:rsidR="002F7E87" w:rsidRPr="00E61698">
              <w:t>pollutant; or</w:t>
            </w:r>
          </w:p>
          <w:p w:rsidR="002F7E87" w:rsidRPr="006F52AA" w:rsidRDefault="00E3031F" w:rsidP="00ED1CB6">
            <w:r>
              <w:t>(B) A</w:t>
            </w:r>
            <w:r w:rsidR="002F7E87" w:rsidRPr="00E61698">
              <w:t>ny individual equipment is rated at greater than 0.4 million Btu/hou</w:t>
            </w:r>
            <w:r w:rsidR="002F7E87">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DF5929" w:rsidRDefault="002F7E87" w:rsidP="00DF5929">
            <w:r w:rsidRPr="006F52AA">
              <w:lastRenderedPageBreak/>
              <w:t xml:space="preserve"> </w:t>
            </w:r>
            <w:r>
              <w:t>“</w:t>
            </w:r>
            <w:r w:rsidRPr="00DF5929">
              <w:t>(d) Natural gas or propane burning equipment; unless one or both of the following conditions is met, then all of this equipment is no longer categorically insignificant:</w:t>
            </w:r>
          </w:p>
          <w:p w:rsidR="002F7E87" w:rsidRPr="00DF5929" w:rsidRDefault="00E3031F" w:rsidP="00DF5929">
            <w:r>
              <w:t>(A) T</w:t>
            </w:r>
            <w:r w:rsidR="002F7E87" w:rsidRPr="00DF5929">
              <w:t>he aggregate emissions are gr</w:t>
            </w:r>
            <w:r w:rsidR="004E307E">
              <w:t>eater than the de minimis level</w:t>
            </w:r>
            <w:r w:rsidR="002F7E87" w:rsidRPr="00DF5929">
              <w:t xml:space="preserve"> for any </w:t>
            </w:r>
            <w:r w:rsidR="00853519">
              <w:t xml:space="preserve">regulated </w:t>
            </w:r>
            <w:r w:rsidR="002F7E87" w:rsidRPr="00DF5929">
              <w:t>pollutant; or</w:t>
            </w:r>
          </w:p>
          <w:p w:rsidR="002F7E87" w:rsidRPr="006F52AA" w:rsidRDefault="00E3031F" w:rsidP="003168FA">
            <w:r>
              <w:t>(B) A</w:t>
            </w:r>
            <w:r w:rsidR="002F7E87" w:rsidRPr="00DF5929">
              <w:t>ny individual equipment is rated at greater than 2.0 million Btu/hour;</w:t>
            </w:r>
            <w:r w:rsidR="002F7E87">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lastRenderedPageBreak/>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0020(20)(ss)</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r w:rsidR="002B1B00">
              <w:t>ss</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Pr="00BB0C9A" w:rsidRDefault="00052430" w:rsidP="00052430">
            <w:r>
              <w:t>“</w:t>
            </w:r>
            <w:r w:rsidRPr="00BB0C9A">
              <w:t xml:space="preserve">(uu) </w:t>
            </w:r>
            <w:r w:rsidR="00427020">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rsidR="00AF264D">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w:t>
            </w:r>
            <w:r w:rsidR="00AF264D">
              <w:t xml:space="preserve">. </w:t>
            </w:r>
            <w:r w:rsidRPr="00052430">
              <w:t>400,000 gal/year (33,333 gal/month) throughput to an oil/water separator equates to 1 tpy of uncontrolled emissions</w:t>
            </w:r>
            <w:r>
              <w:t xml:space="preserve"> so this throughput will be added to the categorically insignificant activity</w:t>
            </w:r>
            <w:r w:rsidR="00AF264D">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lastRenderedPageBreak/>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t>200</w:t>
            </w:r>
          </w:p>
        </w:tc>
        <w:tc>
          <w:tcPr>
            <w:tcW w:w="1350" w:type="dxa"/>
          </w:tcPr>
          <w:p w:rsidR="00403E08" w:rsidRPr="006E233D" w:rsidRDefault="00403E08" w:rsidP="00403E08">
            <w:r w:rsidRPr="006E233D">
              <w:t>0020</w:t>
            </w:r>
          </w:p>
          <w:p w:rsidR="00403E08" w:rsidRPr="006E233D" w:rsidRDefault="00403E08" w:rsidP="00403E08">
            <w:r w:rsidRPr="006E233D">
              <w:lastRenderedPageBreak/>
              <w:t>Table 4</w:t>
            </w:r>
          </w:p>
        </w:tc>
        <w:tc>
          <w:tcPr>
            <w:tcW w:w="990" w:type="dxa"/>
          </w:tcPr>
          <w:p w:rsidR="00403E08" w:rsidRPr="00F4437D" w:rsidRDefault="00403E08" w:rsidP="00A65851">
            <w:pPr>
              <w:rPr>
                <w:bCs/>
              </w:rPr>
            </w:pPr>
            <w:r w:rsidRPr="00F4437D">
              <w:rPr>
                <w:bCs/>
              </w:rPr>
              <w:lastRenderedPageBreak/>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lastRenderedPageBreak/>
              <w:t>Clarification</w:t>
            </w:r>
            <w:r>
              <w:t xml:space="preserve">. </w:t>
            </w:r>
            <w:r w:rsidRPr="00F4437D">
              <w:t xml:space="preserve">Tables are hard to find on DEQ </w:t>
            </w:r>
            <w:r w:rsidRPr="00F4437D">
              <w:lastRenderedPageBreak/>
              <w:t>website.</w:t>
            </w:r>
          </w:p>
        </w:tc>
        <w:tc>
          <w:tcPr>
            <w:tcW w:w="787" w:type="dxa"/>
          </w:tcPr>
          <w:p w:rsidR="00403E08" w:rsidRPr="006E233D" w:rsidRDefault="00403E08" w:rsidP="00C32E47">
            <w:pPr>
              <w:jc w:val="center"/>
            </w:pPr>
            <w:r>
              <w:lastRenderedPageBreak/>
              <w:t>SIP</w:t>
            </w:r>
          </w:p>
        </w:tc>
      </w:tr>
      <w:tr w:rsidR="002F7E87" w:rsidRPr="006E233D" w:rsidTr="005C3F33">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403E08" w:rsidRPr="006E233D" w:rsidRDefault="00403E08" w:rsidP="00403E08"/>
          <w:p w:rsidR="002F7E87" w:rsidRPr="00BB7456"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lastRenderedPageBreak/>
              <w:t xml:space="preserve">and “Emission Limitation or Standard” </w:t>
            </w:r>
            <w:r w:rsidRPr="005A5027">
              <w:t>to the section instead of the subsectio</w:t>
            </w:r>
            <w:r w:rsidR="00AF264D">
              <w:t>n</w:t>
            </w:r>
          </w:p>
        </w:tc>
        <w:tc>
          <w:tcPr>
            <w:tcW w:w="4320" w:type="dxa"/>
          </w:tcPr>
          <w:p w:rsidR="005C0767" w:rsidRPr="005A5027" w:rsidRDefault="005C0767" w:rsidP="00440F03">
            <w:pPr>
              <w:rPr>
                <w:bCs/>
              </w:rPr>
            </w:pPr>
            <w:r w:rsidRPr="005A5027">
              <w:rPr>
                <w:bCs/>
              </w:rPr>
              <w:lastRenderedPageBreak/>
              <w:t xml:space="preserve">This change will make it easier to find the </w:t>
            </w:r>
            <w:r>
              <w:rPr>
                <w:bCs/>
              </w:rPr>
              <w:t xml:space="preserve">defined </w:t>
            </w:r>
            <w:r>
              <w:rPr>
                <w:bCs/>
              </w:rPr>
              <w:lastRenderedPageBreak/>
              <w:t>term and includes all variations of the terms used</w:t>
            </w:r>
            <w:r w:rsidRPr="005A5027">
              <w:rPr>
                <w:bCs/>
              </w:rPr>
              <w:t xml:space="preserve">. </w:t>
            </w:r>
          </w:p>
        </w:tc>
        <w:tc>
          <w:tcPr>
            <w:tcW w:w="787" w:type="dxa"/>
          </w:tcPr>
          <w:p w:rsidR="005C0767" w:rsidRPr="006E233D" w:rsidRDefault="005C0767" w:rsidP="00440F03">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9B16A7">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2F7E87" w:rsidRPr="006E233D" w:rsidRDefault="006F523F" w:rsidP="00F63779">
            <w:r>
              <w:t>“</w:t>
            </w:r>
            <w:r w:rsidRPr="006F523F">
              <w:t xml:space="preserve">(b)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w:t>
            </w:r>
            <w:r w:rsidRPr="006F523F">
              <w:lastRenderedPageBreak/>
              <w:t>pollutants listed in OAR 340 division 244, if not in a source c</w:t>
            </w:r>
            <w:r>
              <w:t>ategory listed in subsection (e</w:t>
            </w:r>
            <w:r w:rsidR="008A2D89" w:rsidRPr="008A2D89">
              <w:t>)</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Pr="005A5027" w:rsidRDefault="009B16A7" w:rsidP="00427020">
            <w:r>
              <w:t>“</w:t>
            </w:r>
            <w:r w:rsidRPr="009B16A7">
              <w:t xml:space="preserve">(d) Calculations for determining a source’s potential to emit for purposes of subsections (a) </w:t>
            </w:r>
            <w:r w:rsidR="00427020">
              <w:t>through</w:t>
            </w:r>
            <w:r w:rsidRPr="009B16A7">
              <w:t xml:space="preserve"> (</w:t>
            </w:r>
            <w:r w:rsidR="00427020">
              <w:t>c</w:t>
            </w:r>
            <w:r w:rsidRPr="009B16A7">
              <w:t>)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6F523F" w:rsidRDefault="006F523F" w:rsidP="00146F2E">
            <w:r>
              <w:t>Change to:</w:t>
            </w:r>
          </w:p>
          <w:p w:rsidR="009B16A7" w:rsidRPr="006E233D" w:rsidRDefault="009B16A7" w:rsidP="00146F2E">
            <w:r>
              <w:t>“</w:t>
            </w:r>
            <w:r w:rsidRPr="009B16A7">
              <w:t>(A) Fugitive emissions and insignificant activity emissions; and</w:t>
            </w:r>
            <w:r>
              <w:t>”</w:t>
            </w:r>
          </w:p>
        </w:tc>
        <w:tc>
          <w:tcPr>
            <w:tcW w:w="4320" w:type="dxa"/>
          </w:tcPr>
          <w:p w:rsidR="006F523F" w:rsidRDefault="006F523F" w:rsidP="006F523F">
            <w:r>
              <w:t>C</w:t>
            </w:r>
            <w:r w:rsidRPr="006E233D">
              <w:t>larification</w:t>
            </w:r>
            <w:r>
              <w:t>.</w:t>
            </w:r>
            <w:r w:rsidRPr="006E233D">
              <w:t xml:space="preserve"> Clarify that fugitive emissions from insignificant activities must be included in the determination of a federal major source</w:t>
            </w:r>
          </w:p>
          <w:p w:rsidR="00F27409" w:rsidRPr="006E233D" w:rsidRDefault="00F27409" w:rsidP="00146F2E"/>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w:t>
            </w:r>
          </w:p>
        </w:tc>
        <w:tc>
          <w:tcPr>
            <w:tcW w:w="4860" w:type="dxa"/>
          </w:tcPr>
          <w:p w:rsidR="002B403A" w:rsidRPr="006E233D" w:rsidRDefault="002B403A" w:rsidP="00A66AE8">
            <w:r>
              <w:t>Add “</w:t>
            </w:r>
            <w:r w:rsidRPr="00535873">
              <w:t>excluding ethanol production facilities that produce ethanol by natural fermentation included in NAICS codes 325193 or 312140</w:t>
            </w:r>
            <w:r>
              <w:t>” to “chemical process plants”</w:t>
            </w:r>
          </w:p>
        </w:tc>
        <w:tc>
          <w:tcPr>
            <w:tcW w:w="4320" w:type="dxa"/>
          </w:tcPr>
          <w:p w:rsidR="002B403A" w:rsidRPr="006E233D" w:rsidRDefault="002B403A"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2B403A" w:rsidRPr="006E233D" w:rsidRDefault="002B403A"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w:t>
            </w:r>
            <w:r w:rsidR="002F7E87" w:rsidRPr="0077341A">
              <w:rPr>
                <w:bCs/>
              </w:rPr>
              <w:lastRenderedPageBreak/>
              <w:t xml:space="preserve">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(i)</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w:t>
            </w:r>
            <w:r w:rsidR="00AF264D">
              <w:t xml:space="preserve">. </w:t>
            </w:r>
            <w:r w:rsidR="003D2891">
              <w:t>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CA7E8D" w:rsidP="00CD5DF9">
            <w:r>
              <w:t>Change to:</w:t>
            </w:r>
          </w:p>
          <w:p w:rsidR="00BC79E9" w:rsidRPr="006E233D" w:rsidRDefault="00CA7E8D"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 xml:space="preserve">and 224 during that time </w:t>
            </w:r>
            <w:r>
              <w:lastRenderedPageBreak/>
              <w:t>period</w:t>
            </w:r>
            <w:r w:rsidR="00BC79E9" w:rsidRPr="00BC79E9">
              <w:t>.</w:t>
            </w:r>
            <w:r w:rsidR="00BC79E9">
              <w:t>”</w:t>
            </w:r>
          </w:p>
        </w:tc>
        <w:tc>
          <w:tcPr>
            <w:tcW w:w="4320" w:type="dxa"/>
          </w:tcPr>
          <w:p w:rsidR="00BC79E9" w:rsidRDefault="00BC79E9" w:rsidP="00CD5DF9">
            <w:r>
              <w:lastRenderedPageBreak/>
              <w:t xml:space="preserve">EPA’s biomass deferral, the deferral of CO2 emissions from bioenergy and other biogenic sources under the Prevention of Significant Deterioration and Title V programs, ends on July 20, 2014. </w:t>
            </w:r>
          </w:p>
          <w:p w:rsidR="00CA7E8D" w:rsidRDefault="00CA7E8D" w:rsidP="00CD5DF9"/>
          <w:p w:rsidR="00CA7E8D" w:rsidRPr="006E233D" w:rsidRDefault="00CA7E8D" w:rsidP="00CA7E8D">
            <w:r>
              <w:t>I</w:t>
            </w:r>
            <w:r w:rsidRPr="00CA7E8D">
              <w:t>f a new or modified biomass GHG source was constructed during the deferral period, and had emissions high enough that it would have tri</w:t>
            </w:r>
            <w:r>
              <w:t xml:space="preserve">ggered </w:t>
            </w:r>
            <w:r>
              <w:lastRenderedPageBreak/>
              <w:t xml:space="preserve">PSD without the deferral, </w:t>
            </w:r>
            <w:r w:rsidRPr="00CA7E8D">
              <w:t>it would not have been subject to PSD because of the deferral</w:t>
            </w:r>
            <w:r>
              <w:t>.  O</w:t>
            </w:r>
            <w:r w:rsidRPr="00CA7E8D">
              <w:t xml:space="preserve">nce the deferral is gone, </w:t>
            </w:r>
            <w:r>
              <w:t xml:space="preserve">DEQ will not go </w:t>
            </w:r>
            <w:r w:rsidRPr="00CA7E8D">
              <w:t>back and re-review it and retroactively make them subject to PSD</w:t>
            </w:r>
            <w:r>
              <w:t xml:space="preserve">.  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BC79E9" w:rsidRPr="006E233D" w:rsidRDefault="00BC79E9" w:rsidP="00CD5DF9">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w:t>
            </w:r>
            <w:r w:rsidR="00FA1189">
              <w:t>n</w:t>
            </w:r>
            <w:r>
              <w:t>-major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from division 234 and 240</w:t>
            </w:r>
            <w:r w:rsidR="00AF264D">
              <w:t xml:space="preserve">.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AF264D">
              <w:rPr>
                <w:bCs/>
              </w:rPr>
              <w:t xml:space="preserve">. </w:t>
            </w:r>
            <w:r w:rsidR="00B60840">
              <w:rPr>
                <w:bCs/>
              </w:rPr>
              <w:t>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7F6780">
            <w:r w:rsidRPr="00957747">
              <w:t xml:space="preserve">"Maintenance Area" means any area that was formerly nonattainment for a criteria pollutant but has since met the ambient air quality standard, and EPA has approved a maintenance plan to </w:t>
            </w:r>
            <w:r w:rsidR="007F6780">
              <w:t>comply</w:t>
            </w:r>
            <w:r w:rsidRPr="00957747">
              <w:t xml:space="preserve">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r w:rsidR="004D1FEA">
              <w:t>to division</w:t>
            </w:r>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 xml:space="preserve">Determination of  whether a source makes a  major modification should be in division 224 New </w:t>
            </w:r>
            <w:r w:rsidRPr="006E233D">
              <w:lastRenderedPageBreak/>
              <w:t>Source Review</w:t>
            </w:r>
          </w:p>
        </w:tc>
        <w:tc>
          <w:tcPr>
            <w:tcW w:w="787" w:type="dxa"/>
          </w:tcPr>
          <w:p w:rsidR="002F7E87" w:rsidRPr="006E233D" w:rsidRDefault="002F7E87" w:rsidP="00C32E47">
            <w:pPr>
              <w:jc w:val="center"/>
            </w:pPr>
            <w:r>
              <w:lastRenderedPageBreak/>
              <w:t>SIP</w:t>
            </w:r>
          </w:p>
        </w:tc>
      </w:tr>
      <w:tr w:rsidR="002D00F4" w:rsidRPr="006E233D" w:rsidTr="0031145F">
        <w:tc>
          <w:tcPr>
            <w:tcW w:w="918" w:type="dxa"/>
          </w:tcPr>
          <w:p w:rsidR="002D00F4" w:rsidRPr="006E233D" w:rsidRDefault="002D00F4" w:rsidP="0031145F">
            <w:r>
              <w:lastRenderedPageBreak/>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r w:rsidR="00F305C6">
              <w:t xml:space="preserve"> and delete parentheses</w:t>
            </w:r>
            <w:r w:rsidR="008477B9">
              <w:t>. Do not capitalize major group</w:t>
            </w:r>
          </w:p>
        </w:tc>
        <w:tc>
          <w:tcPr>
            <w:tcW w:w="4320" w:type="dxa"/>
          </w:tcPr>
          <w:p w:rsidR="002F7E87" w:rsidRPr="006E233D" w:rsidRDefault="002F7E87" w:rsidP="0031145F">
            <w:r>
              <w:t>Simplification</w:t>
            </w:r>
            <w:r w:rsidR="008477B9">
              <w:t xml:space="preserve"> and 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(A)(i)</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EB7B6A" w:rsidRPr="006E233D" w:rsidTr="00EB7B6A">
        <w:tc>
          <w:tcPr>
            <w:tcW w:w="918" w:type="dxa"/>
          </w:tcPr>
          <w:p w:rsidR="00EB7B6A" w:rsidRPr="00F82E71" w:rsidRDefault="00EB7B6A" w:rsidP="00EB7B6A">
            <w:r w:rsidRPr="00F82E71">
              <w:t>200</w:t>
            </w:r>
          </w:p>
        </w:tc>
        <w:tc>
          <w:tcPr>
            <w:tcW w:w="1350" w:type="dxa"/>
          </w:tcPr>
          <w:p w:rsidR="00EB7B6A" w:rsidRPr="00F82E71" w:rsidRDefault="00EB7B6A" w:rsidP="00EB7B6A">
            <w:r w:rsidRPr="00F82E71">
              <w:t>0020(74)</w:t>
            </w:r>
          </w:p>
        </w:tc>
        <w:tc>
          <w:tcPr>
            <w:tcW w:w="990" w:type="dxa"/>
          </w:tcPr>
          <w:p w:rsidR="00EB7B6A" w:rsidRPr="00F82E71" w:rsidRDefault="00EB7B6A" w:rsidP="00EB7B6A">
            <w:r w:rsidRPr="00F82E71">
              <w:t>200</w:t>
            </w:r>
          </w:p>
        </w:tc>
        <w:tc>
          <w:tcPr>
            <w:tcW w:w="1350" w:type="dxa"/>
          </w:tcPr>
          <w:p w:rsidR="00EB7B6A" w:rsidRPr="00F82E71" w:rsidRDefault="00EB7B6A" w:rsidP="00EB7B6A">
            <w:r>
              <w:t>0020(</w:t>
            </w:r>
            <w:r w:rsidRPr="00F82E71">
              <w:t>9</w:t>
            </w:r>
            <w:r>
              <w:t>3</w:t>
            </w:r>
            <w:r w:rsidRPr="00F82E71">
              <w:t>)</w:t>
            </w:r>
          </w:p>
        </w:tc>
        <w:tc>
          <w:tcPr>
            <w:tcW w:w="4860" w:type="dxa"/>
          </w:tcPr>
          <w:p w:rsidR="00EB7B6A" w:rsidRPr="00F82E71" w:rsidRDefault="00EB7B6A" w:rsidP="00EB7B6A">
            <w:r>
              <w:t>Change “stationary source” to “source or part of a source” throughout the whole definition</w:t>
            </w:r>
          </w:p>
        </w:tc>
        <w:tc>
          <w:tcPr>
            <w:tcW w:w="4320" w:type="dxa"/>
          </w:tcPr>
          <w:p w:rsidR="00EB7B6A" w:rsidRPr="00F82E71" w:rsidRDefault="00EB7B6A" w:rsidP="00EB7B6A">
            <w:r w:rsidRPr="00F82E71">
              <w:t>Clarification</w:t>
            </w:r>
          </w:p>
        </w:tc>
        <w:tc>
          <w:tcPr>
            <w:tcW w:w="787" w:type="dxa"/>
          </w:tcPr>
          <w:p w:rsidR="00EB7B6A" w:rsidRPr="006E233D" w:rsidRDefault="00EB7B6A" w:rsidP="00EB7B6A">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EB7B6A" w:rsidP="009F5171">
            <w:r>
              <w:t>0020(75</w:t>
            </w:r>
            <w:r w:rsidR="00C12617" w:rsidRPr="00F82E71">
              <w:t>)</w:t>
            </w:r>
          </w:p>
        </w:tc>
        <w:tc>
          <w:tcPr>
            <w:tcW w:w="990" w:type="dxa"/>
          </w:tcPr>
          <w:p w:rsidR="00C12617" w:rsidRPr="00F82E71" w:rsidRDefault="00C12617" w:rsidP="009F5171">
            <w:r w:rsidRPr="00F82E71">
              <w:t>200</w:t>
            </w:r>
          </w:p>
        </w:tc>
        <w:tc>
          <w:tcPr>
            <w:tcW w:w="1350" w:type="dxa"/>
          </w:tcPr>
          <w:p w:rsidR="00C12617" w:rsidRPr="00F82E71" w:rsidRDefault="00A75921" w:rsidP="00EB7B6A">
            <w:r>
              <w:t>0020(</w:t>
            </w:r>
            <w:r w:rsidR="00C12617" w:rsidRPr="00F82E71">
              <w:t>9</w:t>
            </w:r>
            <w:r w:rsidR="00EB7B6A">
              <w:t>4</w:t>
            </w:r>
            <w:r w:rsidR="00C12617" w:rsidRPr="00F82E71">
              <w:t>)</w:t>
            </w:r>
          </w:p>
        </w:tc>
        <w:tc>
          <w:tcPr>
            <w:tcW w:w="4860" w:type="dxa"/>
          </w:tcPr>
          <w:p w:rsidR="00C12617" w:rsidRPr="00F82E71" w:rsidRDefault="00EB7B6A" w:rsidP="009F5171">
            <w:r>
              <w:t>Delete parentheses</w:t>
            </w:r>
          </w:p>
        </w:tc>
        <w:tc>
          <w:tcPr>
            <w:tcW w:w="4320" w:type="dxa"/>
          </w:tcPr>
          <w:p w:rsidR="00C12617" w:rsidRPr="00F82E71" w:rsidRDefault="00EB7B6A" w:rsidP="009F5171">
            <w:r>
              <w:t>Correction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r w:rsidRPr="005B181E">
              <w:t xml:space="preserve">"Natural gas" means a naturally occurring mixture of hydrocarbon and nonhydrocarbon gases found in </w:t>
            </w:r>
            <w:r w:rsidRPr="005B181E">
              <w:lastRenderedPageBreak/>
              <w:t>geologic formations beneath the earth's surface, of which the principal component is methane.</w:t>
            </w:r>
          </w:p>
        </w:tc>
        <w:tc>
          <w:tcPr>
            <w:tcW w:w="4320" w:type="dxa"/>
          </w:tcPr>
          <w:p w:rsidR="00712AE9" w:rsidRDefault="00712AE9" w:rsidP="00440F03">
            <w:r w:rsidRPr="005B181E">
              <w:lastRenderedPageBreak/>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lastRenderedPageBreak/>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lastRenderedPageBreak/>
              <w:t>SIP</w:t>
            </w:r>
          </w:p>
        </w:tc>
      </w:tr>
      <w:tr w:rsidR="00FA1189" w:rsidRPr="006E233D" w:rsidTr="00D66578">
        <w:tc>
          <w:tcPr>
            <w:tcW w:w="918" w:type="dxa"/>
          </w:tcPr>
          <w:p w:rsidR="00FA1189" w:rsidRPr="006E233D" w:rsidRDefault="00FA1189" w:rsidP="00A65851">
            <w:r w:rsidRPr="006E233D">
              <w:lastRenderedPageBreak/>
              <w:t>200</w:t>
            </w:r>
          </w:p>
        </w:tc>
        <w:tc>
          <w:tcPr>
            <w:tcW w:w="1350" w:type="dxa"/>
          </w:tcPr>
          <w:p w:rsidR="00FA1189" w:rsidRPr="006E233D" w:rsidRDefault="00FA1189" w:rsidP="00A65851">
            <w:r w:rsidRPr="006E233D">
              <w:t>0020(76)</w:t>
            </w:r>
          </w:p>
        </w:tc>
        <w:tc>
          <w:tcPr>
            <w:tcW w:w="990" w:type="dxa"/>
          </w:tcPr>
          <w:p w:rsidR="00FA1189" w:rsidRPr="006E233D" w:rsidRDefault="00FA1189" w:rsidP="00A65851">
            <w:r w:rsidRPr="006E233D">
              <w:t>200</w:t>
            </w:r>
          </w:p>
        </w:tc>
        <w:tc>
          <w:tcPr>
            <w:tcW w:w="1350" w:type="dxa"/>
          </w:tcPr>
          <w:p w:rsidR="00FA1189" w:rsidRPr="006E233D" w:rsidRDefault="00FA1189" w:rsidP="00A65851">
            <w:r>
              <w:t>0020(96</w:t>
            </w:r>
            <w:r w:rsidRPr="006E233D">
              <w:t>)</w:t>
            </w:r>
          </w:p>
        </w:tc>
        <w:tc>
          <w:tcPr>
            <w:tcW w:w="4860" w:type="dxa"/>
          </w:tcPr>
          <w:p w:rsidR="00FA1189" w:rsidRPr="006E233D" w:rsidRDefault="00FA1189" w:rsidP="003762F6">
            <w:r w:rsidRPr="006E233D">
              <w:t>Add a cross reference to division 222 for determining how to calculate netting basis</w:t>
            </w:r>
            <w:r>
              <w:t xml:space="preserve"> in the definition of “netting basis”</w:t>
            </w:r>
          </w:p>
        </w:tc>
        <w:tc>
          <w:tcPr>
            <w:tcW w:w="4320" w:type="dxa"/>
          </w:tcPr>
          <w:p w:rsidR="00FA1189" w:rsidRPr="006E233D" w:rsidRDefault="00FA1189"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FA1189" w:rsidRPr="006E233D" w:rsidRDefault="00FA1189"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w:t>
            </w:r>
            <w:r w:rsidRPr="001F097C">
              <w:rPr>
                <w:bCs/>
              </w:rPr>
              <w:lastRenderedPageBreak/>
              <w:t xml:space="preserve">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DC26E5">
            <w:r w:rsidRPr="005A5027">
              <w:t xml:space="preserve">"Particleboard" means matformed flat panels consisting of wood particles bonded together with synthetic resin or </w:t>
            </w:r>
            <w:r w:rsidRPr="005A5027">
              <w:lastRenderedPageBreak/>
              <w:t>other suitable binder.</w:t>
            </w:r>
          </w:p>
          <w:p w:rsidR="002F7E87" w:rsidRPr="005A5027" w:rsidRDefault="002F7E87" w:rsidP="00FE68CE"/>
        </w:tc>
        <w:tc>
          <w:tcPr>
            <w:tcW w:w="4320" w:type="dxa"/>
          </w:tcPr>
          <w:p w:rsidR="001F097C" w:rsidRDefault="001F097C" w:rsidP="00DC26E5">
            <w:r w:rsidRPr="005A5027">
              <w:lastRenderedPageBreak/>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w:t>
            </w:r>
            <w:r w:rsidRPr="005A5027">
              <w:lastRenderedPageBreak/>
              <w:t xml:space="preserve">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lastRenderedPageBreak/>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006DD3">
              <w:t>Delete the reference to DEQ’s Source Sampling Manual.</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lastRenderedPageBreak/>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FA1189" w:rsidP="008369E3">
            <w:r>
              <w:t>Move definition of “ppm</w:t>
            </w:r>
            <w:r w:rsidR="004A287A" w:rsidRPr="004A287A">
              <w:t>” to division 200.</w:t>
            </w:r>
          </w:p>
          <w:p w:rsidR="004A287A" w:rsidRPr="004A287A" w:rsidRDefault="004A287A" w:rsidP="008369E3">
            <w:r w:rsidRPr="004A287A">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 xml:space="preserve">years of monitoring data that shows the area is meeting the ambient air quality standard for the regulated pollutant for which the area was designated a nonattainment area, </w:t>
            </w:r>
            <w:r w:rsidRPr="00DA0AB7">
              <w:rPr>
                <w:color w:val="000000"/>
              </w:rPr>
              <w:lastRenderedPageBreak/>
              <w:t>but a formal redesignation by EPA has not yet been approved.</w:t>
            </w:r>
          </w:p>
        </w:tc>
        <w:tc>
          <w:tcPr>
            <w:tcW w:w="4320" w:type="dxa"/>
          </w:tcPr>
          <w:p w:rsidR="00E00704" w:rsidRPr="006E233D" w:rsidRDefault="00E00704" w:rsidP="00FA1189">
            <w:r w:rsidRPr="006E233D">
              <w:lastRenderedPageBreak/>
              <w:t xml:space="preserve">Define new area for </w:t>
            </w:r>
            <w:r w:rsidR="008073F6">
              <w:t>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w:t>
            </w:r>
            <w:r w:rsidR="00A97049" w:rsidRPr="00A97049">
              <w:lastRenderedPageBreak/>
              <w:t xml:space="preserve">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4D1FEA" w:rsidP="00A27647">
            <w:r>
              <w:t>Clarification</w:t>
            </w:r>
            <w:r w:rsidR="00FA1189">
              <w:t>.  See above</w:t>
            </w:r>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AF264D">
              <w:t xml:space="preserve">. </w:t>
            </w:r>
            <w:r w:rsidR="004D1CB9">
              <w:t xml:space="preserve">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w:t>
            </w:r>
            <w:r w:rsidRPr="006E233D">
              <w:rPr>
                <w:bCs/>
              </w:rPr>
              <w:lastRenderedPageBreak/>
              <w:t xml:space="preserve">definition of “significant impact” </w:t>
            </w:r>
          </w:p>
        </w:tc>
        <w:tc>
          <w:tcPr>
            <w:tcW w:w="4320" w:type="dxa"/>
          </w:tcPr>
          <w:p w:rsidR="006E0E3B" w:rsidRPr="006E233D" w:rsidRDefault="006E0E3B" w:rsidP="005B3646">
            <w:r w:rsidRPr="006E233D">
              <w:lastRenderedPageBreak/>
              <w:t xml:space="preserve">Changing the definition of “significant air quality </w:t>
            </w:r>
            <w:r w:rsidRPr="006E233D">
              <w:lastRenderedPageBreak/>
              <w:t>impact” to “significant impact” makes it out of alphabetic order</w:t>
            </w:r>
          </w:p>
        </w:tc>
        <w:tc>
          <w:tcPr>
            <w:tcW w:w="787" w:type="dxa"/>
          </w:tcPr>
          <w:p w:rsidR="006E0E3B" w:rsidRPr="006E233D" w:rsidRDefault="006E0E3B" w:rsidP="005B3646">
            <w:pPr>
              <w:jc w:val="center"/>
            </w:pPr>
            <w:r>
              <w:lastRenderedPageBreak/>
              <w:t>SIP</w:t>
            </w:r>
          </w:p>
        </w:tc>
      </w:tr>
      <w:tr w:rsidR="006E0E3B" w:rsidRPr="006E233D" w:rsidTr="00BC5F1F">
        <w:tc>
          <w:tcPr>
            <w:tcW w:w="918" w:type="dxa"/>
          </w:tcPr>
          <w:p w:rsidR="006E0E3B" w:rsidRPr="006E233D" w:rsidRDefault="006E0E3B" w:rsidP="00BC5F1F">
            <w:r w:rsidRPr="006E233D">
              <w:lastRenderedPageBreak/>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(i)</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w:t>
            </w:r>
            <w:r w:rsidRPr="006E233D">
              <w:lastRenderedPageBreak/>
              <w:t xml:space="preserve">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FA1189">
            <w:r w:rsidRPr="006E233D">
              <w:t xml:space="preserve">Define new area for </w:t>
            </w:r>
            <w:r w:rsidR="008073F6">
              <w:t>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r w:rsidR="00FA1189">
              <w:t>.  See above</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w:t>
            </w:r>
            <w:r w:rsidRPr="006E233D">
              <w:lastRenderedPageBreak/>
              <w:t xml:space="preserve">panel of wood not exceeding 1/4 inch in thickness formed by slicing or peeling from a log.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4D1FEA">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w:t>
            </w:r>
            <w:r w:rsidRPr="006E233D">
              <w:lastRenderedPageBreak/>
              <w:t xml:space="preserve">addition to or exclusive of steam or natural gas or propane combustion.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Clarification</w:t>
            </w:r>
            <w:r w:rsidR="00AF264D">
              <w:t xml:space="preserve">. </w:t>
            </w:r>
            <w:r>
              <w:t xml:space="preserve">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133DA5" w:rsidRPr="006E233D" w:rsidTr="00E3031F">
        <w:tc>
          <w:tcPr>
            <w:tcW w:w="918" w:type="dxa"/>
          </w:tcPr>
          <w:p w:rsidR="00133DA5" w:rsidRPr="006E233D" w:rsidRDefault="00133DA5" w:rsidP="00E3031F">
            <w:r w:rsidRPr="006E233D">
              <w:t>NA</w:t>
            </w:r>
          </w:p>
        </w:tc>
        <w:tc>
          <w:tcPr>
            <w:tcW w:w="1350" w:type="dxa"/>
          </w:tcPr>
          <w:p w:rsidR="00133DA5" w:rsidRPr="006E233D" w:rsidRDefault="00133DA5" w:rsidP="00E3031F">
            <w:r w:rsidRPr="006E233D">
              <w:t>NA</w:t>
            </w:r>
          </w:p>
        </w:tc>
        <w:tc>
          <w:tcPr>
            <w:tcW w:w="990" w:type="dxa"/>
          </w:tcPr>
          <w:p w:rsidR="00133DA5" w:rsidRPr="006E233D" w:rsidRDefault="00133DA5" w:rsidP="00E3031F">
            <w:r w:rsidRPr="006E233D">
              <w:t>200</w:t>
            </w:r>
          </w:p>
        </w:tc>
        <w:tc>
          <w:tcPr>
            <w:tcW w:w="1350" w:type="dxa"/>
          </w:tcPr>
          <w:p w:rsidR="00133DA5" w:rsidRPr="006E233D" w:rsidRDefault="00133DA5" w:rsidP="00E3031F">
            <w:r>
              <w:t>0025(90</w:t>
            </w:r>
            <w:r w:rsidRPr="006E233D">
              <w:t>)</w:t>
            </w:r>
          </w:p>
        </w:tc>
        <w:tc>
          <w:tcPr>
            <w:tcW w:w="4860" w:type="dxa"/>
          </w:tcPr>
          <w:p w:rsidR="00133DA5" w:rsidRPr="006E233D" w:rsidRDefault="00133DA5" w:rsidP="00E3031F">
            <w:r w:rsidRPr="006E233D">
              <w:t xml:space="preserve">Add </w:t>
            </w:r>
            <w:r w:rsidRPr="00707FD4">
              <w:t>“ppm” means parts per million</w:t>
            </w:r>
            <w:r w:rsidRPr="006E233D">
              <w:t xml:space="preserve"> </w:t>
            </w:r>
          </w:p>
        </w:tc>
        <w:tc>
          <w:tcPr>
            <w:tcW w:w="4320" w:type="dxa"/>
          </w:tcPr>
          <w:p w:rsidR="00133DA5" w:rsidRPr="006E233D" w:rsidRDefault="00133DA5" w:rsidP="00E3031F">
            <w:r>
              <w:t>Add ppm to d</w:t>
            </w:r>
            <w:r w:rsidRPr="006E233D">
              <w:t>ivision 200 abbreviations and acronyms because it is used in other divisions</w:t>
            </w:r>
          </w:p>
        </w:tc>
        <w:tc>
          <w:tcPr>
            <w:tcW w:w="787" w:type="dxa"/>
          </w:tcPr>
          <w:p w:rsidR="00133DA5" w:rsidRPr="006E233D" w:rsidRDefault="00133DA5" w:rsidP="00E3031F">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133DA5" w:rsidRPr="006E233D" w:rsidTr="00E3031F">
        <w:tc>
          <w:tcPr>
            <w:tcW w:w="918" w:type="dxa"/>
          </w:tcPr>
          <w:p w:rsidR="00133DA5" w:rsidRPr="006E233D" w:rsidRDefault="00133DA5" w:rsidP="00E3031F">
            <w:r w:rsidRPr="006E233D">
              <w:t>NA</w:t>
            </w:r>
          </w:p>
        </w:tc>
        <w:tc>
          <w:tcPr>
            <w:tcW w:w="1350" w:type="dxa"/>
          </w:tcPr>
          <w:p w:rsidR="00133DA5" w:rsidRPr="006E233D" w:rsidRDefault="00133DA5" w:rsidP="00E3031F">
            <w:r w:rsidRPr="006E233D">
              <w:t>NA</w:t>
            </w:r>
          </w:p>
        </w:tc>
        <w:tc>
          <w:tcPr>
            <w:tcW w:w="990" w:type="dxa"/>
          </w:tcPr>
          <w:p w:rsidR="00133DA5" w:rsidRPr="006E233D" w:rsidRDefault="00133DA5" w:rsidP="00E3031F">
            <w:r w:rsidRPr="006E233D">
              <w:t>200</w:t>
            </w:r>
          </w:p>
        </w:tc>
        <w:tc>
          <w:tcPr>
            <w:tcW w:w="1350" w:type="dxa"/>
          </w:tcPr>
          <w:p w:rsidR="00133DA5" w:rsidRPr="006E233D" w:rsidRDefault="00133DA5" w:rsidP="00E3031F">
            <w:r>
              <w:t>0025(101</w:t>
            </w:r>
            <w:r w:rsidRPr="006E233D">
              <w:t>)</w:t>
            </w:r>
          </w:p>
        </w:tc>
        <w:tc>
          <w:tcPr>
            <w:tcW w:w="4860" w:type="dxa"/>
          </w:tcPr>
          <w:p w:rsidR="00133DA5" w:rsidRPr="006E233D" w:rsidRDefault="00133DA5" w:rsidP="00133DA5">
            <w:r w:rsidRPr="006E233D">
              <w:t xml:space="preserve">Add </w:t>
            </w:r>
            <w:r w:rsidRPr="00707FD4">
              <w:t>“</w:t>
            </w:r>
            <w:r w:rsidRPr="00133DA5">
              <w:t>(101) “SIC” means Standard Industrial Classification from the Standard Industrial Classification Manual (U.S. Office of Management and Budget, 1987).</w:t>
            </w:r>
            <w:r>
              <w:t>”</w:t>
            </w:r>
          </w:p>
        </w:tc>
        <w:tc>
          <w:tcPr>
            <w:tcW w:w="4320" w:type="dxa"/>
          </w:tcPr>
          <w:p w:rsidR="00133DA5" w:rsidRPr="006E233D" w:rsidRDefault="00133DA5" w:rsidP="00E3031F">
            <w:r>
              <w:t>Clarification</w:t>
            </w:r>
          </w:p>
        </w:tc>
        <w:tc>
          <w:tcPr>
            <w:tcW w:w="787" w:type="dxa"/>
          </w:tcPr>
          <w:p w:rsidR="00133DA5" w:rsidRPr="006E233D" w:rsidRDefault="00133DA5" w:rsidP="00E3031F">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133DA5" w:rsidP="00142A0B">
            <w:r>
              <w:t>0025(104</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133DA5" w:rsidP="00142A0B">
            <w:r>
              <w:t>0025(105</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Correction and clarification</w:t>
            </w:r>
            <w:r w:rsidR="00AF264D">
              <w:t xml:space="preserve">. </w:t>
            </w:r>
            <w:r>
              <w:t xml:space="preserve">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lastRenderedPageBreak/>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Default="002F7E87" w:rsidP="00420B36">
            <w:r w:rsidRPr="005A5027">
              <w:lastRenderedPageBreak/>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 xml:space="preserve">The </w:t>
            </w:r>
            <w:r w:rsidRPr="005A5027">
              <w:lastRenderedPageBreak/>
              <w:t>dates of these reference materials will be deleted throughout the other divisions</w:t>
            </w:r>
            <w:r w:rsidR="00C56E80">
              <w:t xml:space="preserve">. </w:t>
            </w:r>
          </w:p>
          <w:p w:rsidR="00DB4EFC" w:rsidRDefault="00DB4EFC" w:rsidP="00420B36"/>
          <w:p w:rsidR="00DB4EFC" w:rsidRPr="005A5027" w:rsidRDefault="00DB4EFC" w:rsidP="00DB4EFC">
            <w:r>
              <w:t>The Continuous Monitoring Manual and the Source Sampling Manual Volume I have been totally rewritten</w:t>
            </w:r>
            <w:r w:rsidR="00AF264D">
              <w:t xml:space="preserve">. </w:t>
            </w:r>
            <w:r>
              <w:t>Only minor corrections to the Source Sampling Manual Volume II have been made and that document is available in redline/strikeout. All three manuals are included as part of this rulemaking package</w:t>
            </w:r>
            <w:r w:rsidR="00AF264D">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6F523F" w:rsidRPr="006E233D" w:rsidTr="00E3031F">
        <w:tc>
          <w:tcPr>
            <w:tcW w:w="918" w:type="dxa"/>
            <w:tcBorders>
              <w:bottom w:val="double" w:sz="6" w:space="0" w:color="auto"/>
            </w:tcBorders>
          </w:tcPr>
          <w:p w:rsidR="006F523F" w:rsidRPr="006E233D" w:rsidRDefault="006F523F" w:rsidP="00E3031F">
            <w:r w:rsidRPr="006E233D">
              <w:t>200</w:t>
            </w:r>
          </w:p>
        </w:tc>
        <w:tc>
          <w:tcPr>
            <w:tcW w:w="1350" w:type="dxa"/>
            <w:tcBorders>
              <w:bottom w:val="double" w:sz="6" w:space="0" w:color="auto"/>
            </w:tcBorders>
          </w:tcPr>
          <w:p w:rsidR="006F523F" w:rsidRPr="006E233D" w:rsidRDefault="006F523F" w:rsidP="00E3031F">
            <w:r w:rsidRPr="006E233D">
              <w:t>0040(3)(a)</w:t>
            </w:r>
          </w:p>
        </w:tc>
        <w:tc>
          <w:tcPr>
            <w:tcW w:w="990" w:type="dxa"/>
            <w:tcBorders>
              <w:bottom w:val="double" w:sz="6" w:space="0" w:color="auto"/>
            </w:tcBorders>
          </w:tcPr>
          <w:p w:rsidR="006F523F" w:rsidRPr="006E233D" w:rsidRDefault="006F523F" w:rsidP="00E3031F">
            <w:r w:rsidRPr="006E233D">
              <w:t>NA</w:t>
            </w:r>
          </w:p>
        </w:tc>
        <w:tc>
          <w:tcPr>
            <w:tcW w:w="1350" w:type="dxa"/>
            <w:tcBorders>
              <w:bottom w:val="double" w:sz="6" w:space="0" w:color="auto"/>
            </w:tcBorders>
          </w:tcPr>
          <w:p w:rsidR="006F523F" w:rsidRPr="006E233D" w:rsidRDefault="006F523F" w:rsidP="00E3031F">
            <w:r w:rsidRPr="006E233D">
              <w:t>NA</w:t>
            </w:r>
          </w:p>
        </w:tc>
        <w:tc>
          <w:tcPr>
            <w:tcW w:w="4860" w:type="dxa"/>
            <w:tcBorders>
              <w:bottom w:val="double" w:sz="6" w:space="0" w:color="auto"/>
            </w:tcBorders>
          </w:tcPr>
          <w:p w:rsidR="006F523F" w:rsidRPr="006E233D" w:rsidRDefault="006F523F" w:rsidP="00E3031F">
            <w:pPr>
              <w:rPr>
                <w:color w:val="000000"/>
              </w:rPr>
            </w:pPr>
            <w:r w:rsidRPr="006E233D">
              <w:rPr>
                <w:color w:val="000000"/>
              </w:rPr>
              <w:t>Delete CFR date</w:t>
            </w:r>
          </w:p>
        </w:tc>
        <w:tc>
          <w:tcPr>
            <w:tcW w:w="4320" w:type="dxa"/>
            <w:tcBorders>
              <w:bottom w:val="double" w:sz="6" w:space="0" w:color="auto"/>
            </w:tcBorders>
          </w:tcPr>
          <w:p w:rsidR="006F523F" w:rsidRPr="006E233D" w:rsidRDefault="006F523F" w:rsidP="00E3031F">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F523F" w:rsidRPr="006E233D" w:rsidRDefault="006F523F" w:rsidP="00E3031F">
            <w:pPr>
              <w:jc w:val="center"/>
            </w:pPr>
            <w:r>
              <w:t>SIP</w:t>
            </w:r>
          </w:p>
        </w:tc>
      </w:tr>
      <w:tr w:rsidR="006F523F" w:rsidRPr="006E233D" w:rsidTr="00D66578">
        <w:tc>
          <w:tcPr>
            <w:tcW w:w="918" w:type="dxa"/>
            <w:tcBorders>
              <w:bottom w:val="double" w:sz="6" w:space="0" w:color="auto"/>
            </w:tcBorders>
          </w:tcPr>
          <w:p w:rsidR="006F523F" w:rsidRPr="006E233D" w:rsidRDefault="006F523F" w:rsidP="00A65851">
            <w:r w:rsidRPr="006E233D">
              <w:t>200</w:t>
            </w:r>
          </w:p>
        </w:tc>
        <w:tc>
          <w:tcPr>
            <w:tcW w:w="1350" w:type="dxa"/>
            <w:tcBorders>
              <w:bottom w:val="double" w:sz="6" w:space="0" w:color="auto"/>
            </w:tcBorders>
          </w:tcPr>
          <w:p w:rsidR="006F523F" w:rsidRPr="006E233D" w:rsidRDefault="006F523F" w:rsidP="00A65851">
            <w:r>
              <w:t>0040(3) NOTE</w:t>
            </w:r>
          </w:p>
        </w:tc>
        <w:tc>
          <w:tcPr>
            <w:tcW w:w="990" w:type="dxa"/>
            <w:tcBorders>
              <w:bottom w:val="double" w:sz="6" w:space="0" w:color="auto"/>
            </w:tcBorders>
          </w:tcPr>
          <w:p w:rsidR="006F523F" w:rsidRPr="006E233D" w:rsidRDefault="006F523F" w:rsidP="00E3031F">
            <w:r w:rsidRPr="006E233D">
              <w:t>200</w:t>
            </w:r>
          </w:p>
        </w:tc>
        <w:tc>
          <w:tcPr>
            <w:tcW w:w="1350" w:type="dxa"/>
            <w:tcBorders>
              <w:bottom w:val="double" w:sz="6" w:space="0" w:color="auto"/>
            </w:tcBorders>
          </w:tcPr>
          <w:p w:rsidR="006F523F" w:rsidRPr="006E233D" w:rsidRDefault="006F523F" w:rsidP="00E3031F">
            <w:r>
              <w:t>0040(4)</w:t>
            </w:r>
          </w:p>
        </w:tc>
        <w:tc>
          <w:tcPr>
            <w:tcW w:w="4860" w:type="dxa"/>
            <w:tcBorders>
              <w:bottom w:val="double" w:sz="6" w:space="0" w:color="auto"/>
            </w:tcBorders>
          </w:tcPr>
          <w:p w:rsidR="006F523F" w:rsidRPr="006E233D" w:rsidRDefault="006F523F" w:rsidP="00880EB6">
            <w:pPr>
              <w:rPr>
                <w:color w:val="000000"/>
              </w:rPr>
            </w:pPr>
            <w:r>
              <w:rPr>
                <w:color w:val="000000"/>
              </w:rPr>
              <w:t>Change NOTE to section (4)</w:t>
            </w:r>
          </w:p>
        </w:tc>
        <w:tc>
          <w:tcPr>
            <w:tcW w:w="4320" w:type="dxa"/>
            <w:tcBorders>
              <w:bottom w:val="double" w:sz="6" w:space="0" w:color="auto"/>
            </w:tcBorders>
          </w:tcPr>
          <w:p w:rsidR="006F523F" w:rsidRPr="006E233D" w:rsidRDefault="006F523F" w:rsidP="00C25048">
            <w:pPr>
              <w:rPr>
                <w:bCs/>
              </w:rPr>
            </w:pPr>
            <w:r>
              <w:rPr>
                <w:bCs/>
              </w:rPr>
              <w:t xml:space="preserve">Correction. The note contains requirements that should be included in a rule.  </w:t>
            </w:r>
          </w:p>
        </w:tc>
        <w:tc>
          <w:tcPr>
            <w:tcW w:w="787" w:type="dxa"/>
            <w:tcBorders>
              <w:bottom w:val="double" w:sz="6" w:space="0" w:color="auto"/>
            </w:tcBorders>
          </w:tcPr>
          <w:p w:rsidR="006F523F" w:rsidRPr="006E233D" w:rsidRDefault="006F523F"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w:t>
            </w:r>
            <w:r w:rsidRPr="006E233D">
              <w:rPr>
                <w:color w:val="000000"/>
              </w:rPr>
              <w:lastRenderedPageBreak/>
              <w:t xml:space="preserve">200 </w:t>
            </w:r>
          </w:p>
        </w:tc>
        <w:tc>
          <w:tcPr>
            <w:tcW w:w="4320" w:type="dxa"/>
          </w:tcPr>
          <w:p w:rsidR="002F7E87" w:rsidRPr="006E233D" w:rsidRDefault="002F7E87" w:rsidP="00D16B65">
            <w:pPr>
              <w:autoSpaceDE w:val="0"/>
              <w:autoSpaceDN w:val="0"/>
              <w:adjustRightInd w:val="0"/>
            </w:pPr>
            <w:r w:rsidRPr="006E233D">
              <w:lastRenderedPageBreak/>
              <w:t xml:space="preserve">Definition not used in this division but used in </w:t>
            </w:r>
            <w:r w:rsidRPr="006E233D">
              <w:lastRenderedPageBreak/>
              <w:t>divisions 204  and 209 so move to division 200</w:t>
            </w:r>
          </w:p>
        </w:tc>
        <w:tc>
          <w:tcPr>
            <w:tcW w:w="787" w:type="dxa"/>
          </w:tcPr>
          <w:p w:rsidR="002F7E87" w:rsidRPr="006E233D" w:rsidRDefault="002F7E87" w:rsidP="00C32E47">
            <w:pPr>
              <w:jc w:val="center"/>
            </w:pPr>
            <w:r>
              <w:lastRenderedPageBreak/>
              <w:t>SIP</w:t>
            </w:r>
          </w:p>
        </w:tc>
      </w:tr>
      <w:tr w:rsidR="002F7E87" w:rsidRPr="006E233D" w:rsidTr="005C6E8A">
        <w:tc>
          <w:tcPr>
            <w:tcW w:w="918" w:type="dxa"/>
          </w:tcPr>
          <w:p w:rsidR="002F7E87" w:rsidRPr="006E233D" w:rsidRDefault="002F7E87" w:rsidP="005C6E8A">
            <w:r w:rsidRPr="006E233D">
              <w:lastRenderedPageBreak/>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5565A1">
            <w:pPr>
              <w:rPr>
                <w:bCs/>
              </w:rPr>
            </w:pPr>
            <w:r>
              <w:t>See discussion above in division 200</w:t>
            </w:r>
            <w:r w:rsidR="00AF264D">
              <w:t xml:space="preserve">. </w:t>
            </w:r>
            <w:r>
              <w:t>Definition different from division 202</w:t>
            </w:r>
            <w:r w:rsidR="00AF264D">
              <w:t xml:space="preserve">. </w:t>
            </w:r>
            <w:r>
              <w:t>Clarify division 202 definition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63619D" w:rsidRPr="006E233D" w:rsidTr="00B61883">
        <w:tc>
          <w:tcPr>
            <w:tcW w:w="918" w:type="dxa"/>
            <w:tcBorders>
              <w:bottom w:val="double" w:sz="6" w:space="0" w:color="auto"/>
            </w:tcBorders>
          </w:tcPr>
          <w:p w:rsidR="0063619D" w:rsidRDefault="0063619D" w:rsidP="00B61883">
            <w:r>
              <w:t>202</w:t>
            </w:r>
          </w:p>
        </w:tc>
        <w:tc>
          <w:tcPr>
            <w:tcW w:w="1350" w:type="dxa"/>
            <w:tcBorders>
              <w:bottom w:val="double" w:sz="6" w:space="0" w:color="auto"/>
            </w:tcBorders>
          </w:tcPr>
          <w:p w:rsidR="0063619D" w:rsidRDefault="0063619D" w:rsidP="00B61883">
            <w:r>
              <w:t>0050(2)</w:t>
            </w:r>
          </w:p>
        </w:tc>
        <w:tc>
          <w:tcPr>
            <w:tcW w:w="990" w:type="dxa"/>
            <w:tcBorders>
              <w:bottom w:val="double" w:sz="6" w:space="0" w:color="auto"/>
            </w:tcBorders>
          </w:tcPr>
          <w:p w:rsidR="0063619D" w:rsidRDefault="0063619D" w:rsidP="00B61883">
            <w:pPr>
              <w:rPr>
                <w:color w:val="000000"/>
              </w:rPr>
            </w:pPr>
            <w:r>
              <w:rPr>
                <w:color w:val="000000"/>
              </w:rPr>
              <w:t>NA</w:t>
            </w:r>
          </w:p>
        </w:tc>
        <w:tc>
          <w:tcPr>
            <w:tcW w:w="1350" w:type="dxa"/>
            <w:tcBorders>
              <w:bottom w:val="double" w:sz="6" w:space="0" w:color="auto"/>
            </w:tcBorders>
          </w:tcPr>
          <w:p w:rsidR="0063619D" w:rsidRDefault="0063619D" w:rsidP="00B61883">
            <w:pPr>
              <w:rPr>
                <w:color w:val="000000"/>
              </w:rPr>
            </w:pPr>
            <w:r>
              <w:rPr>
                <w:color w:val="000000"/>
              </w:rPr>
              <w:t>NA</w:t>
            </w:r>
          </w:p>
        </w:tc>
        <w:tc>
          <w:tcPr>
            <w:tcW w:w="4860" w:type="dxa"/>
            <w:tcBorders>
              <w:bottom w:val="double" w:sz="6" w:space="0" w:color="auto"/>
            </w:tcBorders>
          </w:tcPr>
          <w:p w:rsidR="0063619D" w:rsidRDefault="0063619D"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63619D" w:rsidRDefault="0063619D" w:rsidP="00B61883">
            <w:r>
              <w:t>Clarification. This language is also being added to division 224.</w:t>
            </w:r>
          </w:p>
        </w:tc>
        <w:tc>
          <w:tcPr>
            <w:tcW w:w="787" w:type="dxa"/>
            <w:tcBorders>
              <w:bottom w:val="double" w:sz="6" w:space="0" w:color="auto"/>
            </w:tcBorders>
          </w:tcPr>
          <w:p w:rsidR="0063619D" w:rsidRPr="006E233D" w:rsidRDefault="0063619D" w:rsidP="00B61883">
            <w:pPr>
              <w:jc w:val="center"/>
            </w:pPr>
            <w:r>
              <w:t>SIP</w:t>
            </w:r>
          </w:p>
        </w:tc>
      </w:tr>
      <w:tr w:rsidR="00D328EB" w:rsidRPr="006E233D" w:rsidTr="00B61883">
        <w:tc>
          <w:tcPr>
            <w:tcW w:w="918" w:type="dxa"/>
            <w:tcBorders>
              <w:bottom w:val="double" w:sz="6" w:space="0" w:color="auto"/>
            </w:tcBorders>
          </w:tcPr>
          <w:p w:rsidR="00D328EB" w:rsidRDefault="00D328EB" w:rsidP="00B61883">
            <w:r>
              <w:t>202</w:t>
            </w:r>
          </w:p>
        </w:tc>
        <w:tc>
          <w:tcPr>
            <w:tcW w:w="1350" w:type="dxa"/>
            <w:tcBorders>
              <w:bottom w:val="double" w:sz="6" w:space="0" w:color="auto"/>
            </w:tcBorders>
          </w:tcPr>
          <w:p w:rsidR="00D328EB" w:rsidRDefault="00D328EB" w:rsidP="00B61883">
            <w:r>
              <w:t>0070</w:t>
            </w:r>
          </w:p>
        </w:tc>
        <w:tc>
          <w:tcPr>
            <w:tcW w:w="990" w:type="dxa"/>
            <w:tcBorders>
              <w:bottom w:val="double" w:sz="6" w:space="0" w:color="auto"/>
            </w:tcBorders>
          </w:tcPr>
          <w:p w:rsidR="00D328EB" w:rsidRDefault="00D328EB" w:rsidP="00B61883">
            <w:pPr>
              <w:rPr>
                <w:color w:val="000000"/>
              </w:rPr>
            </w:pPr>
            <w:r>
              <w:rPr>
                <w:color w:val="000000"/>
              </w:rPr>
              <w:t>NA</w:t>
            </w:r>
          </w:p>
        </w:tc>
        <w:tc>
          <w:tcPr>
            <w:tcW w:w="1350" w:type="dxa"/>
            <w:tcBorders>
              <w:bottom w:val="double" w:sz="6" w:space="0" w:color="auto"/>
            </w:tcBorders>
          </w:tcPr>
          <w:p w:rsidR="00D328EB" w:rsidRDefault="00D328EB" w:rsidP="00B61883">
            <w:pPr>
              <w:rPr>
                <w:color w:val="000000"/>
              </w:rPr>
            </w:pPr>
            <w:r>
              <w:rPr>
                <w:color w:val="000000"/>
              </w:rPr>
              <w:t>NA</w:t>
            </w:r>
          </w:p>
        </w:tc>
        <w:tc>
          <w:tcPr>
            <w:tcW w:w="4860" w:type="dxa"/>
            <w:tcBorders>
              <w:bottom w:val="double" w:sz="6" w:space="0" w:color="auto"/>
            </w:tcBorders>
          </w:tcPr>
          <w:p w:rsidR="00D328EB" w:rsidRDefault="00D328EB" w:rsidP="00B61883">
            <w:r>
              <w:t>Delete “</w:t>
            </w:r>
            <w:r w:rsidRPr="0063619D">
              <w:t>(effective upon EQC adoption October 16, 2013)</w:t>
            </w:r>
            <w:r>
              <w:t>”</w:t>
            </w:r>
          </w:p>
        </w:tc>
        <w:tc>
          <w:tcPr>
            <w:tcW w:w="4320" w:type="dxa"/>
            <w:tcBorders>
              <w:bottom w:val="double" w:sz="6" w:space="0" w:color="auto"/>
            </w:tcBorders>
          </w:tcPr>
          <w:p w:rsidR="00D328EB" w:rsidRDefault="00D328EB" w:rsidP="00B61883">
            <w:r>
              <w:t>Not necessary.  The date of the CFR in effect at the time of rule adoption is in OAR 340-200-0035.</w:t>
            </w:r>
          </w:p>
        </w:tc>
        <w:tc>
          <w:tcPr>
            <w:tcW w:w="787" w:type="dxa"/>
            <w:tcBorders>
              <w:bottom w:val="double" w:sz="6" w:space="0" w:color="auto"/>
            </w:tcBorders>
          </w:tcPr>
          <w:p w:rsidR="00D328EB" w:rsidRPr="006E233D" w:rsidRDefault="00D328EB" w:rsidP="00B61883">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63619D" w:rsidP="00A65851">
            <w:r>
              <w:t>0070</w:t>
            </w:r>
            <w:r w:rsidR="00D328EB">
              <w:t>(4)</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63619D" w:rsidP="00D328EB">
            <w:r>
              <w:t>Delete “</w:t>
            </w:r>
            <w:r w:rsidRPr="0063619D">
              <w:t>(</w:t>
            </w:r>
            <w:r w:rsidR="00D328EB">
              <w:t>as of”</w:t>
            </w:r>
          </w:p>
        </w:tc>
        <w:tc>
          <w:tcPr>
            <w:tcW w:w="4320" w:type="dxa"/>
            <w:tcBorders>
              <w:bottom w:val="double" w:sz="6" w:space="0" w:color="auto"/>
            </w:tcBorders>
          </w:tcPr>
          <w:p w:rsidR="002F7E87" w:rsidRDefault="00D328EB" w:rsidP="00FE68CE">
            <w:r>
              <w:t>Correction</w:t>
            </w:r>
          </w:p>
        </w:tc>
        <w:tc>
          <w:tcPr>
            <w:tcW w:w="787" w:type="dxa"/>
            <w:tcBorders>
              <w:bottom w:val="double" w:sz="6" w:space="0" w:color="auto"/>
            </w:tcBorders>
          </w:tcPr>
          <w:p w:rsidR="002F7E87" w:rsidRPr="006E233D" w:rsidRDefault="002F7E87" w:rsidP="00C32E47">
            <w:pPr>
              <w:jc w:val="center"/>
            </w:pPr>
            <w:r>
              <w:t>SIP</w:t>
            </w:r>
          </w:p>
        </w:tc>
      </w:tr>
      <w:tr w:rsidR="005614B5" w:rsidRPr="006E233D" w:rsidTr="00B61883">
        <w:tc>
          <w:tcPr>
            <w:tcW w:w="918" w:type="dxa"/>
            <w:tcBorders>
              <w:bottom w:val="double" w:sz="6" w:space="0" w:color="auto"/>
            </w:tcBorders>
          </w:tcPr>
          <w:p w:rsidR="005614B5" w:rsidRDefault="005614B5" w:rsidP="00B61883">
            <w:r>
              <w:t>202</w:t>
            </w:r>
          </w:p>
        </w:tc>
        <w:tc>
          <w:tcPr>
            <w:tcW w:w="1350" w:type="dxa"/>
            <w:tcBorders>
              <w:bottom w:val="double" w:sz="6" w:space="0" w:color="auto"/>
            </w:tcBorders>
          </w:tcPr>
          <w:p w:rsidR="005614B5" w:rsidRDefault="005614B5" w:rsidP="00B61883">
            <w:r>
              <w:t>0100</w:t>
            </w:r>
          </w:p>
        </w:tc>
        <w:tc>
          <w:tcPr>
            <w:tcW w:w="990" w:type="dxa"/>
            <w:tcBorders>
              <w:bottom w:val="double" w:sz="6" w:space="0" w:color="auto"/>
            </w:tcBorders>
          </w:tcPr>
          <w:p w:rsidR="005614B5" w:rsidRDefault="005614B5" w:rsidP="00B61883">
            <w:pPr>
              <w:rPr>
                <w:color w:val="000000"/>
              </w:rPr>
            </w:pPr>
            <w:r>
              <w:rPr>
                <w:color w:val="000000"/>
              </w:rPr>
              <w:t>NA</w:t>
            </w:r>
          </w:p>
        </w:tc>
        <w:tc>
          <w:tcPr>
            <w:tcW w:w="1350" w:type="dxa"/>
            <w:tcBorders>
              <w:bottom w:val="double" w:sz="6" w:space="0" w:color="auto"/>
            </w:tcBorders>
          </w:tcPr>
          <w:p w:rsidR="005614B5" w:rsidRDefault="005614B5" w:rsidP="00B61883">
            <w:pPr>
              <w:rPr>
                <w:color w:val="000000"/>
              </w:rPr>
            </w:pPr>
            <w:r>
              <w:rPr>
                <w:color w:val="000000"/>
              </w:rPr>
              <w:t>NA</w:t>
            </w:r>
          </w:p>
        </w:tc>
        <w:tc>
          <w:tcPr>
            <w:tcW w:w="4860" w:type="dxa"/>
            <w:tcBorders>
              <w:bottom w:val="double" w:sz="6" w:space="0" w:color="auto"/>
            </w:tcBorders>
          </w:tcPr>
          <w:p w:rsidR="005614B5" w:rsidRDefault="005614B5" w:rsidP="00B61883">
            <w:r>
              <w:t>Delete “</w:t>
            </w:r>
            <w:r w:rsidRPr="0063619D">
              <w:t>(effective upon EQC adoption October 16, 2013)</w:t>
            </w:r>
            <w:r>
              <w:t>”</w:t>
            </w:r>
          </w:p>
        </w:tc>
        <w:tc>
          <w:tcPr>
            <w:tcW w:w="4320" w:type="dxa"/>
            <w:tcBorders>
              <w:bottom w:val="double" w:sz="6" w:space="0" w:color="auto"/>
            </w:tcBorders>
          </w:tcPr>
          <w:p w:rsidR="005614B5" w:rsidRDefault="005614B5" w:rsidP="00B61883">
            <w:r>
              <w:t>Not necessary.  The date of the CFR in effect at the time of rule adoption is in OAR 340-200-0035.</w:t>
            </w:r>
          </w:p>
        </w:tc>
        <w:tc>
          <w:tcPr>
            <w:tcW w:w="787" w:type="dxa"/>
            <w:tcBorders>
              <w:bottom w:val="double" w:sz="6" w:space="0" w:color="auto"/>
            </w:tcBorders>
          </w:tcPr>
          <w:p w:rsidR="005614B5" w:rsidRPr="006E233D" w:rsidRDefault="005614B5" w:rsidP="00B61883">
            <w:pPr>
              <w:jc w:val="center"/>
            </w:pPr>
            <w:r>
              <w:t>SIP</w:t>
            </w:r>
          </w:p>
        </w:tc>
      </w:tr>
      <w:tr w:rsidR="005614B5" w:rsidRPr="006E233D" w:rsidTr="00B61883">
        <w:tc>
          <w:tcPr>
            <w:tcW w:w="918" w:type="dxa"/>
            <w:tcBorders>
              <w:bottom w:val="double" w:sz="6" w:space="0" w:color="auto"/>
            </w:tcBorders>
          </w:tcPr>
          <w:p w:rsidR="005614B5" w:rsidRDefault="005614B5" w:rsidP="00B61883">
            <w:r>
              <w:t>202</w:t>
            </w:r>
          </w:p>
        </w:tc>
        <w:tc>
          <w:tcPr>
            <w:tcW w:w="1350" w:type="dxa"/>
            <w:tcBorders>
              <w:bottom w:val="double" w:sz="6" w:space="0" w:color="auto"/>
            </w:tcBorders>
          </w:tcPr>
          <w:p w:rsidR="005614B5" w:rsidRDefault="005614B5" w:rsidP="00B61883">
            <w:r>
              <w:t>0130</w:t>
            </w:r>
          </w:p>
        </w:tc>
        <w:tc>
          <w:tcPr>
            <w:tcW w:w="990" w:type="dxa"/>
            <w:tcBorders>
              <w:bottom w:val="double" w:sz="6" w:space="0" w:color="auto"/>
            </w:tcBorders>
          </w:tcPr>
          <w:p w:rsidR="005614B5" w:rsidRDefault="005614B5" w:rsidP="00B61883">
            <w:pPr>
              <w:rPr>
                <w:color w:val="000000"/>
              </w:rPr>
            </w:pPr>
            <w:r>
              <w:rPr>
                <w:color w:val="000000"/>
              </w:rPr>
              <w:t>NA</w:t>
            </w:r>
          </w:p>
        </w:tc>
        <w:tc>
          <w:tcPr>
            <w:tcW w:w="1350" w:type="dxa"/>
            <w:tcBorders>
              <w:bottom w:val="double" w:sz="6" w:space="0" w:color="auto"/>
            </w:tcBorders>
          </w:tcPr>
          <w:p w:rsidR="005614B5" w:rsidRDefault="005614B5" w:rsidP="00B61883">
            <w:pPr>
              <w:rPr>
                <w:color w:val="000000"/>
              </w:rPr>
            </w:pPr>
            <w:r>
              <w:rPr>
                <w:color w:val="000000"/>
              </w:rPr>
              <w:t>NA</w:t>
            </w:r>
          </w:p>
        </w:tc>
        <w:tc>
          <w:tcPr>
            <w:tcW w:w="4860" w:type="dxa"/>
            <w:tcBorders>
              <w:bottom w:val="double" w:sz="6" w:space="0" w:color="auto"/>
            </w:tcBorders>
          </w:tcPr>
          <w:p w:rsidR="005614B5" w:rsidRDefault="005614B5" w:rsidP="00B61883">
            <w:r>
              <w:t>Delete “</w:t>
            </w:r>
            <w:r w:rsidRPr="0063619D">
              <w:t>(effective upon EQC adoption October 16, 2013)</w:t>
            </w:r>
            <w:r>
              <w:t>”</w:t>
            </w:r>
          </w:p>
        </w:tc>
        <w:tc>
          <w:tcPr>
            <w:tcW w:w="4320" w:type="dxa"/>
            <w:tcBorders>
              <w:bottom w:val="double" w:sz="6" w:space="0" w:color="auto"/>
            </w:tcBorders>
          </w:tcPr>
          <w:p w:rsidR="005614B5" w:rsidRDefault="005614B5" w:rsidP="00B61883">
            <w:r>
              <w:t>Not necessary.  The date of the CFR in effect at the time of rule adoption is in OAR 340-200-0035.</w:t>
            </w:r>
          </w:p>
        </w:tc>
        <w:tc>
          <w:tcPr>
            <w:tcW w:w="787" w:type="dxa"/>
            <w:tcBorders>
              <w:bottom w:val="double" w:sz="6" w:space="0" w:color="auto"/>
            </w:tcBorders>
          </w:tcPr>
          <w:p w:rsidR="005614B5" w:rsidRPr="006E233D" w:rsidRDefault="005614B5" w:rsidP="00B61883">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lastRenderedPageBreak/>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lastRenderedPageBreak/>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lastRenderedPageBreak/>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w:t>
            </w:r>
            <w:r w:rsidRPr="00210118">
              <w:lastRenderedPageBreak/>
              <w:t xml:space="preserve">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6628D3" w:rsidP="00973F87">
            <w:r>
              <w:t>C</w:t>
            </w:r>
            <w:r w:rsidR="002F7E87"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rsidR="00AF264D">
              <w:t xml:space="preserve">. </w:t>
            </w:r>
            <w:r>
              <w:t>Therefore, DEQ is deleting the notes</w:t>
            </w:r>
            <w:r w:rsidR="00AF264D">
              <w:t xml:space="preserve">. </w:t>
            </w:r>
            <w:r>
              <w:t xml:space="preserve">People can call DEQ to find out the status of </w:t>
            </w:r>
            <w:r>
              <w:lastRenderedPageBreak/>
              <w:t>EPA plan approval and pending redesignations.</w:t>
            </w:r>
          </w:p>
        </w:tc>
        <w:tc>
          <w:tcPr>
            <w:tcW w:w="787" w:type="dxa"/>
            <w:shd w:val="clear" w:color="auto" w:fill="auto"/>
          </w:tcPr>
          <w:p w:rsidR="00D67EDB" w:rsidRPr="006E233D" w:rsidRDefault="00D67EDB" w:rsidP="00DC7AD1">
            <w:pPr>
              <w:jc w:val="center"/>
            </w:pPr>
            <w:r>
              <w:lastRenderedPageBreak/>
              <w:t>SIP</w:t>
            </w:r>
          </w:p>
        </w:tc>
      </w:tr>
      <w:tr w:rsidR="002F7E87" w:rsidRPr="005A5027" w:rsidTr="00344BE5">
        <w:tc>
          <w:tcPr>
            <w:tcW w:w="918" w:type="dxa"/>
            <w:shd w:val="clear" w:color="auto" w:fill="auto"/>
          </w:tcPr>
          <w:p w:rsidR="002F7E87" w:rsidRPr="005A5027" w:rsidRDefault="002F7E87" w:rsidP="00344BE5">
            <w:r w:rsidRPr="005A5027">
              <w:lastRenderedPageBreak/>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Pr="00606572" w:rsidRDefault="00606572" w:rsidP="00606572">
            <w:pPr>
              <w:rPr>
                <w:color w:val="000000"/>
              </w:rPr>
            </w:pPr>
            <w:r>
              <w:rPr>
                <w:bCs/>
                <w:color w:val="000000"/>
              </w:rPr>
              <w:t>“</w:t>
            </w:r>
            <w:r w:rsidRPr="00606572">
              <w:rPr>
                <w:color w:val="000000"/>
              </w:rPr>
              <w:t xml:space="preserve">The requirement to use oxygenated fuel may be triggered in the future by the contingency plan provisions of one of </w:t>
            </w:r>
            <w:r w:rsidR="00923294">
              <w:rPr>
                <w:color w:val="000000"/>
              </w:rPr>
              <w:t>DEQ</w:t>
            </w:r>
            <w:r w:rsidRPr="00606572">
              <w:rPr>
                <w:color w:val="000000"/>
              </w:rPr>
              <w:t>’s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628D3">
            <w:r w:rsidRPr="0033085A">
              <w:t xml:space="preserve">DEQ has defined two new areas for </w:t>
            </w:r>
            <w:r w:rsidR="00606572" w:rsidRPr="0033085A">
              <w:t>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w:t>
            </w:r>
            <w:r w:rsidRPr="005A5027">
              <w:rPr>
                <w:color w:val="000000"/>
              </w:rPr>
              <w:lastRenderedPageBreak/>
              <w:t>Quality Commission under OAR 340-200-0040.]”</w:t>
            </w:r>
          </w:p>
        </w:tc>
        <w:tc>
          <w:tcPr>
            <w:tcW w:w="4320" w:type="dxa"/>
            <w:shd w:val="clear" w:color="auto" w:fill="auto"/>
          </w:tcPr>
          <w:p w:rsidR="002F7E87" w:rsidRPr="005A5027" w:rsidRDefault="002F7E87" w:rsidP="00947258">
            <w:r w:rsidRPr="005A5027">
              <w:lastRenderedPageBreak/>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lastRenderedPageBreak/>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6628D3">
            <w:pPr>
              <w:rPr>
                <w:highlight w:val="green"/>
              </w:rPr>
            </w:pPr>
            <w:r w:rsidRPr="006E233D">
              <w:t>DEQ has defined two new areas for</w:t>
            </w:r>
            <w:r w:rsidR="008073F6">
              <w:t xml:space="preserve"> New Source Review</w:t>
            </w:r>
            <w:r w:rsidRPr="006E233D">
              <w:t xml:space="preserve">:  sustainment and </w:t>
            </w:r>
            <w:r w:rsidR="004D1FEA" w:rsidRPr="006E233D">
              <w:t>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6628D3">
            <w:r>
              <w:t xml:space="preserve">Delete “Air Quality Maintenance Area” and parentheses around AQMA and </w:t>
            </w:r>
            <w:r w:rsidR="006628D3">
              <w:t>Do not capitalize e</w:t>
            </w:r>
            <w:r w:rsidRPr="006E233D">
              <w:t xml:space="preserve">mits </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DC7AD1">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6628D3">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 xml:space="preserve">Since both 340-208-0100 and 340-208-0210 both apply throughout the whole state, this rule language </w:t>
            </w:r>
            <w:r w:rsidR="006628D3">
              <w:t>is unnecessary.</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 xml:space="preserve">This proposed </w:t>
            </w:r>
            <w:r w:rsidRPr="007E06C7">
              <w:lastRenderedPageBreak/>
              <w:t>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lastRenderedPageBreak/>
              <w:t>SIP</w:t>
            </w:r>
          </w:p>
        </w:tc>
      </w:tr>
      <w:tr w:rsidR="00E055ED" w:rsidRPr="006E233D" w:rsidTr="00372B9E">
        <w:tc>
          <w:tcPr>
            <w:tcW w:w="918" w:type="dxa"/>
          </w:tcPr>
          <w:p w:rsidR="00E055ED" w:rsidRPr="006E233D" w:rsidRDefault="00E055ED" w:rsidP="00372B9E">
            <w:r>
              <w:lastRenderedPageBreak/>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rsidR="00AF264D">
              <w:t xml:space="preserve">. </w:t>
            </w:r>
            <w:r>
              <w:t xml:space="preserve">Instead DEQ will require sources to abate fugitive escaping from an air </w:t>
            </w:r>
            <w:r w:rsidR="005B0A17">
              <w:t>contaminant</w:t>
            </w:r>
            <w:r>
              <w:t xml:space="preserve"> source</w:t>
            </w:r>
            <w:r w:rsidR="00AF264D">
              <w:t xml:space="preserve">. </w:t>
            </w:r>
            <w:r>
              <w:t>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w:t>
            </w:r>
            <w:r w:rsidR="00C67851">
              <w:rPr>
                <w:bCs/>
              </w:rPr>
              <w:t xml:space="preserve">s in this rule are based on a six </w:t>
            </w:r>
            <w:r w:rsidRPr="00E055ED">
              <w:rPr>
                <w:bCs/>
              </w:rPr>
              <w:t>minute average as measured by:</w:t>
            </w:r>
          </w:p>
          <w:p w:rsidR="00E055ED" w:rsidRPr="00E055ED" w:rsidRDefault="00E055ED" w:rsidP="00E055ED">
            <w:pPr>
              <w:rPr>
                <w:bCs/>
              </w:rPr>
            </w:pPr>
            <w:r w:rsidRPr="00E055ED">
              <w:rPr>
                <w:bCs/>
              </w:rPr>
              <w:t xml:space="preserve">(a) EPA Method 9, </w:t>
            </w:r>
          </w:p>
          <w:p w:rsidR="00E055ED" w:rsidRPr="00E055ED" w:rsidRDefault="00C67851" w:rsidP="00E055ED">
            <w:pPr>
              <w:rPr>
                <w:bCs/>
              </w:rPr>
            </w:pPr>
            <w:r>
              <w:rPr>
                <w:bCs/>
              </w:rPr>
              <w:t>(b) A</w:t>
            </w:r>
            <w:r w:rsidR="00E055ED" w:rsidRPr="00E055ED">
              <w:rPr>
                <w:bCs/>
              </w:rPr>
              <w:t xml:space="preserve">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rsidR="00AF264D">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 xml:space="preserve">The 3-minute standard adds more cost to data acquisition systems for continuous opacity monitoring systems. Many of the COMS are designed for 6-minute averages, so they have to be modified to record </w:t>
            </w:r>
            <w:r w:rsidRPr="00557613">
              <w:lastRenderedPageBreak/>
              <w:t>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440B52" w:rsidRDefault="00440B52" w:rsidP="00220D39">
            <w:pPr>
              <w:rPr>
                <w:bCs/>
              </w:rPr>
            </w:pPr>
            <w:r>
              <w:rPr>
                <w:bCs/>
              </w:rPr>
              <w:t>Add:</w:t>
            </w:r>
          </w:p>
          <w:p w:rsidR="00220D39" w:rsidRPr="00220D39" w:rsidRDefault="00440B52" w:rsidP="00220D39">
            <w:pPr>
              <w:rPr>
                <w:bCs/>
              </w:rPr>
            </w:pPr>
            <w:r>
              <w:rPr>
                <w:bCs/>
              </w:rPr>
              <w:t>“</w:t>
            </w:r>
            <w:r w:rsidR="00220D39" w:rsidRPr="00220D39">
              <w:rPr>
                <w:bCs/>
              </w:rPr>
              <w:t>(3) For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r w:rsidR="00440B52">
              <w:rPr>
                <w:bCs/>
              </w:rPr>
              <w:t>”</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5F0266">
            <w:pPr>
              <w:rPr>
                <w:bCs/>
              </w:rPr>
            </w:pPr>
            <w:r>
              <w:t>“(</w:t>
            </w:r>
            <w:r w:rsidR="00AE0CD4" w:rsidRPr="00AE0CD4">
              <w:rPr>
                <w:bCs/>
              </w:rPr>
              <w:t>4) For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 xml:space="preserve">(a) 40% opacity through December 31, 2019 with the exception that emissions may not equal or exceed 55% opacity for 12 minutes in an hour, as the average of two </w:t>
            </w:r>
            <w:r w:rsidR="005F0266">
              <w:rPr>
                <w:bCs/>
              </w:rPr>
              <w:t xml:space="preserve">six </w:t>
            </w:r>
            <w:r w:rsidRPr="006054B0">
              <w:rPr>
                <w:bCs/>
              </w:rPr>
              <w:t>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 xml:space="preserve">(A) Emissions may not equal or exceed 40% opacity for 12 minutes in an hour, as the average of two </w:t>
            </w:r>
            <w:r w:rsidR="005F0266">
              <w:rPr>
                <w:bCs/>
              </w:rPr>
              <w:t xml:space="preserve">six </w:t>
            </w:r>
            <w:r w:rsidRPr="006054B0">
              <w:rPr>
                <w:bCs/>
              </w:rPr>
              <w:t xml:space="preserve">minute Method 9 observation periods; </w:t>
            </w:r>
          </w:p>
          <w:p w:rsidR="00AB1325" w:rsidRPr="006054B0" w:rsidRDefault="00AB1325" w:rsidP="00AB1325">
            <w:pPr>
              <w:rPr>
                <w:bCs/>
              </w:rPr>
            </w:pPr>
            <w:r w:rsidRPr="006054B0">
              <w:rPr>
                <w:bCs/>
              </w:rPr>
              <w:t xml:space="preserve">(B) Emissions may not equal or exceed 40% opacity, as the average of all </w:t>
            </w:r>
            <w:r w:rsidR="005F0266">
              <w:rPr>
                <w:bCs/>
              </w:rPr>
              <w:t>six</w:t>
            </w:r>
            <w:r w:rsidRPr="006054B0">
              <w:rPr>
                <w:bCs/>
              </w:rPr>
              <w:t xml:space="preserve"> minute Method 9 observation periods during grate cleaning operations provided the grate cleaning is performed in accordance with a grate cleaning plan approved by DEQ</w:t>
            </w:r>
            <w:r w:rsidR="005F0266">
              <w:rPr>
                <w:bCs/>
              </w:rPr>
              <w:t>; and</w:t>
            </w:r>
          </w:p>
          <w:p w:rsidR="00AB1325" w:rsidRPr="006054B0" w:rsidRDefault="00AB1325" w:rsidP="005F0266">
            <w:pPr>
              <w:rPr>
                <w:bCs/>
              </w:rPr>
            </w:pPr>
            <w:r w:rsidRPr="006054B0">
              <w:rPr>
                <w:bCs/>
              </w:rPr>
              <w:lastRenderedPageBreak/>
              <w:t xml:space="preserve">(C) </w:t>
            </w:r>
            <w:r w:rsidR="005F0266">
              <w:rPr>
                <w:bCs/>
              </w:rPr>
              <w:t>DEQ may approve, at t</w:t>
            </w:r>
            <w:r w:rsidRPr="006054B0">
              <w:rPr>
                <w:bCs/>
              </w:rPr>
              <w:t>he owner</w:t>
            </w:r>
            <w:r w:rsidR="005F0266">
              <w:rPr>
                <w:bCs/>
              </w:rPr>
              <w:t>’s</w:t>
            </w:r>
            <w:r w:rsidRPr="006054B0">
              <w:rPr>
                <w:bCs/>
              </w:rPr>
              <w:t xml:space="preserve"> or operator</w:t>
            </w:r>
            <w:r w:rsidR="005F0266">
              <w:rPr>
                <w:bCs/>
              </w:rPr>
              <w:t>’s  r</w:t>
            </w:r>
            <w:r w:rsidRPr="006054B0">
              <w:rPr>
                <w:bCs/>
              </w:rPr>
              <w:t xml:space="preserve">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w:t>
            </w:r>
            <w:r w:rsidR="005F0266">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sidR="00AF264D">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173993" w:rsidRDefault="00173993" w:rsidP="00173993">
            <w:pPr>
              <w:pStyle w:val="ListParagraph"/>
              <w:numPr>
                <w:ilvl w:val="0"/>
                <w:numId w:val="40"/>
              </w:numPr>
              <w:spacing w:after="200" w:line="276" w:lineRule="auto"/>
              <w:ind w:right="18"/>
            </w:pPr>
            <w:r>
              <w:lastRenderedPageBreak/>
              <w:t xml:space="preserve">Until 1/1/2020, pre-1970 wood fired boilers will have a limit of 40% opacity with the exception that visible emissions may not equal or exceed 55% for 12-minutes in an hour.  This exception is provided to keep the standard based on a 6-minute average equivalent to the existing 40% opacity standard based on an aggregate of 3 minutes in an hour.  The current standard would allow a source to have visible emissions equal to 100% opacity for 3 minutes and then remain below 40% opacity for the remainder of an hour.  The 55% exception is equal to the average of 100% opacity for 3 minutes and 40% opacity for 9 minutes over a 12-minute period. </w:t>
            </w:r>
            <w:r w:rsidR="00AB1325">
              <w:t xml:space="preserve">There is no relaxation to the existing </w:t>
            </w:r>
            <w:r w:rsidR="00AB1325">
              <w:lastRenderedPageBreak/>
              <w:t>rules.</w:t>
            </w:r>
          </w:p>
          <w:p w:rsidR="001253BE" w:rsidRDefault="001253BE"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1253BE" w:rsidRDefault="001253BE" w:rsidP="001253BE">
            <w:pPr>
              <w:pStyle w:val="ListParagraph"/>
              <w:numPr>
                <w:ilvl w:val="0"/>
                <w:numId w:val="40"/>
              </w:numPr>
              <w:spacing w:after="200" w:line="276" w:lineRule="auto"/>
              <w:ind w:right="18"/>
            </w:pPr>
            <w:r>
              <w:t>In addition, the proposed rules for pre-1970 wood-fired boilers include a 40%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5F0266">
            <w:pPr>
              <w:rPr>
                <w:bCs/>
              </w:rPr>
            </w:pPr>
            <w:r w:rsidRPr="003C4960">
              <w:rPr>
                <w:bCs/>
              </w:rPr>
              <w:t xml:space="preserve">“(6) For wood-fired boilers installed, constructed, or modified after June 1, 1970 but before </w:t>
            </w:r>
            <w:r w:rsidR="00361B15">
              <w:rPr>
                <w:bCs/>
              </w:rPr>
              <w:t>[</w:t>
            </w:r>
            <w:r w:rsidR="00AB7E19">
              <w:rPr>
                <w:bCs/>
              </w:rPr>
              <w:t>INSERT SOS FILING DATE OF RULES</w:t>
            </w:r>
            <w:r w:rsidR="00361B15">
              <w:rPr>
                <w:bCs/>
              </w:rPr>
              <w:t>]</w:t>
            </w:r>
            <w:r w:rsidRPr="003C4960">
              <w:rPr>
                <w:bCs/>
              </w:rPr>
              <w:t xml:space="preserve">, visible emissions must not equal or exceed 20% opacity with the exception that emissions may not equal or exceed 40% opacity for 12 minutes in an hour, as the average of two </w:t>
            </w:r>
            <w:r w:rsidR="005F0266">
              <w:rPr>
                <w:bCs/>
              </w:rPr>
              <w:t xml:space="preserve">six </w:t>
            </w:r>
            <w:r w:rsidRPr="003C4960">
              <w:rPr>
                <w:bCs/>
              </w:rPr>
              <w:t>minute Method 9 observation periods.”</w:t>
            </w:r>
          </w:p>
        </w:tc>
        <w:tc>
          <w:tcPr>
            <w:tcW w:w="4320" w:type="dxa"/>
          </w:tcPr>
          <w:p w:rsidR="00680823" w:rsidRPr="00680823" w:rsidRDefault="00173993" w:rsidP="00680823">
            <w:r w:rsidRPr="00680823">
              <w:t xml:space="preserve">The proposed standard for existing post-1970 wood-fired boilers will remain at 20% opacity, except that visible emissions may not equal or exceed 40% opacity for 12 minutes in an hour.  This exception is provided to keep the standard based on a 6-minute average equivalent to the existing 20% opacity standard based on an aggregate of 3 minutes in an hour.  The current standard would allow a source to have visible emissions equal to 100% opacity for 3 minutes and then remain below 20% opacity for the remainder of an hour.  The 40% exception is equal to the average of 100% opacity for 3 minutes and 20% opacity for 9 minutes over a 12-minute period.  </w:t>
            </w:r>
          </w:p>
          <w:p w:rsidR="00AB1325" w:rsidRPr="003C4960" w:rsidRDefault="00AB1325" w:rsidP="003C4960"/>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w:t>
            </w:r>
            <w:r w:rsidR="00AB7E19">
              <w:rPr>
                <w:bCs/>
              </w:rPr>
              <w:t>INSERT SOS FILING DATE OF RULES</w:t>
            </w:r>
            <w:r w:rsidR="00361B15">
              <w:rPr>
                <w:bCs/>
              </w:rPr>
              <w:t>]</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 xml:space="preserve">Repeal this rule regarding applicability for fugitive </w:t>
            </w:r>
            <w:r>
              <w:lastRenderedPageBreak/>
              <w:t>emissions</w:t>
            </w:r>
          </w:p>
        </w:tc>
        <w:tc>
          <w:tcPr>
            <w:tcW w:w="4320" w:type="dxa"/>
          </w:tcPr>
          <w:p w:rsidR="00AB1325" w:rsidRPr="006E233D" w:rsidRDefault="00AB1325" w:rsidP="00A66AE8">
            <w:r>
              <w:lastRenderedPageBreak/>
              <w:t>This</w:t>
            </w:r>
            <w:r w:rsidRPr="008E1C38">
              <w:t xml:space="preserve"> requirement </w:t>
            </w:r>
            <w:r>
              <w:t xml:space="preserve">only </w:t>
            </w:r>
            <w:r w:rsidRPr="008E1C38">
              <w:t xml:space="preserve">applied </w:t>
            </w:r>
            <w:r>
              <w:t xml:space="preserve">in special control </w:t>
            </w:r>
            <w:r>
              <w:lastRenderedPageBreak/>
              <w:t>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lastRenderedPageBreak/>
              <w:t>SIP</w:t>
            </w:r>
          </w:p>
        </w:tc>
      </w:tr>
      <w:tr w:rsidR="00AB1325" w:rsidRPr="006E233D" w:rsidTr="008E1C38">
        <w:tc>
          <w:tcPr>
            <w:tcW w:w="918" w:type="dxa"/>
          </w:tcPr>
          <w:p w:rsidR="00AB1325" w:rsidRPr="006E233D" w:rsidRDefault="00AB1325" w:rsidP="008E1C38">
            <w:r w:rsidRPr="006E233D">
              <w:lastRenderedPageBreak/>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3A587E" w:rsidRPr="006E233D" w:rsidTr="00B61883">
        <w:tc>
          <w:tcPr>
            <w:tcW w:w="918" w:type="dxa"/>
          </w:tcPr>
          <w:p w:rsidR="003A587E" w:rsidRPr="005A5027" w:rsidRDefault="003A587E" w:rsidP="00B61883">
            <w:r w:rsidRPr="005A5027">
              <w:t>208</w:t>
            </w:r>
          </w:p>
        </w:tc>
        <w:tc>
          <w:tcPr>
            <w:tcW w:w="1350" w:type="dxa"/>
          </w:tcPr>
          <w:p w:rsidR="003A587E" w:rsidRPr="005A5027" w:rsidRDefault="003A587E" w:rsidP="00B61883">
            <w:r w:rsidRPr="005A5027">
              <w:t>0210(2)(b)</w:t>
            </w:r>
          </w:p>
        </w:tc>
        <w:tc>
          <w:tcPr>
            <w:tcW w:w="990" w:type="dxa"/>
          </w:tcPr>
          <w:p w:rsidR="003A587E" w:rsidRPr="005A5027" w:rsidRDefault="003A587E" w:rsidP="00B61883">
            <w:r w:rsidRPr="005A5027">
              <w:t>208</w:t>
            </w:r>
          </w:p>
        </w:tc>
        <w:tc>
          <w:tcPr>
            <w:tcW w:w="1350" w:type="dxa"/>
          </w:tcPr>
          <w:p w:rsidR="003A587E" w:rsidRPr="005A5027" w:rsidRDefault="003A587E" w:rsidP="00B61883">
            <w:r w:rsidRPr="005A5027">
              <w:t>0210(1)(b)</w:t>
            </w:r>
          </w:p>
        </w:tc>
        <w:tc>
          <w:tcPr>
            <w:tcW w:w="4860" w:type="dxa"/>
          </w:tcPr>
          <w:p w:rsidR="003A587E" w:rsidRPr="005A5027" w:rsidRDefault="003A587E" w:rsidP="003A587E">
            <w:r w:rsidRPr="005A5027">
              <w:t xml:space="preserve">Delete “asphalt, oil,” from </w:t>
            </w:r>
            <w:r w:rsidR="00D121A0">
              <w:t>when full or parti</w:t>
            </w:r>
            <w:r>
              <w:t>al enclosure is needed if the application of water or suitable chemicals are not sufficient</w:t>
            </w:r>
          </w:p>
        </w:tc>
        <w:tc>
          <w:tcPr>
            <w:tcW w:w="4320" w:type="dxa"/>
          </w:tcPr>
          <w:p w:rsidR="003A587E" w:rsidRPr="005A5027" w:rsidRDefault="003A587E" w:rsidP="003A587E">
            <w:pPr>
              <w:tabs>
                <w:tab w:val="num" w:pos="1440"/>
              </w:tabs>
            </w:pPr>
            <w:r w:rsidRPr="005A5027">
              <w:t>DEQ discourages the use of oil as dust suppressants because of the negative environmental impact on other media.</w:t>
            </w:r>
          </w:p>
        </w:tc>
        <w:tc>
          <w:tcPr>
            <w:tcW w:w="787" w:type="dxa"/>
          </w:tcPr>
          <w:p w:rsidR="003A587E" w:rsidRPr="006E233D" w:rsidRDefault="003A587E" w:rsidP="00B61883">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3A587E" w:rsidP="00DC7AD1">
            <w:r>
              <w:t>0210(2)(c</w:t>
            </w:r>
            <w:r w:rsidR="00D628F4"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3A587E">
            <w:r w:rsidRPr="005A5027">
              <w:t>0210(1)(</w:t>
            </w:r>
            <w:r w:rsidR="003A587E">
              <w:t>c</w:t>
            </w:r>
            <w:r w:rsidRPr="005A5027">
              <w:t>)</w:t>
            </w:r>
          </w:p>
        </w:tc>
        <w:tc>
          <w:tcPr>
            <w:tcW w:w="4860" w:type="dxa"/>
          </w:tcPr>
          <w:p w:rsidR="00D628F4" w:rsidRPr="005A5027" w:rsidRDefault="003A587E" w:rsidP="00DC7AD1">
            <w:r>
              <w:t>Delete oil</w:t>
            </w:r>
            <w:r w:rsidR="00D628F4" w:rsidRPr="005A5027">
              <w:t xml:space="preserve"> from the reasonable precautions to prevent particulate matter from becoming airborne</w:t>
            </w:r>
            <w:r>
              <w:t xml:space="preserve"> and add “other suitable” to chemicals</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5F0266">
            <w:r w:rsidRPr="005A5027">
              <w:t>“</w:t>
            </w:r>
            <w:r>
              <w:t xml:space="preserve">(a) For purposes of </w:t>
            </w:r>
            <w:r w:rsidR="005F0266">
              <w:t xml:space="preserve">this </w:t>
            </w:r>
            <w:r>
              <w:t xml:space="preserve">section, </w:t>
            </w:r>
            <w:r w:rsidRPr="005A5027">
              <w:t>fugitive emissions are visible emissions that leave the property of a source fo</w:t>
            </w:r>
            <w:r w:rsidR="005F0266">
              <w:t xml:space="preserve">r more than 18 seconds in a six </w:t>
            </w:r>
            <w:r w:rsidRPr="005A5027">
              <w:t>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Pr="005A5027" w:rsidRDefault="00AB1325" w:rsidP="00040197">
            <w:r>
              <w:t>“</w:t>
            </w:r>
            <w:r w:rsidRPr="0016749A">
              <w:t xml:space="preserve">(3) If requested by DEQ, the owner or operator must develop a fugitive emission control plan, including but </w:t>
            </w:r>
            <w:r w:rsidRPr="0016749A">
              <w:lastRenderedPageBreak/>
              <w:t>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lastRenderedPageBreak/>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5F0266">
            <w:r>
              <w:t>“</w:t>
            </w:r>
            <w:r w:rsidRPr="006B1AED">
              <w:t>(</w:t>
            </w:r>
            <w:r w:rsidR="005F0266"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0010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0020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B67388" w:rsidRPr="006E233D" w:rsidTr="00B61883">
        <w:tc>
          <w:tcPr>
            <w:tcW w:w="918" w:type="dxa"/>
            <w:shd w:val="clear" w:color="auto" w:fill="auto"/>
          </w:tcPr>
          <w:p w:rsidR="00B67388" w:rsidRPr="00964FC2" w:rsidRDefault="00B67388" w:rsidP="00B61883">
            <w:r w:rsidRPr="00964FC2">
              <w:t>209</w:t>
            </w:r>
          </w:p>
        </w:tc>
        <w:tc>
          <w:tcPr>
            <w:tcW w:w="1350" w:type="dxa"/>
            <w:shd w:val="clear" w:color="auto" w:fill="auto"/>
          </w:tcPr>
          <w:p w:rsidR="00B67388" w:rsidRPr="00964FC2" w:rsidRDefault="00B67388" w:rsidP="00B61883">
            <w:r>
              <w:t>0030(3)(c)</w:t>
            </w:r>
          </w:p>
        </w:tc>
        <w:tc>
          <w:tcPr>
            <w:tcW w:w="990" w:type="dxa"/>
          </w:tcPr>
          <w:p w:rsidR="00B67388" w:rsidRPr="00964FC2" w:rsidRDefault="00B67388" w:rsidP="00B61883">
            <w:pPr>
              <w:rPr>
                <w:color w:val="000000"/>
              </w:rPr>
            </w:pPr>
            <w:r w:rsidRPr="00964FC2">
              <w:rPr>
                <w:color w:val="000000"/>
              </w:rPr>
              <w:t>NA</w:t>
            </w:r>
          </w:p>
        </w:tc>
        <w:tc>
          <w:tcPr>
            <w:tcW w:w="1350" w:type="dxa"/>
          </w:tcPr>
          <w:p w:rsidR="00B67388" w:rsidRPr="00964FC2" w:rsidRDefault="00B67388" w:rsidP="00B61883">
            <w:pPr>
              <w:rPr>
                <w:color w:val="000000"/>
              </w:rPr>
            </w:pPr>
            <w:r w:rsidRPr="00964FC2">
              <w:rPr>
                <w:color w:val="000000"/>
              </w:rPr>
              <w:t>NA</w:t>
            </w:r>
          </w:p>
        </w:tc>
        <w:tc>
          <w:tcPr>
            <w:tcW w:w="4860" w:type="dxa"/>
            <w:shd w:val="clear" w:color="auto" w:fill="auto"/>
          </w:tcPr>
          <w:p w:rsidR="00B67388" w:rsidRPr="00964FC2" w:rsidRDefault="00B67388"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B67388" w:rsidRPr="00964FC2" w:rsidRDefault="00B67388" w:rsidP="00B61883">
            <w:r w:rsidRPr="00964FC2">
              <w:t>Clarification</w:t>
            </w:r>
          </w:p>
        </w:tc>
        <w:tc>
          <w:tcPr>
            <w:tcW w:w="787" w:type="dxa"/>
            <w:shd w:val="clear" w:color="auto" w:fill="auto"/>
          </w:tcPr>
          <w:p w:rsidR="00B67388" w:rsidRDefault="00B67388" w:rsidP="00B61883">
            <w:pPr>
              <w:jc w:val="center"/>
            </w:pPr>
            <w:r w:rsidRPr="00964FC2">
              <w:t>NA</w:t>
            </w:r>
          </w:p>
        </w:tc>
      </w:tr>
      <w:tr w:rsidR="0092320E" w:rsidRPr="006E233D" w:rsidTr="00B61883">
        <w:tc>
          <w:tcPr>
            <w:tcW w:w="918" w:type="dxa"/>
            <w:shd w:val="clear" w:color="auto" w:fill="auto"/>
          </w:tcPr>
          <w:p w:rsidR="0092320E" w:rsidRPr="00964FC2" w:rsidRDefault="0092320E" w:rsidP="00B61883">
            <w:r w:rsidRPr="00964FC2">
              <w:t>209</w:t>
            </w:r>
          </w:p>
        </w:tc>
        <w:tc>
          <w:tcPr>
            <w:tcW w:w="1350" w:type="dxa"/>
            <w:shd w:val="clear" w:color="auto" w:fill="auto"/>
          </w:tcPr>
          <w:p w:rsidR="0092320E" w:rsidRPr="00964FC2" w:rsidRDefault="0092320E" w:rsidP="00B61883">
            <w:r w:rsidRPr="00964FC2">
              <w:t>0030(3)(d)(B)</w:t>
            </w:r>
          </w:p>
        </w:tc>
        <w:tc>
          <w:tcPr>
            <w:tcW w:w="990" w:type="dxa"/>
          </w:tcPr>
          <w:p w:rsidR="0092320E" w:rsidRPr="00964FC2" w:rsidRDefault="0092320E" w:rsidP="00B61883">
            <w:pPr>
              <w:rPr>
                <w:color w:val="000000"/>
              </w:rPr>
            </w:pPr>
            <w:r w:rsidRPr="00964FC2">
              <w:rPr>
                <w:color w:val="000000"/>
              </w:rPr>
              <w:t>NA</w:t>
            </w:r>
          </w:p>
        </w:tc>
        <w:tc>
          <w:tcPr>
            <w:tcW w:w="1350" w:type="dxa"/>
          </w:tcPr>
          <w:p w:rsidR="0092320E" w:rsidRPr="00964FC2" w:rsidRDefault="0092320E" w:rsidP="00B61883">
            <w:pPr>
              <w:rPr>
                <w:color w:val="000000"/>
              </w:rPr>
            </w:pPr>
            <w:r w:rsidRPr="00964FC2">
              <w:rPr>
                <w:color w:val="000000"/>
              </w:rPr>
              <w:t>NA</w:t>
            </w:r>
          </w:p>
        </w:tc>
        <w:tc>
          <w:tcPr>
            <w:tcW w:w="4860" w:type="dxa"/>
            <w:shd w:val="clear" w:color="auto" w:fill="auto"/>
          </w:tcPr>
          <w:p w:rsidR="0092320E" w:rsidRPr="00964FC2" w:rsidRDefault="0092320E" w:rsidP="00B61883">
            <w:pPr>
              <w:rPr>
                <w:color w:val="000000"/>
              </w:rPr>
            </w:pPr>
            <w:r w:rsidRPr="00964FC2">
              <w:rPr>
                <w:color w:val="000000"/>
              </w:rPr>
              <w:t>Add “</w:t>
            </w:r>
            <w:r w:rsidR="000E414C"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92320E" w:rsidRPr="00964FC2" w:rsidRDefault="0092320E" w:rsidP="00B61883">
            <w:r w:rsidRPr="00964FC2">
              <w:t>Clarification</w:t>
            </w:r>
          </w:p>
        </w:tc>
        <w:tc>
          <w:tcPr>
            <w:tcW w:w="787" w:type="dxa"/>
            <w:shd w:val="clear" w:color="auto" w:fill="auto"/>
          </w:tcPr>
          <w:p w:rsidR="0092320E" w:rsidRDefault="0092320E" w:rsidP="00B61883">
            <w:pPr>
              <w:jc w:val="center"/>
            </w:pPr>
            <w:r w:rsidRPr="00964FC2">
              <w:t>NA</w:t>
            </w:r>
          </w:p>
        </w:tc>
      </w:tr>
      <w:tr w:rsidR="00685198" w:rsidRPr="006E233D" w:rsidTr="00B61883">
        <w:tc>
          <w:tcPr>
            <w:tcW w:w="918" w:type="dxa"/>
            <w:shd w:val="clear" w:color="auto" w:fill="auto"/>
          </w:tcPr>
          <w:p w:rsidR="00685198" w:rsidRPr="006E233D" w:rsidRDefault="00685198" w:rsidP="00B61883">
            <w:r>
              <w:lastRenderedPageBreak/>
              <w:t>209</w:t>
            </w:r>
          </w:p>
        </w:tc>
        <w:tc>
          <w:tcPr>
            <w:tcW w:w="1350" w:type="dxa"/>
            <w:shd w:val="clear" w:color="auto" w:fill="auto"/>
          </w:tcPr>
          <w:p w:rsidR="00685198" w:rsidRPr="006E233D" w:rsidRDefault="00685198" w:rsidP="00B61883">
            <w:r>
              <w:t>0030(4)</w:t>
            </w:r>
          </w:p>
        </w:tc>
        <w:tc>
          <w:tcPr>
            <w:tcW w:w="990" w:type="dxa"/>
          </w:tcPr>
          <w:p w:rsidR="00685198" w:rsidRPr="006E233D" w:rsidRDefault="00685198" w:rsidP="00B61883">
            <w:pPr>
              <w:rPr>
                <w:color w:val="000000"/>
              </w:rPr>
            </w:pPr>
            <w:r>
              <w:rPr>
                <w:color w:val="000000"/>
              </w:rPr>
              <w:t>NA</w:t>
            </w:r>
          </w:p>
        </w:tc>
        <w:tc>
          <w:tcPr>
            <w:tcW w:w="1350" w:type="dxa"/>
          </w:tcPr>
          <w:p w:rsidR="00685198" w:rsidRPr="006E233D" w:rsidRDefault="00685198" w:rsidP="00B61883">
            <w:pPr>
              <w:rPr>
                <w:color w:val="000000"/>
              </w:rPr>
            </w:pPr>
            <w:r>
              <w:rPr>
                <w:color w:val="000000"/>
              </w:rPr>
              <w:t>NA</w:t>
            </w:r>
          </w:p>
        </w:tc>
        <w:tc>
          <w:tcPr>
            <w:tcW w:w="4860" w:type="dxa"/>
            <w:shd w:val="clear" w:color="auto" w:fill="auto"/>
          </w:tcPr>
          <w:p w:rsidR="00685198" w:rsidRPr="006E233D" w:rsidRDefault="00685198" w:rsidP="00B61883">
            <w:pPr>
              <w:rPr>
                <w:color w:val="000000"/>
              </w:rPr>
            </w:pPr>
            <w:r>
              <w:rPr>
                <w:color w:val="000000"/>
              </w:rPr>
              <w:t>Capitalize Title</w:t>
            </w:r>
          </w:p>
        </w:tc>
        <w:tc>
          <w:tcPr>
            <w:tcW w:w="4320" w:type="dxa"/>
            <w:shd w:val="clear" w:color="auto" w:fill="auto"/>
          </w:tcPr>
          <w:p w:rsidR="00685198" w:rsidRPr="006E233D" w:rsidRDefault="00685198" w:rsidP="00B61883">
            <w:r>
              <w:t>Correction</w:t>
            </w:r>
          </w:p>
        </w:tc>
        <w:tc>
          <w:tcPr>
            <w:tcW w:w="787" w:type="dxa"/>
            <w:shd w:val="clear" w:color="auto" w:fill="auto"/>
          </w:tcPr>
          <w:p w:rsidR="00685198" w:rsidRDefault="00685198" w:rsidP="00B61883">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0030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0040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8E15AE">
            <w:r>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C013F3">
            <w:r>
              <w:t>0050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C013F3">
            <w:r>
              <w:t>0060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203319" w:rsidRPr="005A5027" w:rsidTr="00B61883">
        <w:tc>
          <w:tcPr>
            <w:tcW w:w="918" w:type="dxa"/>
            <w:tcBorders>
              <w:bottom w:val="double" w:sz="6" w:space="0" w:color="auto"/>
            </w:tcBorders>
          </w:tcPr>
          <w:p w:rsidR="00203319" w:rsidRPr="005A5027" w:rsidRDefault="00203319" w:rsidP="00B61883">
            <w:r>
              <w:lastRenderedPageBreak/>
              <w:t>209</w:t>
            </w:r>
          </w:p>
        </w:tc>
        <w:tc>
          <w:tcPr>
            <w:tcW w:w="1350" w:type="dxa"/>
            <w:tcBorders>
              <w:bottom w:val="double" w:sz="6" w:space="0" w:color="auto"/>
            </w:tcBorders>
          </w:tcPr>
          <w:p w:rsidR="00203319" w:rsidRPr="005A5027" w:rsidRDefault="00203319" w:rsidP="00B61883">
            <w:r>
              <w:t>0080(2)</w:t>
            </w:r>
          </w:p>
        </w:tc>
        <w:tc>
          <w:tcPr>
            <w:tcW w:w="990" w:type="dxa"/>
            <w:tcBorders>
              <w:bottom w:val="double" w:sz="6" w:space="0" w:color="auto"/>
            </w:tcBorders>
          </w:tcPr>
          <w:p w:rsidR="00203319" w:rsidRPr="005A5027" w:rsidRDefault="00203319" w:rsidP="00B61883">
            <w:pPr>
              <w:rPr>
                <w:bCs/>
                <w:color w:val="000000"/>
              </w:rPr>
            </w:pPr>
            <w:r>
              <w:rPr>
                <w:bCs/>
                <w:color w:val="000000"/>
              </w:rPr>
              <w:t>NA</w:t>
            </w:r>
          </w:p>
        </w:tc>
        <w:tc>
          <w:tcPr>
            <w:tcW w:w="1350" w:type="dxa"/>
            <w:tcBorders>
              <w:bottom w:val="double" w:sz="6" w:space="0" w:color="auto"/>
            </w:tcBorders>
          </w:tcPr>
          <w:p w:rsidR="00203319" w:rsidRPr="005A5027" w:rsidRDefault="00203319" w:rsidP="00B61883">
            <w:pPr>
              <w:rPr>
                <w:bCs/>
                <w:color w:val="000000"/>
              </w:rPr>
            </w:pPr>
            <w:r>
              <w:rPr>
                <w:bCs/>
                <w:color w:val="000000"/>
              </w:rPr>
              <w:t>NA</w:t>
            </w:r>
          </w:p>
        </w:tc>
        <w:tc>
          <w:tcPr>
            <w:tcW w:w="4860" w:type="dxa"/>
            <w:tcBorders>
              <w:bottom w:val="double" w:sz="6" w:space="0" w:color="auto"/>
            </w:tcBorders>
          </w:tcPr>
          <w:p w:rsidR="00203319" w:rsidRPr="00203319" w:rsidRDefault="00203319" w:rsidP="00B61883">
            <w:pPr>
              <w:rPr>
                <w:u w:val="single"/>
              </w:rPr>
            </w:pPr>
            <w:r>
              <w:t>Change “in the location(s) listed in OAR 340-209-0040” to “at the DEQ office processing the permit”</w:t>
            </w:r>
          </w:p>
        </w:tc>
        <w:tc>
          <w:tcPr>
            <w:tcW w:w="4320" w:type="dxa"/>
            <w:tcBorders>
              <w:bottom w:val="double" w:sz="6" w:space="0" w:color="auto"/>
            </w:tcBorders>
          </w:tcPr>
          <w:p w:rsidR="00203319" w:rsidRPr="005A5027" w:rsidRDefault="00203319" w:rsidP="00B61883">
            <w:r>
              <w:t>Clarification</w:t>
            </w:r>
          </w:p>
        </w:tc>
        <w:tc>
          <w:tcPr>
            <w:tcW w:w="787" w:type="dxa"/>
            <w:tcBorders>
              <w:bottom w:val="double" w:sz="6" w:space="0" w:color="auto"/>
            </w:tcBorders>
          </w:tcPr>
          <w:p w:rsidR="00203319" w:rsidRDefault="00203319" w:rsidP="00B61883">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0080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lastRenderedPageBreak/>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lastRenderedPageBreak/>
              <w:t xml:space="preserve">Clarification for </w:t>
            </w:r>
            <w:r>
              <w:t xml:space="preserve">pollution control equipment </w:t>
            </w:r>
            <w:r w:rsidRPr="006E233D">
              <w:t xml:space="preserve">that </w:t>
            </w:r>
            <w:r w:rsidRPr="006E233D">
              <w:lastRenderedPageBreak/>
              <w:t>are required to submit a Notice of Construction application</w:t>
            </w:r>
          </w:p>
        </w:tc>
        <w:tc>
          <w:tcPr>
            <w:tcW w:w="787" w:type="dxa"/>
          </w:tcPr>
          <w:p w:rsidR="00D628F4" w:rsidRPr="006E233D" w:rsidRDefault="00D628F4" w:rsidP="0066018C">
            <w:pPr>
              <w:jc w:val="center"/>
            </w:pPr>
            <w:r>
              <w:lastRenderedPageBreak/>
              <w:t>SIP</w:t>
            </w:r>
          </w:p>
        </w:tc>
      </w:tr>
      <w:tr w:rsidR="00AB1325" w:rsidRPr="006E233D" w:rsidTr="003A7CF8">
        <w:trPr>
          <w:trHeight w:val="198"/>
        </w:trPr>
        <w:tc>
          <w:tcPr>
            <w:tcW w:w="918" w:type="dxa"/>
          </w:tcPr>
          <w:p w:rsidR="00AB1325" w:rsidRPr="006E233D" w:rsidRDefault="00AB1325" w:rsidP="003A7CF8">
            <w:r w:rsidRPr="006E233D">
              <w:lastRenderedPageBreak/>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“ed”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r w:rsidR="004D1FEA" w:rsidRPr="00D628F4">
              <w:t xml:space="preserve">rate </w:t>
            </w:r>
            <w:r w:rsidR="004D1FEA">
              <w:t>“to</w:t>
            </w:r>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5D17AD">
            <w:r w:rsidRPr="005A5027">
              <w:t>Clarification</w:t>
            </w:r>
            <w:r w:rsidR="004504DD">
              <w:t xml:space="preserve">. </w:t>
            </w:r>
            <w:r w:rsidR="004504DD" w:rsidRPr="004504DD">
              <w:t xml:space="preserve">Emissions from the source </w:t>
            </w:r>
            <w:r w:rsidR="005D17AD">
              <w:t>are compared</w:t>
            </w:r>
            <w:r w:rsidR="004504DD" w:rsidRPr="004504DD">
              <w:t xml:space="preserve">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 xml:space="preserve">In each instance the associated </w:t>
            </w:r>
            <w:r w:rsidRPr="006E233D">
              <w:rPr>
                <w:sz w:val="20"/>
                <w:szCs w:val="20"/>
              </w:rPr>
              <w:lastRenderedPageBreak/>
              <w:t>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 xml:space="preserve">OAR 340-222-0041(3)(b) was </w:t>
            </w:r>
            <w:r w:rsidR="005D17AD">
              <w:t>renumbered to 340-222-0041(4)</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D1FEA" w:rsidP="00A65851">
            <w:r>
              <w:t>0225</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asis of the source by more than the</w:t>
            </w:r>
            <w:r w:rsidR="004D1FEA">
              <w:t xml:space="preserve"> </w:t>
            </w:r>
            <w:r w:rsidR="004504DD">
              <w:t>SER</w:t>
            </w:r>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 xml:space="preserve">Change “The Department must be notified” to “The </w:t>
            </w:r>
            <w:r w:rsidRPr="005A5027">
              <w:lastRenderedPageBreak/>
              <w:t>owner or operator must notify DEQ”</w:t>
            </w:r>
          </w:p>
        </w:tc>
        <w:tc>
          <w:tcPr>
            <w:tcW w:w="4320" w:type="dxa"/>
          </w:tcPr>
          <w:p w:rsidR="00AB1325" w:rsidRPr="005A5027" w:rsidRDefault="00AB1325" w:rsidP="00B04F7C">
            <w:r w:rsidRPr="005A5027">
              <w:lastRenderedPageBreak/>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lastRenderedPageBreak/>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rsidR="00AF264D">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 xml:space="preserve">(b) For new sources that are required to obtain an ACDP in accordance with OAR 340-216-0020, the ACDP, which allows operation, is required before operating the </w:t>
            </w:r>
            <w:r w:rsidRPr="0080694D">
              <w:lastRenderedPageBreak/>
              <w:t>newly constructed equipment.</w:t>
            </w:r>
            <w:r>
              <w:t>”</w:t>
            </w:r>
            <w:r w:rsidRPr="0080694D">
              <w:t xml:space="preserve"> </w:t>
            </w:r>
          </w:p>
        </w:tc>
        <w:tc>
          <w:tcPr>
            <w:tcW w:w="4320" w:type="dxa"/>
          </w:tcPr>
          <w:p w:rsidR="00AB1325" w:rsidRPr="0080694D" w:rsidRDefault="00AB1325" w:rsidP="0080694D">
            <w:r>
              <w:lastRenderedPageBreak/>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lastRenderedPageBreak/>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8E15AE" w:rsidRPr="006E233D" w:rsidTr="008E15AE">
        <w:trPr>
          <w:trHeight w:val="198"/>
        </w:trPr>
        <w:tc>
          <w:tcPr>
            <w:tcW w:w="918" w:type="dxa"/>
          </w:tcPr>
          <w:p w:rsidR="008E15AE" w:rsidRPr="006E233D" w:rsidRDefault="008E15AE" w:rsidP="008E15AE">
            <w:r w:rsidRPr="006E233D">
              <w:t>212</w:t>
            </w:r>
          </w:p>
        </w:tc>
        <w:tc>
          <w:tcPr>
            <w:tcW w:w="1350" w:type="dxa"/>
          </w:tcPr>
          <w:p w:rsidR="008E15AE" w:rsidRPr="006E233D" w:rsidRDefault="008E15AE" w:rsidP="008E15AE">
            <w:r w:rsidRPr="006E233D">
              <w:t>0010</w:t>
            </w:r>
          </w:p>
        </w:tc>
        <w:tc>
          <w:tcPr>
            <w:tcW w:w="990" w:type="dxa"/>
          </w:tcPr>
          <w:p w:rsidR="008E15AE" w:rsidRPr="006E233D" w:rsidRDefault="008E15AE" w:rsidP="008E15AE">
            <w:r w:rsidRPr="006E233D">
              <w:t>NA</w:t>
            </w:r>
          </w:p>
        </w:tc>
        <w:tc>
          <w:tcPr>
            <w:tcW w:w="1350" w:type="dxa"/>
          </w:tcPr>
          <w:p w:rsidR="008E15AE" w:rsidRPr="006E233D" w:rsidRDefault="008E15AE" w:rsidP="008E15AE">
            <w:r w:rsidRPr="006E233D">
              <w:t>NA</w:t>
            </w:r>
          </w:p>
        </w:tc>
        <w:tc>
          <w:tcPr>
            <w:tcW w:w="4860" w:type="dxa"/>
          </w:tcPr>
          <w:p w:rsidR="008E15AE" w:rsidRPr="006E233D" w:rsidRDefault="008E15AE" w:rsidP="008E15AE">
            <w:r w:rsidRPr="006E233D">
              <w:t>Add division 204 as another division that has definitions that would apply to this division</w:t>
            </w:r>
          </w:p>
        </w:tc>
        <w:tc>
          <w:tcPr>
            <w:tcW w:w="4320" w:type="dxa"/>
          </w:tcPr>
          <w:p w:rsidR="008E15AE" w:rsidRPr="006E233D" w:rsidRDefault="008E15AE" w:rsidP="008E15AE">
            <w:r w:rsidRPr="006E233D">
              <w:t>Add reference to division 204 definitions</w:t>
            </w:r>
          </w:p>
        </w:tc>
        <w:tc>
          <w:tcPr>
            <w:tcW w:w="787" w:type="dxa"/>
          </w:tcPr>
          <w:p w:rsidR="008E15AE" w:rsidRPr="006E233D" w:rsidRDefault="008E15AE" w:rsidP="008E15AE">
            <w:pPr>
              <w:jc w:val="center"/>
            </w:pPr>
            <w:r>
              <w:t>SIP</w:t>
            </w:r>
          </w:p>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8E15AE" w:rsidP="00A65851">
            <w:r>
              <w:t>01</w:t>
            </w:r>
            <w:r w:rsidR="00AB1325" w:rsidRPr="006E233D">
              <w:t>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8E15AE" w:rsidP="00644785">
            <w:r>
              <w:t>Change to:</w:t>
            </w:r>
          </w:p>
          <w:p w:rsidR="008E15AE" w:rsidRPr="008E15AE" w:rsidRDefault="008E15AE"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AB1325" w:rsidRPr="008E15AE" w:rsidRDefault="008E15AE" w:rsidP="00644785">
            <w:r w:rsidRPr="008E15AE">
              <w:t>Correction.  There is no OAR 340-212-0160. DEQ permits some portable sources so all requirements apply to stationary sources and the permitted portable sources.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rsidR="00AF264D">
              <w:t xml:space="preserve">. </w:t>
            </w:r>
            <w:r>
              <w:t xml:space="preserve">The cross reference to the Notice of </w:t>
            </w:r>
            <w:r w:rsidR="004D1FEA">
              <w:t>Construction</w:t>
            </w:r>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 xml:space="preserve">0 </w:t>
            </w:r>
            <w:r w:rsidRPr="006E233D">
              <w:lastRenderedPageBreak/>
              <w:t>(</w:t>
            </w:r>
            <w:r>
              <w:t>2</w:t>
            </w:r>
            <w:r w:rsidRPr="006E233D">
              <w:t>)</w:t>
            </w:r>
            <w:r>
              <w:t>(a)(E)</w:t>
            </w:r>
          </w:p>
        </w:tc>
        <w:tc>
          <w:tcPr>
            <w:tcW w:w="990" w:type="dxa"/>
            <w:tcBorders>
              <w:bottom w:val="double" w:sz="6" w:space="0" w:color="auto"/>
            </w:tcBorders>
          </w:tcPr>
          <w:p w:rsidR="00AB1325" w:rsidRPr="006E233D" w:rsidRDefault="00AB1325" w:rsidP="009F5171">
            <w:r w:rsidRPr="006E233D">
              <w:lastRenderedPageBreak/>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lastRenderedPageBreak/>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AF264D">
              <w:rPr>
                <w:rFonts w:ascii="Times New Roman" w:hAnsi="Times New Roman" w:cs="Times New Roman"/>
                <w:sz w:val="20"/>
                <w:szCs w:val="20"/>
              </w:rPr>
              <w:t xml:space="preserve">. </w:t>
            </w:r>
            <w:r w:rsidR="00382F18">
              <w:rPr>
                <w:rFonts w:ascii="Times New Roman" w:hAnsi="Times New Roman" w:cs="Times New Roman"/>
                <w:sz w:val="20"/>
                <w:szCs w:val="20"/>
              </w:rPr>
              <w:t>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654E73" w:rsidRPr="006E233D" w:rsidTr="00654E73">
        <w:tc>
          <w:tcPr>
            <w:tcW w:w="918" w:type="dxa"/>
            <w:tcBorders>
              <w:bottom w:val="double" w:sz="6" w:space="0" w:color="auto"/>
            </w:tcBorders>
          </w:tcPr>
          <w:p w:rsidR="00654E73" w:rsidRPr="006E233D" w:rsidRDefault="00654E73" w:rsidP="00654E73">
            <w:r w:rsidRPr="006E233D">
              <w:t>212</w:t>
            </w:r>
          </w:p>
        </w:tc>
        <w:tc>
          <w:tcPr>
            <w:tcW w:w="1350" w:type="dxa"/>
            <w:tcBorders>
              <w:bottom w:val="double" w:sz="6" w:space="0" w:color="auto"/>
            </w:tcBorders>
          </w:tcPr>
          <w:p w:rsidR="00654E73" w:rsidRPr="006E233D" w:rsidRDefault="00654E73" w:rsidP="00654E73">
            <w:r>
              <w:t>0270(2</w:t>
            </w:r>
            <w:r w:rsidRPr="006E233D">
              <w:t>)</w:t>
            </w:r>
            <w:r>
              <w:t>(a)</w:t>
            </w:r>
          </w:p>
        </w:tc>
        <w:tc>
          <w:tcPr>
            <w:tcW w:w="990" w:type="dxa"/>
            <w:tcBorders>
              <w:bottom w:val="double" w:sz="6" w:space="0" w:color="auto"/>
            </w:tcBorders>
          </w:tcPr>
          <w:p w:rsidR="00654E73" w:rsidRPr="006E233D" w:rsidRDefault="00654E73" w:rsidP="00654E73">
            <w:r w:rsidRPr="006E233D">
              <w:t>NA</w:t>
            </w:r>
          </w:p>
        </w:tc>
        <w:tc>
          <w:tcPr>
            <w:tcW w:w="1350" w:type="dxa"/>
            <w:tcBorders>
              <w:bottom w:val="double" w:sz="6" w:space="0" w:color="auto"/>
            </w:tcBorders>
          </w:tcPr>
          <w:p w:rsidR="00654E73" w:rsidRPr="006E233D" w:rsidRDefault="00654E73" w:rsidP="00654E73">
            <w:pPr>
              <w:rPr>
                <w:color w:val="000000"/>
              </w:rPr>
            </w:pPr>
            <w:r w:rsidRPr="006E233D">
              <w:rPr>
                <w:color w:val="000000"/>
              </w:rPr>
              <w:t>NA</w:t>
            </w:r>
          </w:p>
        </w:tc>
        <w:tc>
          <w:tcPr>
            <w:tcW w:w="4860" w:type="dxa"/>
            <w:tcBorders>
              <w:bottom w:val="double" w:sz="6" w:space="0" w:color="auto"/>
            </w:tcBorders>
          </w:tcPr>
          <w:p w:rsidR="00654E73" w:rsidRPr="006E233D" w:rsidRDefault="00654E73" w:rsidP="00654E73">
            <w:pPr>
              <w:rPr>
                <w:color w:val="000000"/>
              </w:rPr>
            </w:pPr>
            <w:r>
              <w:rPr>
                <w:color w:val="000000"/>
              </w:rPr>
              <w:t>Delete “below” after OAR 340-218-0050(3)</w:t>
            </w:r>
          </w:p>
        </w:tc>
        <w:tc>
          <w:tcPr>
            <w:tcW w:w="4320" w:type="dxa"/>
            <w:tcBorders>
              <w:bottom w:val="double" w:sz="6" w:space="0" w:color="auto"/>
            </w:tcBorders>
          </w:tcPr>
          <w:p w:rsidR="00654E73" w:rsidRPr="006E233D" w:rsidRDefault="00654E73"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654E73" w:rsidRPr="006E233D" w:rsidRDefault="00654E73" w:rsidP="00654E7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930E65" w:rsidP="00D02355">
            <w:r>
              <w:t>Change to:</w:t>
            </w:r>
          </w:p>
          <w:p w:rsidR="00930E65" w:rsidRPr="00525BA1" w:rsidRDefault="00930E65"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AB1325" w:rsidRDefault="00930E65"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00AB1325" w:rsidRPr="00525BA1">
              <w:t>The general provisions for NESHAP sources have excess emission reporting and some individual NESHAPs have their own excess emission reporting – like NSPS</w:t>
            </w:r>
            <w:r w:rsidR="00AB1325">
              <w:t xml:space="preserve"> s</w:t>
            </w:r>
            <w:r w:rsidR="00AB1325" w:rsidRPr="00525BA1">
              <w:t xml:space="preserve">o don’t need to include </w:t>
            </w:r>
            <w:r w:rsidR="00AB1325">
              <w:t>these sources in the immediate reporters. The sentence about PSELs being used to determine actual emissions is r</w:t>
            </w:r>
            <w:r w:rsidR="00AB1325" w:rsidRPr="00525BA1">
              <w:t>edundant with requirement that PSELs limit PTE</w:t>
            </w:r>
            <w:r w:rsidR="00AB1325">
              <w:t xml:space="preserve"> so this sentence is not necessary. </w:t>
            </w:r>
          </w:p>
          <w:p w:rsidR="00930E65" w:rsidRDefault="00930E65" w:rsidP="00F95427"/>
          <w:p w:rsidR="00930E65" w:rsidRPr="006E233D" w:rsidRDefault="00930E65" w:rsidP="00930E65">
            <w:r>
              <w:t>Add a provision for the major source threshold for GHGs</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C3CEE" w:rsidRPr="006E233D" w:rsidTr="00F305C6">
        <w:trPr>
          <w:trHeight w:val="198"/>
        </w:trPr>
        <w:tc>
          <w:tcPr>
            <w:tcW w:w="918" w:type="dxa"/>
          </w:tcPr>
          <w:p w:rsidR="00AC3CEE" w:rsidRPr="006E233D" w:rsidRDefault="00AC3CEE" w:rsidP="00F305C6">
            <w:r>
              <w:t>214</w:t>
            </w:r>
          </w:p>
        </w:tc>
        <w:tc>
          <w:tcPr>
            <w:tcW w:w="1350" w:type="dxa"/>
          </w:tcPr>
          <w:p w:rsidR="00AC3CEE" w:rsidRPr="006E233D" w:rsidRDefault="00AC3CEE" w:rsidP="00AC3CEE">
            <w:r>
              <w:t>010</w:t>
            </w:r>
            <w:r w:rsidRPr="006E233D">
              <w:t>0</w:t>
            </w:r>
          </w:p>
        </w:tc>
        <w:tc>
          <w:tcPr>
            <w:tcW w:w="990" w:type="dxa"/>
          </w:tcPr>
          <w:p w:rsidR="00AC3CEE" w:rsidRPr="006E233D" w:rsidRDefault="00AC3CEE" w:rsidP="00F305C6">
            <w:r w:rsidRPr="006E233D">
              <w:t>NA</w:t>
            </w:r>
          </w:p>
        </w:tc>
        <w:tc>
          <w:tcPr>
            <w:tcW w:w="1350" w:type="dxa"/>
          </w:tcPr>
          <w:p w:rsidR="00AC3CEE" w:rsidRPr="006E233D" w:rsidRDefault="00AC3CEE" w:rsidP="00F305C6">
            <w:r w:rsidRPr="006E233D">
              <w:t>NA</w:t>
            </w:r>
          </w:p>
        </w:tc>
        <w:tc>
          <w:tcPr>
            <w:tcW w:w="4860" w:type="dxa"/>
          </w:tcPr>
          <w:p w:rsidR="00AC3CEE" w:rsidRDefault="00AC3CEE" w:rsidP="00F305C6">
            <w:r>
              <w:t>Change to:</w:t>
            </w:r>
          </w:p>
          <w:p w:rsidR="00AC3CEE" w:rsidRPr="008E15AE" w:rsidRDefault="00AC3CEE"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AC3CEE" w:rsidRPr="008E15AE" w:rsidRDefault="00AC3CEE" w:rsidP="00F305C6">
            <w:r w:rsidRPr="008E15AE">
              <w:t>DEQ permits some portable sources so all requirements apply to stationary sources and the permitted portable sources.</w:t>
            </w:r>
          </w:p>
        </w:tc>
        <w:tc>
          <w:tcPr>
            <w:tcW w:w="787" w:type="dxa"/>
          </w:tcPr>
          <w:p w:rsidR="00AC3CEE" w:rsidRPr="006E233D" w:rsidRDefault="00AC3CEE" w:rsidP="00F305C6">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lastRenderedPageBreak/>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Add “of Title V permitted sources” to the provision for affirmative defense</w:t>
            </w:r>
            <w:r w:rsidR="00AF264D">
              <w:t xml:space="preserv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rsidR="005D17AD">
              <w:t>DEQ</w:t>
            </w:r>
            <w:r w:rsidRPr="00684B51">
              <w:t xml:space="preserve"> authorization of procedures that will be used.</w:t>
            </w:r>
            <w:r w:rsidR="00687675">
              <w:t xml:space="preserve"> </w:t>
            </w:r>
            <w:r w:rsidR="00687675"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lastRenderedPageBreak/>
              <w:t>“</w:t>
            </w:r>
            <w:r>
              <w:t>(</w:t>
            </w:r>
            <w:r w:rsidRPr="00684B51">
              <w:t>a) Explain the need for maintenance, including but not limited to:</w:t>
            </w:r>
          </w:p>
          <w:p w:rsidR="00AB1325" w:rsidRPr="00684B51" w:rsidRDefault="00D02355" w:rsidP="00310E5D">
            <w:r>
              <w:t>(i)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lastRenderedPageBreak/>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lastRenderedPageBreak/>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687675">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 xml:space="preserve">Renumber tables so that each table has its own rule </w:t>
            </w:r>
            <w:r w:rsidRPr="008C199E">
              <w:lastRenderedPageBreak/>
              <w:t>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lastRenderedPageBreak/>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lastRenderedPageBreak/>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147052" w:rsidRPr="006E233D" w:rsidTr="00CF4EA0">
        <w:trPr>
          <w:trHeight w:val="198"/>
        </w:trPr>
        <w:tc>
          <w:tcPr>
            <w:tcW w:w="918" w:type="dxa"/>
          </w:tcPr>
          <w:p w:rsidR="00147052" w:rsidRPr="006E233D" w:rsidRDefault="00147052" w:rsidP="00CF4EA0">
            <w:r w:rsidRPr="006E233D">
              <w:t>216</w:t>
            </w:r>
          </w:p>
        </w:tc>
        <w:tc>
          <w:tcPr>
            <w:tcW w:w="1350" w:type="dxa"/>
          </w:tcPr>
          <w:p w:rsidR="00147052" w:rsidRPr="006E233D" w:rsidRDefault="00147052" w:rsidP="00CF4EA0">
            <w:r w:rsidRPr="006E233D">
              <w:t>0020(1)(a) &amp; (b)</w:t>
            </w:r>
          </w:p>
        </w:tc>
        <w:tc>
          <w:tcPr>
            <w:tcW w:w="990" w:type="dxa"/>
          </w:tcPr>
          <w:p w:rsidR="00147052" w:rsidRPr="006E233D" w:rsidRDefault="00147052" w:rsidP="00CF4EA0">
            <w:r>
              <w:t>216</w:t>
            </w:r>
          </w:p>
        </w:tc>
        <w:tc>
          <w:tcPr>
            <w:tcW w:w="1350" w:type="dxa"/>
          </w:tcPr>
          <w:p w:rsidR="00147052" w:rsidRPr="006E233D" w:rsidRDefault="00147052" w:rsidP="00CF4EA0">
            <w:r>
              <w:t>0020(1)(a)</w:t>
            </w:r>
          </w:p>
        </w:tc>
        <w:tc>
          <w:tcPr>
            <w:tcW w:w="4860" w:type="dxa"/>
          </w:tcPr>
          <w:p w:rsidR="00147052" w:rsidRDefault="00147052" w:rsidP="00CF4EA0">
            <w:r>
              <w:t>Change to:</w:t>
            </w:r>
          </w:p>
          <w:p w:rsidR="00147052" w:rsidRPr="006E233D" w:rsidRDefault="00147052" w:rsidP="00CF4EA0">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147052" w:rsidRPr="006E233D" w:rsidRDefault="00147052" w:rsidP="00CF4EA0">
            <w:r>
              <w:t>Clarification. Combine subsections (a) and (b)</w:t>
            </w:r>
          </w:p>
        </w:tc>
        <w:tc>
          <w:tcPr>
            <w:tcW w:w="787" w:type="dxa"/>
          </w:tcPr>
          <w:p w:rsidR="00147052" w:rsidRPr="006E233D" w:rsidRDefault="00147052" w:rsidP="00CF4EA0">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147052" w:rsidP="00140A96">
            <w:r>
              <w:t>0020(1)(c</w:t>
            </w:r>
            <w:r w:rsidR="00AB1325" w:rsidRPr="006E233D">
              <w:t>)</w:t>
            </w:r>
          </w:p>
        </w:tc>
        <w:tc>
          <w:tcPr>
            <w:tcW w:w="990" w:type="dxa"/>
          </w:tcPr>
          <w:p w:rsidR="00AB1325" w:rsidRPr="006E233D" w:rsidRDefault="00D02355" w:rsidP="00140A96">
            <w:r>
              <w:t>216</w:t>
            </w:r>
          </w:p>
        </w:tc>
        <w:tc>
          <w:tcPr>
            <w:tcW w:w="1350" w:type="dxa"/>
          </w:tcPr>
          <w:p w:rsidR="00AB1325" w:rsidRPr="006E233D" w:rsidRDefault="00147052" w:rsidP="00140A96">
            <w:r>
              <w:t>0020(1)(b</w:t>
            </w:r>
            <w:r w:rsidR="00D02355">
              <w:t>)</w:t>
            </w:r>
          </w:p>
        </w:tc>
        <w:tc>
          <w:tcPr>
            <w:tcW w:w="4860" w:type="dxa"/>
          </w:tcPr>
          <w:p w:rsidR="00AB1325" w:rsidRDefault="00AB1325" w:rsidP="00140A96">
            <w:r>
              <w:t>Change to:</w:t>
            </w:r>
          </w:p>
          <w:p w:rsidR="00AB1325" w:rsidRPr="006E233D" w:rsidRDefault="00AB1325" w:rsidP="00140A96">
            <w:r>
              <w:t>“</w:t>
            </w:r>
            <w:r w:rsidR="00147052"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rsidR="00147052">
              <w:t>to an additional twelve months</w:t>
            </w:r>
            <w:r w:rsidRPr="0051797C">
              <w:t>.</w:t>
            </w:r>
            <w:r>
              <w:t>”</w:t>
            </w:r>
          </w:p>
        </w:tc>
        <w:tc>
          <w:tcPr>
            <w:tcW w:w="4320" w:type="dxa"/>
          </w:tcPr>
          <w:p w:rsidR="00AB1325" w:rsidRPr="006E233D" w:rsidRDefault="00AB1325" w:rsidP="00147052">
            <w:r>
              <w:t>Clarification</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w:t>
            </w:r>
            <w:r w:rsidRPr="00571F77">
              <w:lastRenderedPageBreak/>
              <w:t xml:space="preserve">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lastRenderedPageBreak/>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lastRenderedPageBreak/>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302173" w:rsidRPr="00302173" w:rsidRDefault="00D02355" w:rsidP="00302173">
            <w:r>
              <w:t>“</w:t>
            </w:r>
            <w:r w:rsidRPr="00D02355">
              <w:t>(</w:t>
            </w:r>
            <w:r w:rsidR="00302173" w:rsidRPr="00302173">
              <w:t>2) </w:t>
            </w:r>
            <w:r w:rsidR="00302173" w:rsidRPr="00302173">
              <w:rPr>
                <w:bCs/>
              </w:rPr>
              <w:t>General ACDP</w:t>
            </w:r>
            <w:r w:rsidR="00302173"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302173" w:rsidRPr="00302173" w:rsidRDefault="00302173" w:rsidP="00302173">
            <w:r w:rsidRPr="00302173">
              <w:t>(a) The source meets the qualifications specified in the General ACDP;</w:t>
            </w:r>
          </w:p>
          <w:p w:rsidR="00302173" w:rsidRPr="00302173" w:rsidRDefault="00302173" w:rsidP="00302173">
            <w:r w:rsidRPr="00302173">
              <w:t>(b) DEQ determines that the source has not had ongoing, recurring, or serious compliance problems; and</w:t>
            </w:r>
          </w:p>
          <w:p w:rsidR="00D02355" w:rsidRPr="00D8314D" w:rsidRDefault="00302173" w:rsidP="005B3646">
            <w:r w:rsidRPr="00302173">
              <w:t>(c) DEQ determines that a General ACDP would appropriately regulate the sour</w:t>
            </w:r>
            <w:r>
              <w:t>ce</w:t>
            </w:r>
            <w:r w:rsidR="00D02355" w:rsidRPr="00D02355">
              <w:t>.</w:t>
            </w:r>
            <w:r w:rsidR="00D02355">
              <w:t>”</w:t>
            </w:r>
          </w:p>
        </w:tc>
        <w:tc>
          <w:tcPr>
            <w:tcW w:w="4320" w:type="dxa"/>
          </w:tcPr>
          <w:p w:rsidR="00AB1325" w:rsidRPr="00D8314D" w:rsidRDefault="00AB1325" w:rsidP="005B3646">
            <w:r w:rsidRPr="00D8314D">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CD3837" w:rsidP="00CD4350">
            <w:r>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(permit applications</w:t>
            </w:r>
            <w:r w:rsidR="004F5D5D">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 xml:space="preserve">(c) DEQ must receive an application for reassignment to General ACDPs and attachments within 30 days prior to </w:t>
            </w:r>
            <w:r w:rsidRPr="0034115B">
              <w:lastRenderedPageBreak/>
              <w:t>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lastRenderedPageBreak/>
              <w:t>Clarification</w:t>
            </w:r>
            <w:r w:rsidR="00AF264D">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lastRenderedPageBreak/>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4F5D5D">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b), as well as OAR 340-224-0030 (permit applications</w:t>
            </w:r>
            <w:r w:rsidR="004F5D5D">
              <w:rPr>
                <w:bCs/>
                <w:color w:val="000000"/>
                <w:sz w:val="20"/>
                <w:szCs w:val="20"/>
              </w:rPr>
              <w:t xml:space="preserve"> subject to NSR</w:t>
            </w:r>
            <w:r w:rsidRPr="005A5027">
              <w:rPr>
                <w:bCs/>
                <w:color w:val="000000"/>
                <w:sz w:val="20"/>
                <w:szCs w:val="20"/>
              </w:rPr>
              <w:t xml:space="preserve">),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363243" w:rsidRPr="006E233D" w:rsidTr="00CF4EA0">
        <w:tc>
          <w:tcPr>
            <w:tcW w:w="918" w:type="dxa"/>
            <w:tcBorders>
              <w:bottom w:val="double" w:sz="6" w:space="0" w:color="auto"/>
            </w:tcBorders>
          </w:tcPr>
          <w:p w:rsidR="00363243" w:rsidRPr="004D6BB4" w:rsidRDefault="00363243" w:rsidP="00CF4EA0">
            <w:r w:rsidRPr="004D6BB4">
              <w:t>216</w:t>
            </w:r>
          </w:p>
        </w:tc>
        <w:tc>
          <w:tcPr>
            <w:tcW w:w="1350" w:type="dxa"/>
            <w:tcBorders>
              <w:bottom w:val="double" w:sz="6" w:space="0" w:color="auto"/>
            </w:tcBorders>
          </w:tcPr>
          <w:p w:rsidR="00363243" w:rsidRPr="004D6BB4" w:rsidRDefault="00363243" w:rsidP="00CF4EA0">
            <w:r w:rsidRPr="004D6BB4">
              <w:t>0040(5)</w:t>
            </w:r>
          </w:p>
        </w:tc>
        <w:tc>
          <w:tcPr>
            <w:tcW w:w="990" w:type="dxa"/>
            <w:tcBorders>
              <w:bottom w:val="double" w:sz="6" w:space="0" w:color="auto"/>
            </w:tcBorders>
          </w:tcPr>
          <w:p w:rsidR="00363243" w:rsidRPr="004D6BB4" w:rsidRDefault="00363243" w:rsidP="00CF4EA0">
            <w:r w:rsidRPr="004D6BB4">
              <w:rPr>
                <w:bCs/>
                <w:color w:val="000000"/>
              </w:rPr>
              <w:t>NA</w:t>
            </w:r>
          </w:p>
        </w:tc>
        <w:tc>
          <w:tcPr>
            <w:tcW w:w="1350" w:type="dxa"/>
            <w:tcBorders>
              <w:bottom w:val="double" w:sz="6" w:space="0" w:color="auto"/>
            </w:tcBorders>
          </w:tcPr>
          <w:p w:rsidR="00363243" w:rsidRPr="004D6BB4" w:rsidRDefault="00363243" w:rsidP="00CF4EA0">
            <w:r w:rsidRPr="004D6BB4">
              <w:rPr>
                <w:bCs/>
                <w:color w:val="000000"/>
              </w:rPr>
              <w:t>NA</w:t>
            </w:r>
          </w:p>
        </w:tc>
        <w:tc>
          <w:tcPr>
            <w:tcW w:w="4860" w:type="dxa"/>
            <w:tcBorders>
              <w:bottom w:val="double" w:sz="6" w:space="0" w:color="auto"/>
            </w:tcBorders>
          </w:tcPr>
          <w:p w:rsidR="00363243" w:rsidRPr="004D6BB4" w:rsidRDefault="00363243" w:rsidP="00CF4EA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363243" w:rsidRPr="004D6BB4" w:rsidRDefault="00363243" w:rsidP="00CF4EA0">
            <w:r w:rsidRPr="004D6BB4">
              <w:t>Correction</w:t>
            </w:r>
          </w:p>
        </w:tc>
        <w:tc>
          <w:tcPr>
            <w:tcW w:w="787" w:type="dxa"/>
            <w:tcBorders>
              <w:bottom w:val="double" w:sz="6" w:space="0" w:color="auto"/>
            </w:tcBorders>
          </w:tcPr>
          <w:p w:rsidR="00363243" w:rsidRPr="006E233D" w:rsidRDefault="00363243" w:rsidP="00CF4EA0">
            <w:pPr>
              <w:jc w:val="center"/>
            </w:pPr>
            <w:r w:rsidRPr="004D6BB4">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363243" w:rsidP="00A65851">
            <w:r>
              <w:t>0040(7</w:t>
            </w:r>
            <w:r w:rsidR="00D74223" w:rsidRPr="004D6BB4">
              <w:t>)</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363243" w:rsidRPr="00363243" w:rsidRDefault="00363243" w:rsidP="00363243">
            <w:pPr>
              <w:pStyle w:val="NormalWeb"/>
              <w:spacing w:before="0" w:beforeAutospacing="0" w:after="0" w:afterAutospacing="0"/>
              <w:rPr>
                <w:bCs/>
                <w:color w:val="000000"/>
                <w:sz w:val="20"/>
                <w:szCs w:val="20"/>
              </w:rPr>
            </w:pPr>
            <w:r w:rsidRPr="00363243">
              <w:rPr>
                <w:bCs/>
                <w:color w:val="000000"/>
                <w:sz w:val="20"/>
                <w:szCs w:val="20"/>
              </w:rPr>
              <w:t>Change to:</w:t>
            </w:r>
          </w:p>
          <w:p w:rsidR="00363243" w:rsidRPr="00363243" w:rsidRDefault="00363243" w:rsidP="00363243">
            <w:pPr>
              <w:pStyle w:val="NormalWeb"/>
              <w:spacing w:before="0" w:beforeAutospacing="0" w:after="0" w:afterAutospacing="0"/>
              <w:rPr>
                <w:bCs/>
                <w:color w:val="000000"/>
                <w:sz w:val="20"/>
                <w:szCs w:val="20"/>
              </w:rPr>
            </w:pPr>
            <w:r w:rsidRPr="00363243">
              <w:rPr>
                <w:bCs/>
                <w:color w:val="000000"/>
                <w:sz w:val="20"/>
                <w:szCs w:val="20"/>
              </w:rPr>
              <w:t>“(7) A copy of permit applications subject to NSR under OAR 340 division 224, including all supplemental and supporting information, must also be submitted directly to the EPA.”</w:t>
            </w:r>
          </w:p>
        </w:tc>
        <w:tc>
          <w:tcPr>
            <w:tcW w:w="4320" w:type="dxa"/>
            <w:tcBorders>
              <w:bottom w:val="double" w:sz="6" w:space="0" w:color="auto"/>
            </w:tcBorders>
          </w:tcPr>
          <w:p w:rsidR="00D74223" w:rsidRPr="004D6BB4" w:rsidRDefault="00363243" w:rsidP="00A401DC">
            <w:r>
              <w:t>Clarification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w:t>
            </w:r>
            <w:r w:rsidR="00AF264D">
              <w:t xml:space="preserve">. </w:t>
            </w:r>
            <w:r>
              <w:t>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D061B4" w:rsidRDefault="00D74223" w:rsidP="00556173">
            <w:pPr>
              <w:rPr>
                <w:highlight w:val="magenta"/>
              </w:rPr>
            </w:pPr>
            <w:r w:rsidRPr="00D061B4">
              <w:rPr>
                <w:highlight w:val="magenta"/>
              </w:rPr>
              <w:t>216</w:t>
            </w:r>
          </w:p>
        </w:tc>
        <w:tc>
          <w:tcPr>
            <w:tcW w:w="1350" w:type="dxa"/>
            <w:tcBorders>
              <w:bottom w:val="double" w:sz="6" w:space="0" w:color="auto"/>
            </w:tcBorders>
          </w:tcPr>
          <w:p w:rsidR="00D74223" w:rsidRPr="00D061B4" w:rsidRDefault="00D74223" w:rsidP="00556173">
            <w:pPr>
              <w:rPr>
                <w:highlight w:val="magenta"/>
              </w:rPr>
            </w:pPr>
            <w:r w:rsidRPr="00D061B4">
              <w:rPr>
                <w:highlight w:val="magenta"/>
              </w:rPr>
              <w:t>0052(2)(a)</w:t>
            </w:r>
          </w:p>
        </w:tc>
        <w:tc>
          <w:tcPr>
            <w:tcW w:w="990" w:type="dxa"/>
            <w:tcBorders>
              <w:bottom w:val="double" w:sz="6" w:space="0" w:color="auto"/>
            </w:tcBorders>
          </w:tcPr>
          <w:p w:rsidR="00D74223" w:rsidRPr="00D061B4" w:rsidRDefault="00D74223" w:rsidP="00556173">
            <w:pPr>
              <w:rPr>
                <w:bCs/>
                <w:color w:val="000000"/>
                <w:highlight w:val="magenta"/>
              </w:rPr>
            </w:pPr>
            <w:r w:rsidRPr="00D061B4">
              <w:rPr>
                <w:bCs/>
                <w:color w:val="000000"/>
                <w:highlight w:val="magenta"/>
              </w:rPr>
              <w:t>NA</w:t>
            </w:r>
          </w:p>
        </w:tc>
        <w:tc>
          <w:tcPr>
            <w:tcW w:w="1350" w:type="dxa"/>
            <w:tcBorders>
              <w:bottom w:val="double" w:sz="6" w:space="0" w:color="auto"/>
            </w:tcBorders>
          </w:tcPr>
          <w:p w:rsidR="00D74223" w:rsidRPr="00D061B4" w:rsidRDefault="00D74223" w:rsidP="00556173">
            <w:pPr>
              <w:rPr>
                <w:bCs/>
                <w:color w:val="000000"/>
                <w:highlight w:val="magenta"/>
              </w:rPr>
            </w:pPr>
            <w:r w:rsidRPr="00D061B4">
              <w:rPr>
                <w:bCs/>
                <w:color w:val="000000"/>
                <w:highlight w:val="magenta"/>
              </w:rPr>
              <w:t>NA</w:t>
            </w:r>
          </w:p>
        </w:tc>
        <w:tc>
          <w:tcPr>
            <w:tcW w:w="4860" w:type="dxa"/>
            <w:tcBorders>
              <w:bottom w:val="double" w:sz="6" w:space="0" w:color="auto"/>
            </w:tcBorders>
          </w:tcPr>
          <w:p w:rsidR="00D74223" w:rsidRPr="00D061B4" w:rsidRDefault="00D74223" w:rsidP="00654479">
            <w:pPr>
              <w:rPr>
                <w:highlight w:val="magenta"/>
              </w:rPr>
            </w:pPr>
            <w:r w:rsidRPr="00D061B4">
              <w:rPr>
                <w:highlight w:val="magenta"/>
              </w:rPr>
              <w:t>Change “in accordance with” to “under”</w:t>
            </w:r>
          </w:p>
        </w:tc>
        <w:tc>
          <w:tcPr>
            <w:tcW w:w="4320" w:type="dxa"/>
            <w:tcBorders>
              <w:bottom w:val="double" w:sz="6" w:space="0" w:color="auto"/>
            </w:tcBorders>
          </w:tcPr>
          <w:p w:rsidR="00D74223" w:rsidRPr="00D061B4" w:rsidRDefault="00D74223" w:rsidP="00556173">
            <w:pPr>
              <w:rPr>
                <w:highlight w:val="magenta"/>
              </w:rPr>
            </w:pPr>
            <w:r w:rsidRPr="00D061B4">
              <w:rPr>
                <w:highlight w:val="magenta"/>
              </w:rPr>
              <w:t>Plain language</w:t>
            </w:r>
          </w:p>
        </w:tc>
        <w:tc>
          <w:tcPr>
            <w:tcW w:w="787" w:type="dxa"/>
            <w:tcBorders>
              <w:bottom w:val="double" w:sz="6" w:space="0" w:color="auto"/>
            </w:tcBorders>
          </w:tcPr>
          <w:p w:rsidR="00D74223" w:rsidRPr="006E233D" w:rsidRDefault="00D74223" w:rsidP="0066018C">
            <w:pPr>
              <w:jc w:val="center"/>
            </w:pPr>
            <w:r w:rsidRPr="00D061B4">
              <w:rPr>
                <w:highlight w:val="magenta"/>
              </w:rP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127CCF" w:rsidRDefault="00D74223"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  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D66578">
        <w:tc>
          <w:tcPr>
            <w:tcW w:w="918" w:type="dxa"/>
            <w:tcBorders>
              <w:bottom w:val="double" w:sz="6" w:space="0" w:color="auto"/>
            </w:tcBorders>
          </w:tcPr>
          <w:p w:rsidR="00C013F3" w:rsidRPr="005A5027" w:rsidRDefault="00C013F3" w:rsidP="00A65851">
            <w:r>
              <w:t>216</w:t>
            </w:r>
          </w:p>
        </w:tc>
        <w:tc>
          <w:tcPr>
            <w:tcW w:w="1350" w:type="dxa"/>
            <w:tcBorders>
              <w:bottom w:val="double" w:sz="6" w:space="0" w:color="auto"/>
            </w:tcBorders>
          </w:tcPr>
          <w:p w:rsidR="00C013F3" w:rsidRPr="005A5027" w:rsidRDefault="00C013F3" w:rsidP="00A65851">
            <w:r>
              <w:t>0052</w:t>
            </w:r>
          </w:p>
        </w:tc>
        <w:tc>
          <w:tcPr>
            <w:tcW w:w="990" w:type="dxa"/>
            <w:tcBorders>
              <w:bottom w:val="double" w:sz="6" w:space="0" w:color="auto"/>
            </w:tcBorders>
          </w:tcPr>
          <w:p w:rsidR="00C013F3" w:rsidRPr="005A5027" w:rsidRDefault="00C013F3" w:rsidP="00A65851">
            <w:pPr>
              <w:rPr>
                <w:bCs/>
                <w:color w:val="000000"/>
              </w:rPr>
            </w:pPr>
            <w:r>
              <w:rPr>
                <w:bCs/>
                <w:color w:val="000000"/>
              </w:rPr>
              <w:t>NA</w:t>
            </w:r>
          </w:p>
        </w:tc>
        <w:tc>
          <w:tcPr>
            <w:tcW w:w="1350" w:type="dxa"/>
            <w:tcBorders>
              <w:bottom w:val="double" w:sz="6" w:space="0" w:color="auto"/>
            </w:tcBorders>
          </w:tcPr>
          <w:p w:rsidR="00C013F3" w:rsidRPr="005A5027" w:rsidRDefault="00C013F3" w:rsidP="00A6585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t>This rule was last approved into the SIP by EPA on 01/22/03. The note was inadvertently omitted from the rule.</w:t>
            </w:r>
          </w:p>
        </w:tc>
        <w:tc>
          <w:tcPr>
            <w:tcW w:w="787" w:type="dxa"/>
            <w:tcBorders>
              <w:bottom w:val="double" w:sz="6" w:space="0" w:color="auto"/>
            </w:tcBorders>
          </w:tcPr>
          <w:p w:rsidR="00C013F3" w:rsidRDefault="00C013F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0054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lastRenderedPageBreak/>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lastRenderedPageBreak/>
              <w:t>This rule was last approved into the SIP by EPA</w:t>
            </w:r>
            <w:r w:rsidRPr="00B05052">
              <w:t xml:space="preserve"> </w:t>
            </w:r>
            <w:r w:rsidRPr="00B05052">
              <w:lastRenderedPageBreak/>
              <w:t>on 01/22/03</w:t>
            </w:r>
            <w:r>
              <w:t>. The note was inadvertently omitted from the rule.</w:t>
            </w:r>
          </w:p>
        </w:tc>
        <w:tc>
          <w:tcPr>
            <w:tcW w:w="787" w:type="dxa"/>
            <w:tcBorders>
              <w:bottom w:val="double" w:sz="6" w:space="0" w:color="auto"/>
            </w:tcBorders>
          </w:tcPr>
          <w:p w:rsidR="00C013F3" w:rsidRDefault="00C013F3" w:rsidP="009119E1">
            <w:pPr>
              <w:jc w:val="center"/>
            </w:pPr>
            <w:r>
              <w:lastRenderedPageBreak/>
              <w:t>SIP</w:t>
            </w:r>
          </w:p>
        </w:tc>
      </w:tr>
      <w:tr w:rsidR="00D74223" w:rsidRPr="005A5027" w:rsidTr="00140A96">
        <w:tc>
          <w:tcPr>
            <w:tcW w:w="918" w:type="dxa"/>
            <w:tcBorders>
              <w:bottom w:val="double" w:sz="6" w:space="0" w:color="auto"/>
            </w:tcBorders>
          </w:tcPr>
          <w:p w:rsidR="00D74223" w:rsidRPr="005A5027" w:rsidRDefault="00D74223" w:rsidP="00140A96">
            <w:r w:rsidRPr="005A5027">
              <w:lastRenderedPageBreak/>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6403F0">
        <w:tc>
          <w:tcPr>
            <w:tcW w:w="918" w:type="dxa"/>
            <w:tcBorders>
              <w:bottom w:val="double" w:sz="6" w:space="0" w:color="auto"/>
            </w:tcBorders>
          </w:tcPr>
          <w:p w:rsidR="00C013F3" w:rsidRPr="005A5027" w:rsidRDefault="00C013F3" w:rsidP="006403F0">
            <w:r>
              <w:t>216</w:t>
            </w:r>
          </w:p>
        </w:tc>
        <w:tc>
          <w:tcPr>
            <w:tcW w:w="1350" w:type="dxa"/>
            <w:tcBorders>
              <w:bottom w:val="double" w:sz="6" w:space="0" w:color="auto"/>
            </w:tcBorders>
          </w:tcPr>
          <w:p w:rsidR="00C013F3" w:rsidRPr="005A5027" w:rsidRDefault="00C013F3" w:rsidP="006403F0">
            <w:r>
              <w:t>0056</w:t>
            </w:r>
          </w:p>
        </w:tc>
        <w:tc>
          <w:tcPr>
            <w:tcW w:w="990" w:type="dxa"/>
            <w:tcBorders>
              <w:bottom w:val="double" w:sz="6" w:space="0" w:color="auto"/>
            </w:tcBorders>
          </w:tcPr>
          <w:p w:rsidR="00C013F3" w:rsidRPr="005A5027" w:rsidRDefault="00C013F3" w:rsidP="006403F0">
            <w:pPr>
              <w:rPr>
                <w:bCs/>
                <w:color w:val="000000"/>
              </w:rPr>
            </w:pPr>
            <w:r>
              <w:rPr>
                <w:bCs/>
                <w:color w:val="000000"/>
              </w:rPr>
              <w:t>NA</w:t>
            </w:r>
          </w:p>
        </w:tc>
        <w:tc>
          <w:tcPr>
            <w:tcW w:w="1350" w:type="dxa"/>
            <w:tcBorders>
              <w:bottom w:val="double" w:sz="6" w:space="0" w:color="auto"/>
            </w:tcBorders>
          </w:tcPr>
          <w:p w:rsidR="00C013F3" w:rsidRPr="005A5027" w:rsidRDefault="00C013F3" w:rsidP="006403F0">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C013F3" w:rsidRDefault="00C013F3"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B05052" w:rsidP="00B05052">
            <w:r>
              <w:t>Clarification and p</w:t>
            </w:r>
            <w:r w:rsidR="00D74223"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w:t>
            </w:r>
            <w:r>
              <w:lastRenderedPageBreak/>
              <w:t>F)</w:t>
            </w:r>
          </w:p>
        </w:tc>
        <w:tc>
          <w:tcPr>
            <w:tcW w:w="4860" w:type="dxa"/>
            <w:tcBorders>
              <w:bottom w:val="double" w:sz="6" w:space="0" w:color="auto"/>
            </w:tcBorders>
          </w:tcPr>
          <w:p w:rsidR="00D74223" w:rsidRDefault="00D74223" w:rsidP="005B3646">
            <w:r>
              <w:lastRenderedPageBreak/>
              <w:t>Add:</w:t>
            </w:r>
          </w:p>
          <w:p w:rsidR="00D74223" w:rsidRPr="005A5027" w:rsidRDefault="00D74223" w:rsidP="005B3646">
            <w:r>
              <w:lastRenderedPageBreak/>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lastRenderedPageBreak/>
              <w:t xml:space="preserve">Certified stationary internal combustion engines </w:t>
            </w:r>
            <w:r>
              <w:lastRenderedPageBreak/>
              <w:t>will be required to obtain permits.</w:t>
            </w:r>
          </w:p>
        </w:tc>
        <w:tc>
          <w:tcPr>
            <w:tcW w:w="787" w:type="dxa"/>
            <w:tcBorders>
              <w:bottom w:val="double" w:sz="6" w:space="0" w:color="auto"/>
            </w:tcBorders>
          </w:tcPr>
          <w:p w:rsidR="00D74223" w:rsidRPr="006E233D" w:rsidRDefault="00D74223" w:rsidP="005B3646">
            <w:pPr>
              <w:jc w:val="center"/>
            </w:pPr>
            <w:r>
              <w:lastRenderedPageBreak/>
              <w:t>SIP</w:t>
            </w:r>
          </w:p>
        </w:tc>
      </w:tr>
      <w:tr w:rsidR="00D74223" w:rsidRPr="005A5027" w:rsidTr="00556173">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84642C" w:rsidP="00146F2E">
            <w:r>
              <w:t>Correction</w:t>
            </w:r>
          </w:p>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366B60">
        <w:trPr>
          <w:trHeight w:val="1782"/>
        </w:trPr>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366B60" w:rsidRPr="006E233D" w:rsidTr="00B61883">
        <w:tc>
          <w:tcPr>
            <w:tcW w:w="918" w:type="dxa"/>
            <w:tcBorders>
              <w:bottom w:val="double" w:sz="6" w:space="0" w:color="auto"/>
            </w:tcBorders>
          </w:tcPr>
          <w:p w:rsidR="00366B60" w:rsidRPr="00D064E0" w:rsidRDefault="00366B60" w:rsidP="00B61883">
            <w:r w:rsidRPr="00D064E0">
              <w:t>216</w:t>
            </w:r>
          </w:p>
        </w:tc>
        <w:tc>
          <w:tcPr>
            <w:tcW w:w="1350" w:type="dxa"/>
            <w:tcBorders>
              <w:bottom w:val="double" w:sz="6" w:space="0" w:color="auto"/>
            </w:tcBorders>
          </w:tcPr>
          <w:p w:rsidR="00366B60" w:rsidRPr="00D064E0" w:rsidRDefault="00366B60" w:rsidP="00B61883">
            <w:r w:rsidRPr="00D064E0">
              <w:t>0064(3)</w:t>
            </w:r>
            <w:r>
              <w:t>(a)</w:t>
            </w:r>
          </w:p>
        </w:tc>
        <w:tc>
          <w:tcPr>
            <w:tcW w:w="990" w:type="dxa"/>
            <w:tcBorders>
              <w:bottom w:val="double" w:sz="6" w:space="0" w:color="auto"/>
            </w:tcBorders>
          </w:tcPr>
          <w:p w:rsidR="00366B60" w:rsidRPr="005A5027" w:rsidRDefault="00366B60" w:rsidP="00B61883">
            <w:r w:rsidRPr="005A5027">
              <w:t>216</w:t>
            </w:r>
          </w:p>
        </w:tc>
        <w:tc>
          <w:tcPr>
            <w:tcW w:w="1350" w:type="dxa"/>
            <w:tcBorders>
              <w:bottom w:val="double" w:sz="6" w:space="0" w:color="auto"/>
            </w:tcBorders>
          </w:tcPr>
          <w:p w:rsidR="00366B60" w:rsidRPr="005A5027" w:rsidRDefault="00366B60" w:rsidP="00B61883">
            <w:r>
              <w:t>0064(2)(a)</w:t>
            </w:r>
          </w:p>
        </w:tc>
        <w:tc>
          <w:tcPr>
            <w:tcW w:w="4860" w:type="dxa"/>
            <w:tcBorders>
              <w:bottom w:val="double" w:sz="6" w:space="0" w:color="auto"/>
            </w:tcBorders>
          </w:tcPr>
          <w:p w:rsidR="00366B60" w:rsidRPr="00D064E0" w:rsidRDefault="00366B60" w:rsidP="00366B60">
            <w:r>
              <w:t xml:space="preserve">Do not capitalize “source” or “low fee” </w:t>
            </w:r>
          </w:p>
        </w:tc>
        <w:tc>
          <w:tcPr>
            <w:tcW w:w="4320" w:type="dxa"/>
            <w:tcBorders>
              <w:bottom w:val="double" w:sz="6" w:space="0" w:color="auto"/>
            </w:tcBorders>
          </w:tcPr>
          <w:p w:rsidR="00366B60" w:rsidRPr="005A5027" w:rsidRDefault="00366B60" w:rsidP="00B61883">
            <w:r>
              <w:t>Correction</w:t>
            </w:r>
          </w:p>
        </w:tc>
        <w:tc>
          <w:tcPr>
            <w:tcW w:w="787" w:type="dxa"/>
            <w:tcBorders>
              <w:bottom w:val="double" w:sz="6" w:space="0" w:color="auto"/>
            </w:tcBorders>
          </w:tcPr>
          <w:p w:rsidR="00366B60" w:rsidRPr="00D064E0" w:rsidRDefault="00366B60" w:rsidP="00B61883">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001D1626">
              <w:t>A) T</w:t>
            </w:r>
            <w:r w:rsidRPr="008D357A">
              <w: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 xml:space="preserve">(xii) Category 85. All Other Sources not listed in OAR </w:t>
            </w:r>
            <w:r w:rsidRPr="008B5B23">
              <w:lastRenderedPageBreak/>
              <w:t>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lastRenderedPageBreak/>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lastRenderedPageBreak/>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310BB9" w:rsidP="008B1F3B">
            <w:r>
              <w:t xml:space="preserve">Clarification and </w:t>
            </w:r>
            <w:r w:rsidR="00D74223" w:rsidRPr="00A10E18">
              <w:t>correction</w:t>
            </w:r>
          </w:p>
        </w:tc>
        <w:tc>
          <w:tcPr>
            <w:tcW w:w="787" w:type="dxa"/>
            <w:tcBorders>
              <w:bottom w:val="double" w:sz="6" w:space="0" w:color="auto"/>
            </w:tcBorders>
          </w:tcPr>
          <w:p w:rsidR="00D74223" w:rsidRPr="006E233D" w:rsidRDefault="00D74223" w:rsidP="008B1F3B">
            <w:pPr>
              <w:jc w:val="center"/>
            </w:pPr>
            <w:r w:rsidRPr="00A10E18">
              <w:t>SIP</w:t>
            </w:r>
          </w:p>
        </w:tc>
      </w:tr>
      <w:tr w:rsidR="00C77CEE" w:rsidRPr="006E233D" w:rsidTr="00B61883">
        <w:tc>
          <w:tcPr>
            <w:tcW w:w="918"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0064(3)(a)(C</w:t>
            </w:r>
            <w:r w:rsidRPr="00A10E18">
              <w:t>)</w:t>
            </w:r>
          </w:p>
        </w:tc>
        <w:tc>
          <w:tcPr>
            <w:tcW w:w="990"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0064(2)(a)(C</w:t>
            </w:r>
            <w:r w:rsidRPr="00A10E18">
              <w:t>)</w:t>
            </w:r>
          </w:p>
        </w:tc>
        <w:tc>
          <w:tcPr>
            <w:tcW w:w="4860" w:type="dxa"/>
            <w:tcBorders>
              <w:bottom w:val="double" w:sz="6" w:space="0" w:color="auto"/>
            </w:tcBorders>
          </w:tcPr>
          <w:p w:rsidR="00C77CEE" w:rsidRDefault="00C77CEE" w:rsidP="00B61883">
            <w:r>
              <w:t>Change to:</w:t>
            </w:r>
          </w:p>
          <w:p w:rsidR="00C77CEE" w:rsidRPr="00A10E18" w:rsidRDefault="00C77CEE" w:rsidP="00B61883">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C77CEE" w:rsidRPr="00A10E18" w:rsidRDefault="00C77CEE" w:rsidP="00B61883">
            <w:r>
              <w:t>Delete “an air quality problem” since it is not defined. Just refer to “creating a nuisance”</w:t>
            </w:r>
          </w:p>
        </w:tc>
        <w:tc>
          <w:tcPr>
            <w:tcW w:w="787" w:type="dxa"/>
            <w:tcBorders>
              <w:bottom w:val="double" w:sz="6" w:space="0" w:color="auto"/>
            </w:tcBorders>
          </w:tcPr>
          <w:p w:rsidR="00C77CEE" w:rsidRPr="006E233D" w:rsidRDefault="00C77CEE" w:rsidP="00B61883">
            <w:pPr>
              <w:jc w:val="center"/>
            </w:pPr>
            <w:r w:rsidRPr="00A10E18">
              <w:t>SIP</w:t>
            </w:r>
          </w:p>
        </w:tc>
      </w:tr>
      <w:tr w:rsidR="00C77CEE" w:rsidRPr="006E233D" w:rsidTr="00B61883">
        <w:tc>
          <w:tcPr>
            <w:tcW w:w="918"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0064(3)(b)</w:t>
            </w:r>
          </w:p>
        </w:tc>
        <w:tc>
          <w:tcPr>
            <w:tcW w:w="990"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0064(2)(b)</w:t>
            </w:r>
          </w:p>
        </w:tc>
        <w:tc>
          <w:tcPr>
            <w:tcW w:w="4860" w:type="dxa"/>
            <w:tcBorders>
              <w:bottom w:val="double" w:sz="6" w:space="0" w:color="auto"/>
            </w:tcBorders>
          </w:tcPr>
          <w:p w:rsidR="00C77CEE" w:rsidRPr="00A10E18" w:rsidRDefault="00C77CEE" w:rsidP="00B61883">
            <w:r>
              <w:t xml:space="preserve"> Do not capitalize “low annual fee,” “high fee” or “low fee”</w:t>
            </w:r>
          </w:p>
        </w:tc>
        <w:tc>
          <w:tcPr>
            <w:tcW w:w="4320" w:type="dxa"/>
            <w:tcBorders>
              <w:bottom w:val="double" w:sz="6" w:space="0" w:color="auto"/>
            </w:tcBorders>
          </w:tcPr>
          <w:p w:rsidR="00C77CEE" w:rsidRPr="00A10E18" w:rsidRDefault="00C77CEE" w:rsidP="00B61883">
            <w:r>
              <w:t>Correction</w:t>
            </w:r>
          </w:p>
        </w:tc>
        <w:tc>
          <w:tcPr>
            <w:tcW w:w="787" w:type="dxa"/>
            <w:tcBorders>
              <w:bottom w:val="double" w:sz="6" w:space="0" w:color="auto"/>
            </w:tcBorders>
          </w:tcPr>
          <w:p w:rsidR="00C77CEE" w:rsidRPr="006E233D" w:rsidRDefault="00C77CEE" w:rsidP="00B61883">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C77CEE" w:rsidP="00140A96">
            <w:r>
              <w:t>0064(3)(c</w:t>
            </w:r>
            <w:r w:rsidR="00D74223">
              <w:t>)</w:t>
            </w:r>
            <w:r>
              <w:t xml:space="preserve"> &amp; (d)</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C77CEE" w:rsidP="00C77CEE">
            <w:r>
              <w:t>0064(2)(c) &amp; (d)</w:t>
            </w:r>
          </w:p>
        </w:tc>
        <w:tc>
          <w:tcPr>
            <w:tcW w:w="4860" w:type="dxa"/>
            <w:tcBorders>
              <w:bottom w:val="double" w:sz="6" w:space="0" w:color="auto"/>
            </w:tcBorders>
          </w:tcPr>
          <w:p w:rsidR="00D74223" w:rsidRPr="00A10E18" w:rsidRDefault="00C77CEE" w:rsidP="00140A96">
            <w:r>
              <w:t xml:space="preserve"> Do not capitalize “high fee” or “low fee”</w:t>
            </w:r>
          </w:p>
        </w:tc>
        <w:tc>
          <w:tcPr>
            <w:tcW w:w="4320" w:type="dxa"/>
            <w:tcBorders>
              <w:bottom w:val="double" w:sz="6" w:space="0" w:color="auto"/>
            </w:tcBorders>
          </w:tcPr>
          <w:p w:rsidR="00D74223" w:rsidRPr="00A10E18" w:rsidRDefault="00C77CEE" w:rsidP="00310BB9">
            <w:r>
              <w:t>Correction</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310BB9" w:rsidP="00310BB9">
            <w:r w:rsidRPr="00310BB9">
              <w:t xml:space="preserve">Clarification </w:t>
            </w:r>
            <w:r>
              <w:t xml:space="preserve"> and p</w:t>
            </w:r>
            <w:r w:rsidR="001C2014"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C013F3" w:rsidRPr="005A5027" w:rsidRDefault="00C013F3" w:rsidP="009119E1">
            <w:r>
              <w:lastRenderedPageBreak/>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002463A4">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sidR="00D93A09">
              <w:rPr>
                <w:bCs/>
              </w:rPr>
              <w:t xml:space="preserve">now </w:t>
            </w:r>
            <w:r w:rsidRPr="00435248">
              <w:rPr>
                <w:bCs/>
              </w:rPr>
              <w:t>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r w:rsidR="00D93A09">
              <w:t xml:space="preserve"> and 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lastRenderedPageBreak/>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 xml:space="preserve">(A) Public notice as a Category I permit action for non-technical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0066</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Clarification</w:t>
            </w:r>
            <w:r w:rsidR="00AF264D">
              <w:t xml:space="preserve">. </w:t>
            </w:r>
            <w:r>
              <w:t xml:space="preserve">DEQ does </w:t>
            </w:r>
            <w:r w:rsidR="004D1FEA">
              <w:t xml:space="preserve">not want </w:t>
            </w:r>
            <w:r w:rsidR="004D1FEA" w:rsidRPr="00A81E5E">
              <w:t>to</w:t>
            </w:r>
            <w:r w:rsidRPr="00A81E5E">
              <w:t xml:space="preserve"> issue a single permit to multiple sources, but </w:t>
            </w:r>
            <w:r>
              <w:t xml:space="preserve">also doesn’t </w:t>
            </w:r>
            <w:r w:rsidRPr="00A81E5E">
              <w:t>want Table 1 to be interpreted as requiring a separate permit for each listed activity or source</w:t>
            </w:r>
            <w:r w:rsidR="00AF264D">
              <w:t xml:space="preserve">. </w:t>
            </w:r>
            <w:r w:rsidRPr="00A81E5E">
              <w:t xml:space="preserve">Source is defined by the SIC, but could include supporting </w:t>
            </w:r>
            <w:r w:rsidRPr="00A81E5E">
              <w:lastRenderedPageBreak/>
              <w:t>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lastRenderedPageBreak/>
              <w:t>SIP</w:t>
            </w:r>
          </w:p>
        </w:tc>
      </w:tr>
      <w:tr w:rsidR="00D74223" w:rsidRPr="006E233D"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D74223" w:rsidRPr="005A5027" w:rsidRDefault="00D74223" w:rsidP="00782B92">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 xml:space="preserve">(b) If DEQ finds there is a serious danger to the public </w:t>
            </w:r>
            <w:r w:rsidRPr="0067386E">
              <w:lastRenderedPageBreak/>
              <w:t>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lastRenderedPageBreak/>
              <w:t>216</w:t>
            </w:r>
          </w:p>
        </w:tc>
        <w:tc>
          <w:tcPr>
            <w:tcW w:w="1350" w:type="dxa"/>
            <w:tcBorders>
              <w:bottom w:val="double" w:sz="6" w:space="0" w:color="auto"/>
            </w:tcBorders>
          </w:tcPr>
          <w:p w:rsidR="00C013F3" w:rsidRPr="005A5027" w:rsidRDefault="00C013F3" w:rsidP="009119E1">
            <w:r>
              <w:t>0082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D93A09">
            <w:r>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0084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C013F3" w:rsidRPr="005A5027" w:rsidRDefault="00C013F3" w:rsidP="009119E1">
            <w:r>
              <w:lastRenderedPageBreak/>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C013F3" w:rsidRPr="005A5027" w:rsidTr="00D93A09">
        <w:tc>
          <w:tcPr>
            <w:tcW w:w="918" w:type="dxa"/>
            <w:tcBorders>
              <w:bottom w:val="double" w:sz="6" w:space="0" w:color="auto"/>
            </w:tcBorders>
          </w:tcPr>
          <w:p w:rsidR="00C013F3" w:rsidRPr="005A5027" w:rsidRDefault="00C013F3" w:rsidP="00D93A09">
            <w:r>
              <w:t>216</w:t>
            </w:r>
          </w:p>
        </w:tc>
        <w:tc>
          <w:tcPr>
            <w:tcW w:w="1350" w:type="dxa"/>
            <w:tcBorders>
              <w:bottom w:val="double" w:sz="6" w:space="0" w:color="auto"/>
            </w:tcBorders>
          </w:tcPr>
          <w:p w:rsidR="00C013F3" w:rsidRPr="005A5027" w:rsidRDefault="00C013F3" w:rsidP="00D93A09">
            <w:r>
              <w:t>0094</w:t>
            </w:r>
          </w:p>
        </w:tc>
        <w:tc>
          <w:tcPr>
            <w:tcW w:w="990" w:type="dxa"/>
            <w:tcBorders>
              <w:bottom w:val="double" w:sz="6" w:space="0" w:color="auto"/>
            </w:tcBorders>
          </w:tcPr>
          <w:p w:rsidR="00C013F3" w:rsidRPr="005A5027" w:rsidRDefault="00C013F3" w:rsidP="00D93A09">
            <w:pPr>
              <w:rPr>
                <w:bCs/>
                <w:color w:val="000000"/>
              </w:rPr>
            </w:pPr>
            <w:r>
              <w:rPr>
                <w:bCs/>
                <w:color w:val="000000"/>
              </w:rPr>
              <w:t>NA</w:t>
            </w:r>
          </w:p>
        </w:tc>
        <w:tc>
          <w:tcPr>
            <w:tcW w:w="1350" w:type="dxa"/>
            <w:tcBorders>
              <w:bottom w:val="double" w:sz="6" w:space="0" w:color="auto"/>
            </w:tcBorders>
          </w:tcPr>
          <w:p w:rsidR="00C013F3" w:rsidRPr="005A5027" w:rsidRDefault="00C013F3" w:rsidP="00D93A09">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D93A09">
            <w:r>
              <w:t>This rule was last approved into the SIP by EPA on 01/22/03. The note was inadvertently omitted from the rule.</w:t>
            </w:r>
          </w:p>
        </w:tc>
        <w:tc>
          <w:tcPr>
            <w:tcW w:w="787" w:type="dxa"/>
            <w:tcBorders>
              <w:bottom w:val="double" w:sz="6" w:space="0" w:color="auto"/>
            </w:tcBorders>
          </w:tcPr>
          <w:p w:rsidR="00C013F3" w:rsidRDefault="00C013F3" w:rsidP="00D93A09">
            <w:pPr>
              <w:jc w:val="center"/>
            </w:pPr>
            <w:r>
              <w:t>SIP</w:t>
            </w:r>
          </w:p>
        </w:tc>
      </w:tr>
      <w:tr w:rsidR="00D93A09" w:rsidRPr="005A5027" w:rsidTr="009119E1">
        <w:tc>
          <w:tcPr>
            <w:tcW w:w="918" w:type="dxa"/>
            <w:tcBorders>
              <w:bottom w:val="double" w:sz="6" w:space="0" w:color="auto"/>
            </w:tcBorders>
          </w:tcPr>
          <w:p w:rsidR="00D93A09" w:rsidRPr="005A5027" w:rsidRDefault="00D93A09" w:rsidP="00D93A09">
            <w:pPr>
              <w:rPr>
                <w:bCs/>
                <w:color w:val="000000"/>
              </w:rPr>
            </w:pPr>
            <w:r>
              <w:rPr>
                <w:bCs/>
                <w:color w:val="000000"/>
              </w:rPr>
              <w:t>NA</w:t>
            </w:r>
          </w:p>
        </w:tc>
        <w:tc>
          <w:tcPr>
            <w:tcW w:w="1350" w:type="dxa"/>
            <w:tcBorders>
              <w:bottom w:val="double" w:sz="6" w:space="0" w:color="auto"/>
            </w:tcBorders>
          </w:tcPr>
          <w:p w:rsidR="00D93A09" w:rsidRPr="005A5027" w:rsidRDefault="00D93A09" w:rsidP="00D93A09">
            <w:pPr>
              <w:rPr>
                <w:bCs/>
                <w:color w:val="000000"/>
              </w:rPr>
            </w:pPr>
            <w:r>
              <w:rPr>
                <w:bCs/>
                <w:color w:val="000000"/>
              </w:rPr>
              <w:t>NA</w:t>
            </w:r>
          </w:p>
        </w:tc>
        <w:tc>
          <w:tcPr>
            <w:tcW w:w="990" w:type="dxa"/>
            <w:tcBorders>
              <w:bottom w:val="double" w:sz="6" w:space="0" w:color="auto"/>
            </w:tcBorders>
          </w:tcPr>
          <w:p w:rsidR="00D93A09" w:rsidRPr="005A5027" w:rsidRDefault="00D93A09" w:rsidP="00D93A09">
            <w:r>
              <w:t>216</w:t>
            </w:r>
          </w:p>
        </w:tc>
        <w:tc>
          <w:tcPr>
            <w:tcW w:w="1350" w:type="dxa"/>
            <w:tcBorders>
              <w:bottom w:val="double" w:sz="6" w:space="0" w:color="auto"/>
            </w:tcBorders>
          </w:tcPr>
          <w:p w:rsidR="00D93A09" w:rsidRPr="005A5027" w:rsidRDefault="00D93A09" w:rsidP="00D93A09">
            <w:r>
              <w:t>0105</w:t>
            </w:r>
          </w:p>
        </w:tc>
        <w:tc>
          <w:tcPr>
            <w:tcW w:w="4860" w:type="dxa"/>
            <w:tcBorders>
              <w:bottom w:val="double" w:sz="6" w:space="0" w:color="auto"/>
            </w:tcBorders>
          </w:tcPr>
          <w:p w:rsidR="00D93A09" w:rsidRPr="005A5027" w:rsidRDefault="00D93A09" w:rsidP="009119E1">
            <w:r>
              <w:t>Add rule on “Delayed Construction”</w:t>
            </w:r>
          </w:p>
        </w:tc>
        <w:tc>
          <w:tcPr>
            <w:tcW w:w="4320" w:type="dxa"/>
            <w:tcBorders>
              <w:bottom w:val="double" w:sz="6" w:space="0" w:color="auto"/>
            </w:tcBorders>
          </w:tcPr>
          <w:p w:rsidR="00D93A09" w:rsidRPr="005A5027" w:rsidRDefault="00D93A09" w:rsidP="009119E1">
            <w:r>
              <w:t>DEQ is allowing permittees to pay one h</w:t>
            </w:r>
            <w:r w:rsidR="00880CF2">
              <w:t>a</w:t>
            </w:r>
            <w:r>
              <w:t>lf of the annual fee if construction is delayed</w:t>
            </w:r>
            <w:r w:rsidR="00880CF2">
              <w:t xml:space="preserve">.  </w:t>
            </w:r>
          </w:p>
        </w:tc>
        <w:tc>
          <w:tcPr>
            <w:tcW w:w="787" w:type="dxa"/>
            <w:tcBorders>
              <w:bottom w:val="double" w:sz="6" w:space="0" w:color="auto"/>
            </w:tcBorders>
          </w:tcPr>
          <w:p w:rsidR="00D93A09" w:rsidRDefault="00D93A09"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880CF2" w:rsidP="00146F2E">
            <w:r>
              <w:t>Correction</w:t>
            </w:r>
          </w:p>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rsidR="00AF264D">
              <w:t xml:space="preserve">. </w:t>
            </w:r>
            <w:r>
              <w:t>The Basic permit for surface coaters establishes a 3,500 gallons/year limit, which was calculated based on a VOC content of 5.7 pounds/gallon</w:t>
            </w:r>
            <w:r w:rsidR="00AF264D">
              <w:t xml:space="preserve">. </w:t>
            </w:r>
            <w:r>
              <w:t>At this VOC content, the source would be less than 10 tons/year</w:t>
            </w:r>
            <w:r w:rsidR="00AF264D">
              <w:t xml:space="preserve">. </w:t>
            </w:r>
            <w:r>
              <w:t>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w:t>
            </w:r>
            <w:r w:rsidRPr="005A5027">
              <w:lastRenderedPageBreak/>
              <w:t xml:space="preserve">B </w:t>
            </w:r>
          </w:p>
        </w:tc>
        <w:tc>
          <w:tcPr>
            <w:tcW w:w="990" w:type="dxa"/>
          </w:tcPr>
          <w:p w:rsidR="006403F0" w:rsidRPr="006E233D" w:rsidRDefault="006403F0" w:rsidP="006403F0">
            <w:r w:rsidRPr="006E233D">
              <w:lastRenderedPageBreak/>
              <w:t>216</w:t>
            </w:r>
          </w:p>
        </w:tc>
        <w:tc>
          <w:tcPr>
            <w:tcW w:w="1350" w:type="dxa"/>
          </w:tcPr>
          <w:p w:rsidR="006403F0" w:rsidRPr="006E233D" w:rsidRDefault="006403F0" w:rsidP="006403F0">
            <w:r>
              <w:t xml:space="preserve">8005 </w:t>
            </w:r>
            <w:r w:rsidRPr="006E233D">
              <w:t xml:space="preserve">Table 1 </w:t>
            </w:r>
            <w:r w:rsidRPr="006E233D">
              <w:lastRenderedPageBreak/>
              <w:t xml:space="preserve">Part B </w:t>
            </w:r>
          </w:p>
        </w:tc>
        <w:tc>
          <w:tcPr>
            <w:tcW w:w="4860" w:type="dxa"/>
          </w:tcPr>
          <w:p w:rsidR="006403F0" w:rsidRPr="005A5027" w:rsidRDefault="006403F0" w:rsidP="00E21446">
            <w:r w:rsidRPr="005A5027">
              <w:lastRenderedPageBreak/>
              <w:t xml:space="preserve">Delete “commercial and industrial” from the sources that </w:t>
            </w:r>
            <w:r w:rsidRPr="005A5027">
              <w:lastRenderedPageBreak/>
              <w:t>are required to obtain ACDPs</w:t>
            </w:r>
          </w:p>
        </w:tc>
        <w:tc>
          <w:tcPr>
            <w:tcW w:w="4320" w:type="dxa"/>
          </w:tcPr>
          <w:p w:rsidR="006403F0" w:rsidRPr="005A5027" w:rsidRDefault="006403F0" w:rsidP="00E21446">
            <w:r w:rsidRPr="005A5027">
              <w:lastRenderedPageBreak/>
              <w:t xml:space="preserve">Clarification. Not all permitted sources fit under </w:t>
            </w:r>
            <w:r w:rsidRPr="005A5027">
              <w:lastRenderedPageBreak/>
              <w:t>these two categories.</w:t>
            </w:r>
          </w:p>
        </w:tc>
        <w:tc>
          <w:tcPr>
            <w:tcW w:w="787" w:type="dxa"/>
          </w:tcPr>
          <w:p w:rsidR="006403F0" w:rsidRPr="006E233D" w:rsidRDefault="006403F0" w:rsidP="0066018C">
            <w:pPr>
              <w:jc w:val="center"/>
            </w:pPr>
            <w:r>
              <w:lastRenderedPageBreak/>
              <w:t>SIP</w:t>
            </w:r>
          </w:p>
        </w:tc>
      </w:tr>
      <w:tr w:rsidR="006403F0" w:rsidRPr="006E233D" w:rsidTr="00E21446">
        <w:tc>
          <w:tcPr>
            <w:tcW w:w="918" w:type="dxa"/>
          </w:tcPr>
          <w:p w:rsidR="006403F0" w:rsidRPr="005A5027" w:rsidRDefault="006403F0" w:rsidP="00E21446">
            <w:r w:rsidRPr="005A5027">
              <w:lastRenderedPageBreak/>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D93A09" w:rsidP="00D93A09">
            <w:r>
              <w:t>Plain language and c</w:t>
            </w:r>
            <w:r w:rsidR="006403F0" w:rsidRPr="005A5027">
              <w:t xml:space="preserve">larification. If a source qualifies for a simple permit, then it doesn’t need to get a Standard ACDP unless the owner/operators chooses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D70435" w:rsidRDefault="006403F0" w:rsidP="00382243">
            <w:r w:rsidRPr="00D70435">
              <w:t>Add “subject to RACT as regulated by OAR 340 division 232”</w:t>
            </w:r>
            <w:r w:rsidR="00D93A09" w:rsidRPr="00D70435">
              <w:t xml:space="preserve">  an</w:t>
            </w:r>
            <w:r w:rsidRPr="00D70435">
              <w:t xml:space="preserve">d </w:t>
            </w:r>
            <w:r w:rsidR="00D70435" w:rsidRPr="00D70435">
              <w:t>“</w:t>
            </w:r>
            <w:r w:rsidRPr="00D70435">
              <w:t>***</w:t>
            </w:r>
            <w:r w:rsidR="00D70435" w:rsidRPr="00D70435">
              <w:t>”</w:t>
            </w:r>
            <w:r w:rsidRPr="00D70435">
              <w:t xml:space="preserve"> to Aerospace or aerospace parts manufacturing</w:t>
            </w:r>
          </w:p>
          <w:p w:rsidR="006403F0" w:rsidRPr="00D70435"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6403F0" w:rsidRPr="006E233D" w:rsidRDefault="006403F0" w:rsidP="00CD435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363FE">
            <w:pPr>
              <w:pStyle w:val="CommentText"/>
            </w:pPr>
            <w:r w:rsidRPr="006E233D">
              <w:t xml:space="preserve">Clarification. Some chrome plating is not subject to a NESHAP and </w:t>
            </w:r>
            <w:r w:rsidR="00E363FE">
              <w:t xml:space="preserve">DEQ </w:t>
            </w:r>
            <w:r w:rsidRPr="006E233D">
              <w:t>do</w:t>
            </w:r>
            <w:r w:rsidR="00E363FE">
              <w:t>es</w:t>
            </w:r>
            <w:r w:rsidRPr="006E233D">
              <w:t>n’t want to permit them</w:t>
            </w:r>
            <w:r w:rsidR="00AF264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 xml:space="preserve">division 232” to liquid </w:t>
            </w:r>
            <w:r w:rsidRPr="006E233D">
              <w:lastRenderedPageBreak/>
              <w:t>storage tanks</w:t>
            </w:r>
          </w:p>
        </w:tc>
        <w:tc>
          <w:tcPr>
            <w:tcW w:w="4320" w:type="dxa"/>
          </w:tcPr>
          <w:p w:rsidR="00D74223" w:rsidRPr="006E233D" w:rsidRDefault="00D74223" w:rsidP="005726E5">
            <w:r w:rsidRPr="006E233D">
              <w:lastRenderedPageBreak/>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lastRenderedPageBreak/>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60.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5825F9" w:rsidP="00227405">
            <w:r w:rsidRPr="006E233D">
              <w:t xml:space="preserve">Add “subject to RACT as regulated by </w:t>
            </w:r>
            <w:r>
              <w:t xml:space="preserve">OAR 340 </w:t>
            </w:r>
            <w:r w:rsidRPr="006E233D">
              <w:t>division 232” to paper or other substrate coating</w:t>
            </w:r>
          </w:p>
        </w:tc>
        <w:tc>
          <w:tcPr>
            <w:tcW w:w="4320" w:type="dxa"/>
          </w:tcPr>
          <w:p w:rsidR="005825F9" w:rsidRPr="006E233D" w:rsidRDefault="005825F9" w:rsidP="005726E5">
            <w:r w:rsidRPr="006E233D">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Table 1 Part B 71. &amp; 82.</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Correction. PM2.5 was added to this category in 2011</w:t>
            </w:r>
            <w:r w:rsidR="00AF264D">
              <w:t xml:space="preserve">.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C4303" w:rsidRPr="006E233D" w:rsidRDefault="00DC4303" w:rsidP="0066018C">
            <w:pPr>
              <w:jc w:val="center"/>
            </w:pPr>
            <w:r>
              <w:t>SIP</w:t>
            </w:r>
          </w:p>
        </w:tc>
      </w:tr>
      <w:tr w:rsidR="00DC4303" w:rsidRPr="006E233D" w:rsidTr="00B23153">
        <w:tc>
          <w:tcPr>
            <w:tcW w:w="918" w:type="dxa"/>
          </w:tcPr>
          <w:p w:rsidR="00DC4303" w:rsidRPr="005A5027" w:rsidRDefault="00DC4303" w:rsidP="00B23153">
            <w:r w:rsidRPr="005A5027">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 xml:space="preserve">or any individual non-emergency or non-fire pump </w:t>
            </w:r>
            <w:r w:rsidRPr="00942638">
              <w:rPr>
                <w:bCs/>
              </w:rPr>
              <w:lastRenderedPageBreak/>
              <w:t>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lastRenderedPageBreak/>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lastRenderedPageBreak/>
              <w:t>216</w:t>
            </w:r>
          </w:p>
        </w:tc>
        <w:tc>
          <w:tcPr>
            <w:tcW w:w="1350" w:type="dxa"/>
            <w:tcBorders>
              <w:bottom w:val="double" w:sz="6" w:space="0" w:color="auto"/>
            </w:tcBorders>
          </w:tcPr>
          <w:p w:rsidR="00DC4303" w:rsidRPr="006E233D" w:rsidRDefault="00DC4303" w:rsidP="00A65851">
            <w:r w:rsidRPr="006E233D">
              <w:t>Table 1 Part C 3.</w:t>
            </w:r>
          </w:p>
        </w:tc>
        <w:tc>
          <w:tcPr>
            <w:tcW w:w="990" w:type="dxa"/>
            <w:tcBorders>
              <w:bottom w:val="double" w:sz="6" w:space="0" w:color="auto"/>
            </w:tcBorders>
          </w:tcPr>
          <w:p w:rsidR="00DC4303" w:rsidRPr="005A5027" w:rsidRDefault="00DC4303" w:rsidP="00CD5DF9">
            <w:r w:rsidRPr="005A5027">
              <w:t>216</w:t>
            </w:r>
          </w:p>
        </w:tc>
        <w:tc>
          <w:tcPr>
            <w:tcW w:w="1350" w:type="dxa"/>
            <w:tcBorders>
              <w:bottom w:val="double" w:sz="6" w:space="0" w:color="auto"/>
            </w:tcBorders>
          </w:tcPr>
          <w:p w:rsidR="00DC4303" w:rsidRPr="005A5027" w:rsidRDefault="00DC4303" w:rsidP="00CD5DF9">
            <w:r>
              <w:t>8005 Table 1 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C4303" w:rsidRPr="006E233D" w:rsidRDefault="00DC4303" w:rsidP="00E363FE">
            <w:r w:rsidRPr="006E233D">
              <w:t>Sources have a netting basis based on the baseline emission rate so “baseline emission rate” is no longer needed</w:t>
            </w:r>
          </w:p>
        </w:tc>
        <w:tc>
          <w:tcPr>
            <w:tcW w:w="787" w:type="dxa"/>
            <w:tcBorders>
              <w:bottom w:val="double" w:sz="6" w:space="0" w:color="auto"/>
            </w:tcBorders>
          </w:tcPr>
          <w:p w:rsidR="00DC4303" w:rsidRPr="006E233D" w:rsidRDefault="00DC430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w:t>
            </w:r>
            <w:r w:rsidRPr="005A5027">
              <w:rPr>
                <w:bCs/>
                <w:color w:val="000000"/>
                <w:sz w:val="20"/>
                <w:szCs w:val="20"/>
              </w:rPr>
              <w:lastRenderedPageBreak/>
              <w:t>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837D93" w:rsidRPr="006E233D" w:rsidTr="00AF264D">
        <w:tc>
          <w:tcPr>
            <w:tcW w:w="918" w:type="dxa"/>
            <w:tcBorders>
              <w:bottom w:val="double" w:sz="6" w:space="0" w:color="auto"/>
            </w:tcBorders>
          </w:tcPr>
          <w:p w:rsidR="00837D93" w:rsidRPr="006E233D" w:rsidRDefault="00837D93" w:rsidP="00AF264D">
            <w:r w:rsidRPr="006E233D">
              <w:t>216</w:t>
            </w:r>
          </w:p>
        </w:tc>
        <w:tc>
          <w:tcPr>
            <w:tcW w:w="1350" w:type="dxa"/>
            <w:tcBorders>
              <w:bottom w:val="double" w:sz="6" w:space="0" w:color="auto"/>
            </w:tcBorders>
          </w:tcPr>
          <w:p w:rsidR="00837D93" w:rsidRPr="006E233D" w:rsidRDefault="00837D93" w:rsidP="00837D93">
            <w:r w:rsidRPr="006E233D">
              <w:t xml:space="preserve">Table 1 </w:t>
            </w:r>
            <w:r>
              <w:t>Notes</w:t>
            </w:r>
          </w:p>
        </w:tc>
        <w:tc>
          <w:tcPr>
            <w:tcW w:w="990" w:type="dxa"/>
            <w:tcBorders>
              <w:bottom w:val="double" w:sz="6" w:space="0" w:color="auto"/>
            </w:tcBorders>
          </w:tcPr>
          <w:p w:rsidR="00837D93" w:rsidRPr="005A5027" w:rsidRDefault="00837D93" w:rsidP="00AF264D">
            <w:r w:rsidRPr="005A5027">
              <w:t>216</w:t>
            </w:r>
          </w:p>
        </w:tc>
        <w:tc>
          <w:tcPr>
            <w:tcW w:w="1350" w:type="dxa"/>
            <w:tcBorders>
              <w:bottom w:val="double" w:sz="6" w:space="0" w:color="auto"/>
            </w:tcBorders>
          </w:tcPr>
          <w:p w:rsidR="00837D93" w:rsidRPr="005A5027" w:rsidRDefault="00837D93" w:rsidP="00837D93">
            <w:r>
              <w:t>8005 Table 1 Notes</w:t>
            </w:r>
          </w:p>
        </w:tc>
        <w:tc>
          <w:tcPr>
            <w:tcW w:w="4860" w:type="dxa"/>
            <w:tcBorders>
              <w:bottom w:val="double" w:sz="6" w:space="0" w:color="auto"/>
            </w:tcBorders>
          </w:tcPr>
          <w:p w:rsidR="00837D93" w:rsidRPr="006E233D" w:rsidRDefault="00837D93"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37D93" w:rsidRPr="006E233D" w:rsidRDefault="00837D93" w:rsidP="00AF264D">
            <w:r>
              <w:t>C</w:t>
            </w:r>
            <w:r w:rsidRPr="006E233D">
              <w:t>orrection</w:t>
            </w:r>
          </w:p>
        </w:tc>
        <w:tc>
          <w:tcPr>
            <w:tcW w:w="787" w:type="dxa"/>
            <w:tcBorders>
              <w:bottom w:val="double" w:sz="6" w:space="0" w:color="auto"/>
            </w:tcBorders>
          </w:tcPr>
          <w:p w:rsidR="00837D93" w:rsidRPr="006E233D" w:rsidRDefault="00837D93" w:rsidP="00AF264D">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w:t>
            </w:r>
            <w:r w:rsidRPr="005A5027">
              <w:lastRenderedPageBreak/>
              <w:t xml:space="preserve">SOS can do a rule history. </w:t>
            </w:r>
          </w:p>
        </w:tc>
        <w:tc>
          <w:tcPr>
            <w:tcW w:w="787" w:type="dxa"/>
            <w:tcBorders>
              <w:bottom w:val="double" w:sz="6" w:space="0" w:color="auto"/>
            </w:tcBorders>
          </w:tcPr>
          <w:p w:rsidR="00D74223" w:rsidRPr="006E233D" w:rsidRDefault="00D74223" w:rsidP="009119E1">
            <w:pPr>
              <w:jc w:val="center"/>
            </w:pPr>
            <w:r>
              <w:lastRenderedPageBreak/>
              <w:t>SIP</w:t>
            </w:r>
          </w:p>
        </w:tc>
      </w:tr>
      <w:tr w:rsidR="00D74223" w:rsidRPr="006E233D"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3. Simple Technical Modifications include, but are not limited to modifying a compliance method to use 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t xml:space="preserve">5. Complex Technical Modifications include, but are not </w:t>
            </w:r>
            <w:r w:rsidRPr="007D782B">
              <w:lastRenderedPageBreak/>
              <w:t>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lastRenderedPageBreak/>
              <w:t>Clarification</w:t>
            </w:r>
            <w:r w:rsidR="00AF264D">
              <w:t xml:space="preserve">. </w:t>
            </w:r>
            <w:r>
              <w:t>The changes that fall into the different categories of permit modifications are not clear and some occur in more than one type of change</w:t>
            </w:r>
            <w:r w:rsidR="00AF264D">
              <w:t xml:space="preserve">. </w:t>
            </w:r>
          </w:p>
        </w:tc>
        <w:tc>
          <w:tcPr>
            <w:tcW w:w="787" w:type="dxa"/>
            <w:tcBorders>
              <w:bottom w:val="double" w:sz="6" w:space="0" w:color="auto"/>
            </w:tcBorders>
          </w:tcPr>
          <w:p w:rsidR="00F32395" w:rsidRDefault="00F32395"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A7133">
            <w:r w:rsidRPr="006E233D">
              <w:t xml:space="preserve">Add </w:t>
            </w:r>
            <w:r w:rsidR="007A7133">
              <w:t>d</w:t>
            </w:r>
            <w:r w:rsidRPr="006E233D">
              <w:t>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LRAPA TV permits anymore</w:t>
            </w:r>
            <w:r w:rsidR="00AF264D">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BB7456" w:rsidP="00875861">
            <w:r>
              <w:t>Add d</w:t>
            </w:r>
            <w:r w:rsidR="00D74223" w:rsidRPr="006E233D">
              <w:t>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lastRenderedPageBreak/>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“can not”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150F8E" w:rsidRPr="006E233D" w:rsidTr="0014611E">
        <w:tc>
          <w:tcPr>
            <w:tcW w:w="918" w:type="dxa"/>
          </w:tcPr>
          <w:p w:rsidR="00150F8E" w:rsidRPr="006E233D" w:rsidRDefault="00150F8E" w:rsidP="0014611E">
            <w:r>
              <w:t>222</w:t>
            </w:r>
          </w:p>
        </w:tc>
        <w:tc>
          <w:tcPr>
            <w:tcW w:w="1350" w:type="dxa"/>
          </w:tcPr>
          <w:p w:rsidR="00150F8E" w:rsidRPr="006E233D" w:rsidRDefault="00150F8E" w:rsidP="0014611E">
            <w:r>
              <w:t>All</w:t>
            </w:r>
          </w:p>
        </w:tc>
        <w:tc>
          <w:tcPr>
            <w:tcW w:w="990" w:type="dxa"/>
          </w:tcPr>
          <w:p w:rsidR="00150F8E" w:rsidRPr="006E233D" w:rsidRDefault="00150F8E" w:rsidP="0014611E">
            <w:r>
              <w:t>NA</w:t>
            </w:r>
          </w:p>
        </w:tc>
        <w:tc>
          <w:tcPr>
            <w:tcW w:w="1350" w:type="dxa"/>
          </w:tcPr>
          <w:p w:rsidR="00150F8E" w:rsidRPr="006E233D" w:rsidRDefault="00150F8E" w:rsidP="0014611E">
            <w:r>
              <w:t>NA</w:t>
            </w:r>
          </w:p>
        </w:tc>
        <w:tc>
          <w:tcPr>
            <w:tcW w:w="4860" w:type="dxa"/>
          </w:tcPr>
          <w:p w:rsidR="00150F8E" w:rsidRDefault="00150F8E" w:rsidP="0014611E">
            <w:r>
              <w:t>Change “ambient air standards” to “ambient air quality standards”</w:t>
            </w:r>
          </w:p>
        </w:tc>
        <w:tc>
          <w:tcPr>
            <w:tcW w:w="4320" w:type="dxa"/>
          </w:tcPr>
          <w:p w:rsidR="00150F8E" w:rsidRDefault="00150F8E" w:rsidP="00EE485B">
            <w:pPr>
              <w:shd w:val="clear" w:color="auto" w:fill="FFFFFF"/>
              <w:rPr>
                <w:color w:val="000000"/>
              </w:rPr>
            </w:pPr>
            <w:r>
              <w:rPr>
                <w:color w:val="000000"/>
              </w:rPr>
              <w:t>Clarification</w:t>
            </w:r>
          </w:p>
        </w:tc>
        <w:tc>
          <w:tcPr>
            <w:tcW w:w="787" w:type="dxa"/>
          </w:tcPr>
          <w:p w:rsidR="00150F8E" w:rsidRDefault="00150F8E" w:rsidP="0066018C">
            <w:pPr>
              <w:jc w:val="center"/>
            </w:pPr>
          </w:p>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Default="00EE485B" w:rsidP="0014611E">
            <w:r>
              <w:t>Change to:</w:t>
            </w:r>
          </w:p>
          <w:p w:rsidR="00EE485B" w:rsidRPr="006E233D" w:rsidRDefault="00EE485B"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D74223" w:rsidRPr="006E233D" w:rsidRDefault="00D74223" w:rsidP="00EE485B">
            <w:pPr>
              <w:shd w:val="clear" w:color="auto" w:fill="FFFFFF"/>
              <w:rPr>
                <w:color w:val="000000"/>
              </w:rPr>
            </w:pPr>
            <w:r>
              <w:rPr>
                <w:color w:val="000000"/>
              </w:rPr>
              <w:t>C</w:t>
            </w:r>
            <w:r w:rsidRPr="006E233D">
              <w:rPr>
                <w:color w:val="000000"/>
              </w:rPr>
              <w:t>orrection</w:t>
            </w:r>
            <w:r w:rsidR="00EE485B" w:rsidRPr="006E233D">
              <w:t xml:space="preserve"> </w:t>
            </w:r>
            <w:r w:rsidR="00EE485B">
              <w:t xml:space="preserve"> and clarification. </w:t>
            </w:r>
            <w:r w:rsidR="00EE485B" w:rsidRPr="006E233D">
              <w:t>Change rule citations for insignificant activities since these rules were moved</w:t>
            </w:r>
            <w:r w:rsidR="00EE485B">
              <w:t>.  T</w:t>
            </w:r>
            <w:r w:rsidR="00EE485B" w:rsidRPr="00EE485B">
              <w:t>he SER definition includes subsection (v), which sets the SER to zero for all regulated pollutants not otherwise listed in the definition</w:t>
            </w:r>
            <w:r w:rsidR="00EE485B">
              <w:t xml:space="preserve"> so limit regulated pollutants to those that have SER not equal to zero.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8E6A98" w:rsidRDefault="00E443C3" w:rsidP="00462DF8">
            <w:pPr>
              <w:shd w:val="clear" w:color="auto" w:fill="FFFFFF"/>
            </w:pPr>
            <w:r>
              <w:t>“</w:t>
            </w:r>
            <w:r w:rsidRPr="00E443C3">
              <w:t xml:space="preserve">(c) Hazardous air pollutants as listed in OAR 340-244-0040 Table 1; high-risk pollutants listed in 40 CFR </w:t>
            </w:r>
            <w:r w:rsidRPr="00E443C3">
              <w:lastRenderedPageBreak/>
              <w:t>63.74; or accidental release substances listed in 40 CFR 68.130; or air toxics listed in OAR 340 division 246; except that PSELs are required for pollutants identified in this subsection that are also listed in the definition of SER, OAR 340-200-0020(160)(a) through (u)</w:t>
            </w:r>
            <w:r w:rsidR="008E6A98" w:rsidRPr="008E6A98">
              <w:t>.</w:t>
            </w:r>
            <w:r w:rsidR="00D74223">
              <w:rPr>
                <w:color w:val="000000"/>
              </w:rPr>
              <w:t>”</w:t>
            </w:r>
          </w:p>
        </w:tc>
        <w:tc>
          <w:tcPr>
            <w:tcW w:w="4320" w:type="dxa"/>
          </w:tcPr>
          <w:p w:rsidR="00D74223" w:rsidRPr="006E233D" w:rsidRDefault="00D74223" w:rsidP="00057D9C">
            <w:pPr>
              <w:shd w:val="clear" w:color="auto" w:fill="FFFFFF"/>
              <w:rPr>
                <w:color w:val="000000"/>
              </w:rPr>
            </w:pPr>
            <w:r w:rsidRPr="006E233D">
              <w:rPr>
                <w:color w:val="000000"/>
              </w:rPr>
              <w:lastRenderedPageBreak/>
              <w:t>Tables 2 and 3 in Division 244 are being removed so the CFRs should be referenced instead.</w:t>
            </w:r>
            <w:r>
              <w:rPr>
                <w:color w:val="000000"/>
              </w:rPr>
              <w:t xml:space="preserve"> </w:t>
            </w:r>
            <w:r w:rsidRPr="006E233D">
              <w:t xml:space="preserve">Some hazardous air pollutants have SERs in Table 2 </w:t>
            </w:r>
            <w:r w:rsidRPr="006E233D">
              <w:lastRenderedPageBreak/>
              <w:t>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lastRenderedPageBreak/>
              <w:t>SIP</w:t>
            </w:r>
          </w:p>
        </w:tc>
      </w:tr>
      <w:tr w:rsidR="00D74223" w:rsidRPr="006E233D" w:rsidTr="00D66578">
        <w:trPr>
          <w:trHeight w:val="198"/>
        </w:trPr>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lastRenderedPageBreak/>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lastRenderedPageBreak/>
              <w:t xml:space="preserve">Restructure and clarification. </w:t>
            </w:r>
            <w:r w:rsidRPr="006E233D">
              <w:t xml:space="preserve">This applies to all </w:t>
            </w:r>
            <w:r w:rsidRPr="006E233D">
              <w:lastRenderedPageBreak/>
              <w:t>PSELs</w:t>
            </w:r>
          </w:p>
        </w:tc>
        <w:tc>
          <w:tcPr>
            <w:tcW w:w="787" w:type="dxa"/>
          </w:tcPr>
          <w:p w:rsidR="00D74223" w:rsidRPr="006E233D" w:rsidRDefault="00D74223" w:rsidP="0066018C">
            <w:pPr>
              <w:jc w:val="center"/>
            </w:pPr>
            <w:r>
              <w:lastRenderedPageBreak/>
              <w:t>SIP</w:t>
            </w:r>
          </w:p>
        </w:tc>
      </w:tr>
      <w:tr w:rsidR="00D74223" w:rsidRPr="005A5027" w:rsidTr="00D66578">
        <w:trPr>
          <w:trHeight w:val="198"/>
        </w:trPr>
        <w:tc>
          <w:tcPr>
            <w:tcW w:w="918" w:type="dxa"/>
          </w:tcPr>
          <w:p w:rsidR="00D74223" w:rsidRPr="005A5027" w:rsidRDefault="00D74223" w:rsidP="00A65851">
            <w:r w:rsidRPr="005A5027">
              <w:lastRenderedPageBreak/>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2463A4" w:rsidP="000A1C29">
            <w:r>
              <w:t>C</w:t>
            </w:r>
            <w:r w:rsidR="00D74223" w:rsidRPr="005A5027">
              <w:t>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2463A4" w:rsidRDefault="00CD5DF9" w:rsidP="00CD5DF9">
            <w:r w:rsidRPr="002463A4">
              <w:t>222</w:t>
            </w:r>
          </w:p>
        </w:tc>
        <w:tc>
          <w:tcPr>
            <w:tcW w:w="1350" w:type="dxa"/>
          </w:tcPr>
          <w:p w:rsidR="00CD5DF9" w:rsidRPr="002463A4" w:rsidRDefault="00CD5DF9" w:rsidP="00CD5DF9">
            <w:r w:rsidRPr="002463A4">
              <w:t>0040(2)</w:t>
            </w:r>
          </w:p>
        </w:tc>
        <w:tc>
          <w:tcPr>
            <w:tcW w:w="990" w:type="dxa"/>
          </w:tcPr>
          <w:p w:rsidR="00CD5DF9" w:rsidRPr="002463A4" w:rsidRDefault="00CD5DF9" w:rsidP="00CD5DF9">
            <w:r w:rsidRPr="002463A4">
              <w:t>222</w:t>
            </w:r>
          </w:p>
        </w:tc>
        <w:tc>
          <w:tcPr>
            <w:tcW w:w="1350" w:type="dxa"/>
          </w:tcPr>
          <w:p w:rsidR="00CD5DF9" w:rsidRPr="002463A4" w:rsidRDefault="00CD5DF9" w:rsidP="00CD5DF9">
            <w:r w:rsidRPr="002463A4">
              <w:t>0040(3)</w:t>
            </w:r>
          </w:p>
        </w:tc>
        <w:tc>
          <w:tcPr>
            <w:tcW w:w="4860" w:type="dxa"/>
          </w:tcPr>
          <w:p w:rsidR="00CD5DF9" w:rsidRPr="002463A4" w:rsidRDefault="00CD5DF9" w:rsidP="00CD5DF9">
            <w:r w:rsidRPr="002463A4">
              <w:t>Separate into section (3) and change to:</w:t>
            </w:r>
          </w:p>
          <w:p w:rsidR="00CD5DF9" w:rsidRPr="002463A4" w:rsidRDefault="00CD5DF9" w:rsidP="00CD5DF9">
            <w:r w:rsidRPr="002463A4">
              <w:t>“The netting basis for a source with a generic PSEL is zero for that regulated pollutant.”</w:t>
            </w:r>
          </w:p>
        </w:tc>
        <w:tc>
          <w:tcPr>
            <w:tcW w:w="4320" w:type="dxa"/>
          </w:tcPr>
          <w:p w:rsidR="00CD5DF9" w:rsidRPr="002463A4" w:rsidRDefault="00CD5DF9" w:rsidP="00CD5DF9">
            <w:r w:rsidRPr="002463A4">
              <w:t>Clarification. The applicant can request a source specific PSEL.</w:t>
            </w:r>
          </w:p>
        </w:tc>
        <w:tc>
          <w:tcPr>
            <w:tcW w:w="787" w:type="dxa"/>
          </w:tcPr>
          <w:p w:rsidR="00CD5DF9" w:rsidRPr="006E233D" w:rsidRDefault="00CD5DF9" w:rsidP="00CD5DF9">
            <w:pPr>
              <w:jc w:val="center"/>
            </w:pPr>
            <w:r w:rsidRPr="002463A4">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D74223" w:rsidRPr="00A8563A" w:rsidRDefault="00D74223"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lastRenderedPageBreak/>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lastRenderedPageBreak/>
              <w:t>SIP</w:t>
            </w:r>
          </w:p>
        </w:tc>
      </w:tr>
      <w:tr w:rsidR="00D74223" w:rsidRPr="008C2F52" w:rsidTr="00D66578">
        <w:tc>
          <w:tcPr>
            <w:tcW w:w="918" w:type="dxa"/>
          </w:tcPr>
          <w:p w:rsidR="00D74223" w:rsidRPr="00B45419" w:rsidRDefault="00D74223" w:rsidP="00A65851">
            <w:r w:rsidRPr="00B45419">
              <w:lastRenderedPageBreak/>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 xml:space="preserve">(i)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127CCF" w:rsidRDefault="00D74223" w:rsidP="00A65851">
            <w:r w:rsidRPr="00127CCF">
              <w:t>200</w:t>
            </w:r>
          </w:p>
        </w:tc>
        <w:tc>
          <w:tcPr>
            <w:tcW w:w="1350" w:type="dxa"/>
          </w:tcPr>
          <w:p w:rsidR="00D74223" w:rsidRPr="00127CCF" w:rsidRDefault="00D74223" w:rsidP="00A65851">
            <w:r w:rsidRPr="00127CCF">
              <w:t>0020(76)(b)(A)</w:t>
            </w:r>
          </w:p>
        </w:tc>
        <w:tc>
          <w:tcPr>
            <w:tcW w:w="990" w:type="dxa"/>
          </w:tcPr>
          <w:p w:rsidR="00D74223" w:rsidRPr="00127CCF" w:rsidRDefault="00D74223" w:rsidP="00A65851">
            <w:r w:rsidRPr="00127CCF">
              <w:t>222</w:t>
            </w:r>
          </w:p>
        </w:tc>
        <w:tc>
          <w:tcPr>
            <w:tcW w:w="1350" w:type="dxa"/>
          </w:tcPr>
          <w:p w:rsidR="00D74223" w:rsidRPr="00127CCF" w:rsidRDefault="00D74223" w:rsidP="00A65851">
            <w:r w:rsidRPr="00127CCF">
              <w:t>0041(3)(c)</w:t>
            </w:r>
          </w:p>
        </w:tc>
        <w:tc>
          <w:tcPr>
            <w:tcW w:w="4860" w:type="dxa"/>
          </w:tcPr>
          <w:p w:rsidR="00D74223" w:rsidRPr="00127CCF" w:rsidRDefault="00D74223" w:rsidP="000A1C29">
            <w:r w:rsidRPr="00127CCF">
              <w:t>Add:</w:t>
            </w:r>
          </w:p>
          <w:p w:rsidR="00D74223" w:rsidRPr="00127CCF" w:rsidRDefault="00D74223"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127CCF" w:rsidRDefault="00D74223"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127CCF">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Pr="002463A4" w:rsidRDefault="00D74223" w:rsidP="00D53366">
            <w:pPr>
              <w:rPr>
                <w:color w:val="000000"/>
              </w:rPr>
            </w:pPr>
            <w:r w:rsidRPr="002463A4">
              <w:rPr>
                <w:color w:val="000000"/>
              </w:rPr>
              <w:t>Add:</w:t>
            </w:r>
          </w:p>
          <w:p w:rsidR="00D74223" w:rsidRPr="002463A4" w:rsidRDefault="00D74223" w:rsidP="00D53366">
            <w:pPr>
              <w:rPr>
                <w:color w:val="000000"/>
              </w:rPr>
            </w:pPr>
            <w:r w:rsidRPr="002463A4">
              <w:rPr>
                <w:color w:val="000000"/>
              </w:rPr>
              <w:t xml:space="preserve">“(6) If a PSEL is established or revised to include emissions from activities that existed at a source prior to </w:t>
            </w:r>
            <w:r w:rsidR="002463A4" w:rsidRPr="002463A4">
              <w:rPr>
                <w:color w:val="000000"/>
              </w:rPr>
              <w:t xml:space="preserve">[INSERT SOS FILING DATE OF RULES] </w:t>
            </w:r>
            <w:r w:rsidRPr="002463A4">
              <w:rPr>
                <w:color w:val="000000"/>
              </w:rPr>
              <w:t xml:space="preserve">and which </w:t>
            </w:r>
            <w:r w:rsidRPr="002463A4">
              <w:rPr>
                <w:color w:val="000000"/>
              </w:rPr>
              <w:lastRenderedPageBreak/>
              <w:t xml:space="preserve">were previously considered categorically insignificant activities prior </w:t>
            </w:r>
            <w:r w:rsidR="002463A4" w:rsidRPr="002463A4">
              <w:rPr>
                <w:color w:val="000000"/>
              </w:rPr>
              <w:t>[INSERT SOS FILING DATE OF RULES]</w:t>
            </w:r>
            <w:r w:rsidRPr="002463A4">
              <w:rPr>
                <w:color w:val="000000"/>
              </w:rPr>
              <w:t xml:space="preserve">,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D74223" w:rsidRPr="006E233D" w:rsidRDefault="00D74223" w:rsidP="00CE2CFA">
            <w:pPr>
              <w:rPr>
                <w:bCs/>
              </w:rPr>
            </w:pPr>
            <w:r>
              <w:rPr>
                <w:bCs/>
              </w:rPr>
              <w:lastRenderedPageBreak/>
              <w:t>The RICE NESHAP has requirements for emergency generators that were previously considered categorically insignificant activities</w:t>
            </w:r>
            <w:r w:rsidR="00AF264D">
              <w:rPr>
                <w:bCs/>
              </w:rPr>
              <w:t xml:space="preserve">. </w:t>
            </w:r>
            <w:r>
              <w:rPr>
                <w:bCs/>
              </w:rPr>
              <w:t xml:space="preserve">DEQ is also making changes to fuel and gas </w:t>
            </w:r>
            <w:r>
              <w:rPr>
                <w:bCs/>
              </w:rPr>
              <w:lastRenderedPageBreak/>
              <w:t>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2463A4"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0041</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8E15AE">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xml:space="preserve">, PSELs are required on a short term basis for those regulated pollutants that have a short term SER. </w:t>
            </w:r>
            <w:r w:rsidRPr="004737A5">
              <w:lastRenderedPageBreak/>
              <w:t>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lastRenderedPageBreak/>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lastRenderedPageBreak/>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(c) For new sources with potential to emit greater than or equal to the short term SER, the initial short term PSEL will be set at the level requested by the applicant 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B1B02">
            <w:r>
              <w:t>“</w:t>
            </w:r>
            <w:r w:rsidRPr="00FF57DE">
              <w:t xml:space="preserve">(2) If a </w:t>
            </w:r>
            <w:r w:rsidR="00D121A0">
              <w:t>permittee</w:t>
            </w:r>
            <w:r w:rsidRPr="00FF57DE">
              <w:t xml:space="preserve"> requests an increase in a short term PSEL that will exceed the short term netting basis by an amount equal to or greater than the short term SER, the </w:t>
            </w:r>
            <w:r w:rsidR="003B1B02">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 xml:space="preserve">(C) For carbon monoxide, demonstrate that the source or modification will not cause or contribute to an air quality </w:t>
            </w:r>
            <w:r w:rsidRPr="00B9596D">
              <w:lastRenderedPageBreak/>
              <w:t>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lastRenderedPageBreak/>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 xml:space="preserve">(1) </w:t>
            </w:r>
            <w:r w:rsidR="003B1B02" w:rsidRPr="002F08FE">
              <w:t xml:space="preserve">A netting basis will only be established for those regulated pollutants </w:t>
            </w:r>
            <w:r w:rsidR="003B1B02">
              <w:t xml:space="preserve">that could </w:t>
            </w:r>
            <w:r w:rsidR="003B1B02" w:rsidRPr="002F08FE">
              <w:t>subject</w:t>
            </w:r>
            <w:r w:rsidR="003B1B02">
              <w:t xml:space="preserve"> a source</w:t>
            </w:r>
            <w:r w:rsidR="003B1B02" w:rsidRPr="002F08FE">
              <w:t xml:space="preserve"> to</w:t>
            </w:r>
            <w:r w:rsidR="003B1B02">
              <w:t xml:space="preserve"> New Source Review under</w:t>
            </w:r>
            <w:r w:rsidR="003B1B02" w:rsidRPr="002F08FE">
              <w:t xml:space="preserve">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sidP="003B1B02">
            <w:r w:rsidRPr="006E233D">
              <w:t xml:space="preserve">“(2) </w:t>
            </w:r>
            <w:r w:rsidR="003B1B02">
              <w:t>A source’s</w:t>
            </w:r>
            <w:r w:rsidRPr="006E233D">
              <w:t xml:space="preserv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lastRenderedPageBreak/>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3B1B02"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00D74223" w:rsidRPr="008D16B1">
              <w:t>.”</w:t>
            </w:r>
          </w:p>
        </w:tc>
        <w:tc>
          <w:tcPr>
            <w:tcW w:w="4320" w:type="dxa"/>
          </w:tcPr>
          <w:p w:rsidR="00D74223" w:rsidRPr="006E233D" w:rsidRDefault="00D74223" w:rsidP="000C234E">
            <w:r w:rsidRPr="006E233D">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0046(2)(b)(B)(i)</w:t>
            </w:r>
          </w:p>
        </w:tc>
        <w:tc>
          <w:tcPr>
            <w:tcW w:w="4860" w:type="dxa"/>
          </w:tcPr>
          <w:p w:rsidR="00D74223" w:rsidRDefault="00D74223" w:rsidP="00FE68CE">
            <w:r w:rsidRPr="006E233D">
              <w:t>Add</w:t>
            </w:r>
            <w:r>
              <w:t>:</w:t>
            </w:r>
          </w:p>
          <w:p w:rsidR="00D74223" w:rsidRPr="006E233D" w:rsidRDefault="00D74223" w:rsidP="00FE68CE">
            <w:r w:rsidRPr="006E233D">
              <w:t xml:space="preserve">“(i)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3B1B02" w:rsidRPr="006E233D" w:rsidTr="003B1B02">
        <w:tc>
          <w:tcPr>
            <w:tcW w:w="918" w:type="dxa"/>
          </w:tcPr>
          <w:p w:rsidR="003B1B02" w:rsidRPr="006E233D" w:rsidRDefault="003B1B02" w:rsidP="003B1B02">
            <w:r w:rsidRPr="006E233D">
              <w:t>200</w:t>
            </w:r>
          </w:p>
        </w:tc>
        <w:tc>
          <w:tcPr>
            <w:tcW w:w="1350" w:type="dxa"/>
          </w:tcPr>
          <w:p w:rsidR="003B1B02" w:rsidRPr="006E233D" w:rsidRDefault="003B1B02" w:rsidP="003B1B02">
            <w:r w:rsidRPr="006E233D">
              <w:t>0020(76)</w:t>
            </w:r>
            <w:r>
              <w:t>(d)</w:t>
            </w:r>
          </w:p>
        </w:tc>
        <w:tc>
          <w:tcPr>
            <w:tcW w:w="990" w:type="dxa"/>
          </w:tcPr>
          <w:p w:rsidR="003B1B02" w:rsidRPr="006E233D" w:rsidRDefault="003B1B02" w:rsidP="003B1B02">
            <w:r w:rsidRPr="006E233D">
              <w:t>222</w:t>
            </w:r>
          </w:p>
        </w:tc>
        <w:tc>
          <w:tcPr>
            <w:tcW w:w="1350" w:type="dxa"/>
          </w:tcPr>
          <w:p w:rsidR="003B1B02" w:rsidRPr="006E233D" w:rsidRDefault="003B1B02" w:rsidP="003B1B02">
            <w:r>
              <w:t>0046(2)(c)</w:t>
            </w:r>
          </w:p>
        </w:tc>
        <w:tc>
          <w:tcPr>
            <w:tcW w:w="4860" w:type="dxa"/>
          </w:tcPr>
          <w:p w:rsidR="003B1B02" w:rsidRDefault="00D121A0" w:rsidP="003B1B02">
            <w:r>
              <w:t>C</w:t>
            </w:r>
            <w:r w:rsidR="003B1B02">
              <w:t>hange to:</w:t>
            </w:r>
          </w:p>
          <w:p w:rsidR="003B1B02" w:rsidRPr="006E233D" w:rsidRDefault="003B1B02" w:rsidP="003B1B02">
            <w:r>
              <w:t>“</w:t>
            </w:r>
            <w:r w:rsidRPr="002F08FE">
              <w:t xml:space="preserve">(c) </w:t>
            </w:r>
            <w:r>
              <w:t>A source’s netting basis is zero for:”</w:t>
            </w:r>
          </w:p>
        </w:tc>
        <w:tc>
          <w:tcPr>
            <w:tcW w:w="4320" w:type="dxa"/>
          </w:tcPr>
          <w:p w:rsidR="003B1B02" w:rsidRPr="006E233D" w:rsidRDefault="003B1B02" w:rsidP="003B1B02">
            <w:r>
              <w:t>Clarification</w:t>
            </w:r>
          </w:p>
        </w:tc>
        <w:tc>
          <w:tcPr>
            <w:tcW w:w="787" w:type="dxa"/>
          </w:tcPr>
          <w:p w:rsidR="003B1B02" w:rsidRPr="006E233D" w:rsidRDefault="003B1B02" w:rsidP="003B1B02">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(B) Any regulated pollutant that has a generic PSEL in a permit;</w:t>
            </w:r>
            <w:r>
              <w:t xml:space="preserve"> or”</w:t>
            </w:r>
          </w:p>
        </w:tc>
        <w:tc>
          <w:tcPr>
            <w:tcW w:w="4320" w:type="dxa"/>
          </w:tcPr>
          <w:p w:rsidR="00D74223" w:rsidRPr="006E233D" w:rsidRDefault="0041785A" w:rsidP="00731A16">
            <w:r w:rsidRPr="006E233D">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6D56C4" w:rsidP="003E0354">
            <w:r>
              <w:t>“</w:t>
            </w:r>
            <w:r w:rsidRPr="006D56C4">
              <w:t xml:space="preserve">(a) The netting basis will be reduced by any emission reductions required under a rule, order, or permit condition issued by the EQC or DEQ and required by the SIP or used to avoid any state (e.g., New Source Review) or federal requirements (e.g., NSPS, NESHAP), as of the effective date of the </w:t>
            </w:r>
            <w:r>
              <w:t>rule, order or permit condition</w:t>
            </w:r>
            <w:r w:rsidR="00D74223" w:rsidRPr="00E065C4">
              <w:t>;</w:t>
            </w:r>
            <w:r w:rsidR="00D74223">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443AE6" w:rsidRPr="006E233D" w:rsidTr="007E454C">
        <w:tc>
          <w:tcPr>
            <w:tcW w:w="918" w:type="dxa"/>
          </w:tcPr>
          <w:p w:rsidR="00443AE6" w:rsidRPr="006E233D" w:rsidRDefault="00443AE6" w:rsidP="007E454C">
            <w:r>
              <w:t>NA</w:t>
            </w:r>
          </w:p>
        </w:tc>
        <w:tc>
          <w:tcPr>
            <w:tcW w:w="1350" w:type="dxa"/>
          </w:tcPr>
          <w:p w:rsidR="00443AE6" w:rsidRPr="006E233D" w:rsidRDefault="00443AE6" w:rsidP="007E454C">
            <w:r w:rsidRPr="006E233D">
              <w:t>NA</w:t>
            </w:r>
          </w:p>
        </w:tc>
        <w:tc>
          <w:tcPr>
            <w:tcW w:w="990" w:type="dxa"/>
          </w:tcPr>
          <w:p w:rsidR="00443AE6" w:rsidRPr="006E233D" w:rsidRDefault="00443AE6" w:rsidP="007E454C">
            <w:r w:rsidRPr="006E233D">
              <w:t>222</w:t>
            </w:r>
          </w:p>
        </w:tc>
        <w:tc>
          <w:tcPr>
            <w:tcW w:w="1350" w:type="dxa"/>
          </w:tcPr>
          <w:p w:rsidR="00443AE6" w:rsidRPr="006E233D" w:rsidRDefault="00443AE6" w:rsidP="007E454C">
            <w:r w:rsidRPr="006E233D">
              <w:t>0046(3)(a)(A)</w:t>
            </w:r>
          </w:p>
        </w:tc>
        <w:tc>
          <w:tcPr>
            <w:tcW w:w="4860" w:type="dxa"/>
          </w:tcPr>
          <w:p w:rsidR="00443AE6" w:rsidRDefault="00443AE6" w:rsidP="007E454C">
            <w:r>
              <w:t>Add:</w:t>
            </w:r>
          </w:p>
          <w:p w:rsidR="00443AE6" w:rsidRPr="006E233D" w:rsidRDefault="00443AE6"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443AE6" w:rsidRPr="006E233D" w:rsidRDefault="00443AE6" w:rsidP="00443AE6">
            <w:r w:rsidRPr="006E233D">
              <w:t>Clarification</w:t>
            </w:r>
            <w:r>
              <w:t xml:space="preserve"> </w:t>
            </w:r>
          </w:p>
        </w:tc>
        <w:tc>
          <w:tcPr>
            <w:tcW w:w="787" w:type="dxa"/>
          </w:tcPr>
          <w:p w:rsidR="00443AE6" w:rsidRPr="006E233D" w:rsidRDefault="00443AE6" w:rsidP="007E454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443AE6" w:rsidP="00EC1D48">
            <w:r>
              <w:t>0046(3)(a)(B</w:t>
            </w:r>
            <w:r w:rsidR="00D74223" w:rsidRPr="006E233D">
              <w:t>)</w:t>
            </w:r>
          </w:p>
        </w:tc>
        <w:tc>
          <w:tcPr>
            <w:tcW w:w="4860" w:type="dxa"/>
          </w:tcPr>
          <w:p w:rsidR="00D74223" w:rsidRDefault="00D74223" w:rsidP="00EC1D48">
            <w:r>
              <w:t>Add:</w:t>
            </w:r>
          </w:p>
          <w:p w:rsidR="00D74223" w:rsidRPr="006E233D" w:rsidRDefault="00443AE6"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00D74223">
              <w:t>”</w:t>
            </w:r>
            <w:r w:rsidR="00D74223"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443AE6" w:rsidP="00EC1D48">
            <w:r>
              <w:t>0046(3)(a)(C)</w:t>
            </w:r>
          </w:p>
        </w:tc>
        <w:tc>
          <w:tcPr>
            <w:tcW w:w="4860" w:type="dxa"/>
          </w:tcPr>
          <w:p w:rsidR="00D74223" w:rsidRDefault="00D74223" w:rsidP="00EC1D48">
            <w:r>
              <w:t>Add:</w:t>
            </w:r>
          </w:p>
          <w:p w:rsidR="00D74223" w:rsidRPr="006E233D" w:rsidRDefault="00443AE6"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00D74223" w:rsidRPr="00E065C4">
              <w:t>.</w:t>
            </w:r>
            <w:r w:rsidR="00D74223">
              <w:t>”</w:t>
            </w:r>
          </w:p>
        </w:tc>
        <w:tc>
          <w:tcPr>
            <w:tcW w:w="4320" w:type="dxa"/>
          </w:tcPr>
          <w:p w:rsidR="00D74223" w:rsidRPr="006E233D" w:rsidRDefault="00D74223"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lastRenderedPageBreak/>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443AE6" w:rsidP="00A65851">
            <w:r>
              <w:t>0046(3)(a)(D</w:t>
            </w:r>
            <w:r w:rsidR="00D74223" w:rsidRPr="006E233D">
              <w:t>)</w:t>
            </w:r>
          </w:p>
        </w:tc>
        <w:tc>
          <w:tcPr>
            <w:tcW w:w="4860" w:type="dxa"/>
          </w:tcPr>
          <w:p w:rsidR="00D74223" w:rsidRDefault="00D74223" w:rsidP="003E0354">
            <w:r>
              <w:t>Add:</w:t>
            </w:r>
          </w:p>
          <w:p w:rsidR="00D74223" w:rsidRPr="006E233D" w:rsidRDefault="00443AE6" w:rsidP="003E0354">
            <w:r>
              <w:t>“</w:t>
            </w:r>
            <w:r w:rsidRPr="002F08FE">
              <w:t>(</w:t>
            </w:r>
            <w:r>
              <w:t>D</w:t>
            </w:r>
            <w:r w:rsidRPr="002F08FE">
              <w:t xml:space="preserve">) </w:t>
            </w:r>
            <w:r w:rsidR="00D121A0">
              <w:t>Netting</w:t>
            </w:r>
            <w:r>
              <w:t xml:space="preserve"> basis </w:t>
            </w:r>
            <w:r w:rsidRPr="002F08FE">
              <w:t xml:space="preserve">reductions </w:t>
            </w:r>
            <w:r>
              <w:t>will not affect</w:t>
            </w:r>
            <w:r w:rsidRPr="002F08FE">
              <w:t xml:space="preserve"> emission reduction credits established under division 268</w:t>
            </w:r>
            <w:r>
              <w:t>.</w:t>
            </w:r>
            <w:r w:rsidR="00D74223">
              <w:t>”</w:t>
            </w:r>
            <w:r w:rsidR="00D74223"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A23D3C" w:rsidP="00A65851">
            <w:r>
              <w:t>0046(3)(a)(E</w:t>
            </w:r>
            <w:r w:rsidR="00D74223" w:rsidRPr="006E233D">
              <w:t>)</w:t>
            </w:r>
          </w:p>
        </w:tc>
        <w:tc>
          <w:tcPr>
            <w:tcW w:w="4860" w:type="dxa"/>
          </w:tcPr>
          <w:p w:rsidR="00D74223" w:rsidRDefault="00D74223" w:rsidP="003E0354">
            <w:r w:rsidRPr="006E233D">
              <w:t xml:space="preserve">Add </w:t>
            </w:r>
          </w:p>
          <w:p w:rsidR="00D74223" w:rsidRPr="006E233D" w:rsidRDefault="00A23D3C"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00D74223" w:rsidRPr="006E233D">
              <w:t xml:space="preserve">.”  </w:t>
            </w:r>
          </w:p>
        </w:tc>
        <w:tc>
          <w:tcPr>
            <w:tcW w:w="4320" w:type="dxa"/>
          </w:tcPr>
          <w:p w:rsidR="00D74223" w:rsidRPr="006E233D" w:rsidRDefault="00D74223"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363D79" w:rsidP="00A65851">
            <w:r>
              <w:t>0046(3)(a)(F</w:t>
            </w:r>
            <w:r w:rsidR="00D74223" w:rsidRPr="003752EB">
              <w:t>)</w:t>
            </w:r>
          </w:p>
        </w:tc>
        <w:tc>
          <w:tcPr>
            <w:tcW w:w="4860" w:type="dxa"/>
          </w:tcPr>
          <w:p w:rsidR="00D74223" w:rsidRDefault="00731A16" w:rsidP="00D37AB3">
            <w:r>
              <w:t>Change to:</w:t>
            </w:r>
          </w:p>
          <w:p w:rsidR="00731A16" w:rsidRPr="003752EB" w:rsidRDefault="00363D79"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r w:rsidR="00731A16">
              <w:t>”</w:t>
            </w:r>
          </w:p>
        </w:tc>
        <w:tc>
          <w:tcPr>
            <w:tcW w:w="4320" w:type="dxa"/>
          </w:tcPr>
          <w:p w:rsidR="00D74223" w:rsidRPr="003752EB" w:rsidRDefault="00731A16" w:rsidP="00731A16">
            <w:r w:rsidRPr="003752EB">
              <w:t>Move from division 200 definition of netting basis</w:t>
            </w:r>
            <w:r w:rsidR="00363D79">
              <w:t>.</w:t>
            </w:r>
            <w:r>
              <w:t xml:space="preserve"> </w:t>
            </w:r>
            <w:r w:rsidR="00363D79" w:rsidRPr="006E233D">
              <w:t>From 11/12/97 EPA Memo: Crediting of MACT emissions reductions for NSR netting and offsets</w:t>
            </w:r>
            <w:r w:rsidR="00363D79">
              <w:t xml:space="preserve">. </w:t>
            </w:r>
            <w:r w:rsidR="00363D79" w:rsidRPr="006E233D">
              <w:t>Required HAP emission reductions are not creditable as offsets but can be used if in excess of MACT standards</w:t>
            </w:r>
            <w:r w:rsidR="00363D79">
              <w:t>.</w:t>
            </w:r>
          </w:p>
        </w:tc>
        <w:tc>
          <w:tcPr>
            <w:tcW w:w="787" w:type="dxa"/>
          </w:tcPr>
          <w:p w:rsidR="00D74223" w:rsidRPr="006E233D" w:rsidRDefault="00363D79" w:rsidP="0066018C">
            <w:pPr>
              <w:jc w:val="center"/>
            </w:pPr>
            <w:r>
              <w:t xml:space="preserve">. </w:t>
            </w:r>
            <w:r w:rsidR="00D74223">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8F7817" w:rsidP="008F7817">
            <w:r>
              <w:t>“</w:t>
            </w:r>
            <w:r w:rsidRPr="002F08FE">
              <w:t xml:space="preserve">(e) </w:t>
            </w:r>
            <w:r>
              <w:t>T</w:t>
            </w:r>
            <w:r w:rsidRPr="002F08FE">
              <w:t>he netting basis will be increased by any emission increases approved through the Major New Sourc</w:t>
            </w:r>
            <w:r>
              <w:t>e Review regulations in OAR 340-</w:t>
            </w:r>
            <w:r w:rsidRPr="002F08FE">
              <w:t xml:space="preserve">224-0025 through </w:t>
            </w:r>
            <w:r>
              <w:t>340-224-</w:t>
            </w:r>
            <w:r w:rsidRPr="002F08FE">
              <w:t xml:space="preserve">0070 provided the increases are or were subject to both an air quality analysis and control technology </w:t>
            </w:r>
            <w:r>
              <w:t>requirements</w:t>
            </w:r>
            <w:r w:rsidRPr="002F08FE">
              <w:t>.</w:t>
            </w:r>
            <w:r>
              <w:t xml:space="preserve">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w:t>
            </w:r>
            <w:r w:rsidRPr="002F08FE">
              <w:lastRenderedPageBreak/>
              <w:t>increased following the rules in effect at the time</w:t>
            </w:r>
            <w:r>
              <w:t>; and</w:t>
            </w:r>
            <w:r w:rsidR="00D74223" w:rsidRPr="006E233D">
              <w:t>”</w:t>
            </w:r>
          </w:p>
        </w:tc>
        <w:tc>
          <w:tcPr>
            <w:tcW w:w="4320" w:type="dxa"/>
          </w:tcPr>
          <w:p w:rsidR="00D74223" w:rsidRPr="006E233D" w:rsidRDefault="00D74223" w:rsidP="003E0354">
            <w:r w:rsidRPr="006E233D">
              <w:lastRenderedPageBreak/>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lastRenderedPageBreak/>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xml:space="preserve">) The netting basis will be increased by any emissions from activities previously classified as categorically insignificant prior to </w:t>
            </w:r>
            <w:r w:rsidR="002463A4" w:rsidRPr="002463A4">
              <w:t>[INSERT SOS FILING DATE OF RULES]</w:t>
            </w:r>
            <w:r w:rsidRPr="00AD47F7">
              <w:t>,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BD6859"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370CD4"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w:t>
            </w:r>
            <w:r w:rsidR="00D121A0" w:rsidRPr="002F08FE">
              <w:t>approved</w:t>
            </w:r>
            <w:r w:rsidR="00D121A0">
              <w:t xml:space="preserve"> under</w:t>
            </w:r>
            <w:r>
              <w:t xml:space="preserve"> subsection (3)(e</w:t>
            </w:r>
            <w:r w:rsidR="007C2AD8" w:rsidRPr="007C2AD8">
              <w:t>)</w:t>
            </w:r>
            <w:r w:rsidR="007C2AD8" w:rsidRPr="007C2AD8" w:rsidDel="00EE20C8">
              <w:t>.</w:t>
            </w:r>
            <w:r w:rsidR="007C2AD8">
              <w:t>”</w:t>
            </w:r>
            <w:r w:rsidR="007C2AD8" w:rsidRPr="007C2AD8" w:rsidDel="00EE20C8">
              <w:t xml:space="preserve"> </w:t>
            </w:r>
          </w:p>
        </w:tc>
        <w:tc>
          <w:tcPr>
            <w:tcW w:w="4320" w:type="dxa"/>
          </w:tcPr>
          <w:p w:rsidR="00D74223" w:rsidRPr="006E233D" w:rsidRDefault="007C2AD8" w:rsidP="00AE33D3">
            <w:r w:rsidRPr="006E233D">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0020(76)(i)</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lastRenderedPageBreak/>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BD6859" w:rsidP="00A17895">
            <w:r>
              <w:t xml:space="preserve">This definition was in OAR </w:t>
            </w:r>
            <w:r w:rsidR="00D74223">
              <w:t>340-200-0020</w:t>
            </w:r>
            <w:r>
              <w:t xml:space="preserve">, </w:t>
            </w:r>
            <w:r w:rsidR="004D1FEA">
              <w:t xml:space="preserve">which </w:t>
            </w:r>
            <w:r w:rsidR="004D1FEA" w:rsidRPr="00A17895">
              <w:t>was</w:t>
            </w:r>
            <w:r w:rsidR="00D74223" w:rsidRPr="00A17895">
              <w:t xml:space="preserve"> </w:t>
            </w:r>
            <w:r>
              <w:t xml:space="preserve">last </w:t>
            </w:r>
            <w:r w:rsidR="00D74223" w:rsidRPr="00A17895">
              <w:t xml:space="preserve">approved in the SIP </w:t>
            </w:r>
            <w:r>
              <w:t>on 06/20/13.</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used to calculate the baseline emission rate</w:t>
            </w:r>
            <w:r w:rsidR="007961C5">
              <w:t xml:space="preserve"> is either</w:t>
            </w:r>
            <w:r w:rsidRPr="00304EA2">
              <w:t xml:space="preserv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rsidR="003B4B09">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sidP="00D5587A">
            <w:r w:rsidRPr="006E233D">
              <w:t>“For a pollutant that becomes a regulated pollutant subject to OAR 340 division 224 after May 1, 2011, the initial baseline emission rate is the actual emissions of that pollutant during the baseline period</w:t>
            </w:r>
            <w:r w:rsidR="00D5587A">
              <w:t>.</w:t>
            </w:r>
            <w:r w:rsidRPr="006E233D">
              <w:t>”</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 xml:space="preserve">“(6) The baseline emission rate will be recalculated only </w:t>
            </w:r>
            <w:r w:rsidRPr="006E233D">
              <w:lastRenderedPageBreak/>
              <w:t>under the following circumstances:”</w:t>
            </w:r>
          </w:p>
        </w:tc>
        <w:tc>
          <w:tcPr>
            <w:tcW w:w="4320" w:type="dxa"/>
          </w:tcPr>
          <w:p w:rsidR="00D74223" w:rsidRPr="006E233D" w:rsidRDefault="00D74223" w:rsidP="00D37AB3">
            <w:r w:rsidRPr="006E233D">
              <w:lastRenderedPageBreak/>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lastRenderedPageBreak/>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t>Only the GHG baseline emission rate will be reset. The netting basis will be reset for all other pollutants, not the baseline emission rate</w:t>
            </w:r>
            <w:r w:rsidR="00AF264D">
              <w:t xml:space="preserve">. </w:t>
            </w:r>
          </w:p>
        </w:tc>
        <w:tc>
          <w:tcPr>
            <w:tcW w:w="787" w:type="dxa"/>
          </w:tcPr>
          <w:p w:rsidR="00D74223" w:rsidRPr="006E233D" w:rsidRDefault="00D74223"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“(b) If a material mistake or an inaccurate statement was made in establishing the production basis for the baseline emission rate; or”</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6C2F4D" w:rsidP="00EE6B19">
            <w:r>
              <w:t>“(c) If a</w:t>
            </w:r>
            <w:r w:rsidR="00ED1934" w:rsidRPr="006E233D">
              <w:t xml:space="preserve"> </w:t>
            </w:r>
            <w:r w:rsidR="00ED1934">
              <w:t>more reliable or accurate</w:t>
            </w:r>
            <w:r w:rsidR="00ED1934"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(7) The baseline emission rate is not affected if emission reductions are required by ru</w:t>
            </w:r>
            <w:r>
              <w:t>le, order, or permit condition.”</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BD6859" w:rsidRPr="006E233D" w:rsidTr="00EC1D48">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rsidRPr="00A17895">
              <w:t>004</w:t>
            </w:r>
            <w:r>
              <w:t>8</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F22D2B"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00ED1934" w:rsidRPr="00EE6B19">
              <w:t>:</w:t>
            </w:r>
            <w:r w:rsidR="00ED1934">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t>Clarification and r</w:t>
            </w:r>
            <w:r w:rsidRPr="005A5027">
              <w:rPr>
                <w:bCs/>
                <w:color w:val="000000"/>
              </w:rPr>
              <w:t>estructure so correct cross reference</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EF5D9B" w:rsidRDefault="00ED1934" w:rsidP="00A65851">
            <w:r w:rsidRPr="00EF5D9B">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5B535C">
            <w:r w:rsidRPr="00EF5D9B">
              <w:t>“(b) The source</w:t>
            </w:r>
            <w:r w:rsidR="005B535C">
              <w:t xml:space="preserve"> </w:t>
            </w:r>
            <w:r w:rsidRPr="00EF5D9B">
              <w:t xml:space="preserv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 xml:space="preserve">(c) The potential to emit of the source or part of a source as specified in paragraphs (A) and (B). The actual </w:t>
            </w:r>
            <w:r w:rsidRPr="00EF5D9B">
              <w:lastRenderedPageBreak/>
              <w:t>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lastRenderedPageBreak/>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0020(3)(a)(C)(i)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D1934" w:rsidRPr="006E233D" w:rsidRDefault="00ED1934" w:rsidP="00D52F74">
            <w:pPr>
              <w:rPr>
                <w:bCs/>
                <w:color w:val="000000"/>
              </w:rPr>
            </w:pPr>
            <w:r w:rsidRPr="006E233D">
              <w:rPr>
                <w:bCs/>
                <w:color w:val="000000"/>
              </w:rPr>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DD23CE" w:rsidP="00DD23CE">
            <w:r>
              <w:t>Change “of” to “that will emit” and a</w:t>
            </w:r>
            <w:r w:rsidR="00ED1934">
              <w:t>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0020(3)(a)(C)(iii)</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(i)</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D1934" w:rsidRPr="005A5027" w:rsidRDefault="00ED193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xml:space="preserve">),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w:t>
            </w:r>
            <w:r w:rsidRPr="00221402">
              <w:lastRenderedPageBreak/>
              <w:t>the source to equal the highest actual emission rate during any consecutive 12-month period during the ten year period or any shorter period if requested by the source</w:t>
            </w:r>
            <w:r w:rsidR="00AF264D">
              <w:t xml:space="preserve">. </w:t>
            </w:r>
            <w:r w:rsidRPr="00221402">
              <w:t>Actual emissions are determined as follows:”</w:t>
            </w:r>
          </w:p>
        </w:tc>
        <w:tc>
          <w:tcPr>
            <w:tcW w:w="4320" w:type="dxa"/>
          </w:tcPr>
          <w:p w:rsidR="00ED1934" w:rsidRPr="00221402" w:rsidRDefault="00ED1934" w:rsidP="00D52F74">
            <w:pPr>
              <w:rPr>
                <w:bCs/>
                <w:color w:val="000000"/>
              </w:rPr>
            </w:pPr>
            <w:r w:rsidRPr="00221402">
              <w:rPr>
                <w:bCs/>
                <w:color w:val="000000"/>
              </w:rPr>
              <w:lastRenderedPageBreak/>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lastRenderedPageBreak/>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7E454C">
            <w:r w:rsidRPr="006E233D">
              <w:t xml:space="preserve">“(A) The </w:t>
            </w:r>
            <w:r w:rsidR="007E454C">
              <w:t>owner or operator</w:t>
            </w:r>
            <w:r w:rsidRPr="006E233D">
              <w:t xml:space="preserv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t>Defines the period for which actual emissions are determined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7E454C">
            <w:r w:rsidRPr="006E233D">
              <w:t xml:space="preserve">“(B) The </w:t>
            </w:r>
            <w:r w:rsidR="007E454C">
              <w:t>owner or operator</w:t>
            </w:r>
            <w:r w:rsidRPr="006E233D">
              <w:t xml:space="preserv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t>Clarification. EPA is concerned that t</w:t>
            </w:r>
            <w:r w:rsidRPr="009234C9">
              <w:t xml:space="preserve">he current rule language requires the PSEL to be changed and then NSR applicability to </w:t>
            </w:r>
            <w:r>
              <w:t>be determined</w:t>
            </w:r>
            <w:r w:rsidR="00AF264D">
              <w:t xml:space="preserve">. </w:t>
            </w:r>
            <w:r>
              <w:t>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F264D">
              <w:t xml:space="preserve">. </w:t>
            </w:r>
            <w:r>
              <w:t xml:space="preserve"> A</w:t>
            </w:r>
            <w:r w:rsidRPr="009234C9">
              <w:t>ctual emissions must be compared to the netting basis to determine that the difference between the two is more than the SER and that a major modification has occurred</w:t>
            </w:r>
            <w:r w:rsidR="00AF264D">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lastRenderedPageBreak/>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BD6859" w:rsidRPr="006E233D" w:rsidTr="00EA2F3E">
        <w:trPr>
          <w:trHeight w:val="1017"/>
        </w:trPr>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t>0051</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5A5027" w:rsidTr="00D66578">
        <w:tc>
          <w:tcPr>
            <w:tcW w:w="918" w:type="dxa"/>
          </w:tcPr>
          <w:p w:rsidR="00ED1934" w:rsidRPr="005A5027" w:rsidRDefault="00ED1934" w:rsidP="00A65851">
            <w:r w:rsidRPr="005A5027">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r w:rsidR="002C5A7A">
              <w:t>.  Correction</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w:t>
            </w:r>
          </w:p>
        </w:tc>
        <w:tc>
          <w:tcPr>
            <w:tcW w:w="4860" w:type="dxa"/>
          </w:tcPr>
          <w:p w:rsidR="00ED1934" w:rsidRDefault="00ED1934">
            <w:r>
              <w:t>Change to:</w:t>
            </w:r>
          </w:p>
          <w:p w:rsidR="00A16A7D" w:rsidRPr="00A16A7D" w:rsidRDefault="00A16A7D" w:rsidP="00A16A7D">
            <w:pPr>
              <w:shd w:val="clear" w:color="auto" w:fill="FFFFFF"/>
              <w:rPr>
                <w:color w:val="000000"/>
              </w:rPr>
            </w:pPr>
            <w:r>
              <w:rPr>
                <w:color w:val="000000"/>
              </w:rPr>
              <w:t>“</w:t>
            </w:r>
            <w:r w:rsidRPr="00A16A7D">
              <w:rPr>
                <w:color w:val="000000"/>
              </w:rPr>
              <w:t xml:space="preserve">(4) Using unassigned emissions. </w:t>
            </w:r>
          </w:p>
          <w:p w:rsidR="00A16A7D" w:rsidRPr="00A16A7D" w:rsidRDefault="00A16A7D"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A16A7D" w:rsidRPr="00A16A7D" w:rsidRDefault="00A16A7D" w:rsidP="00A16A7D">
            <w:pPr>
              <w:shd w:val="clear" w:color="auto" w:fill="FFFFFF"/>
              <w:rPr>
                <w:color w:val="000000"/>
              </w:rPr>
            </w:pPr>
            <w:r w:rsidRPr="00A16A7D">
              <w:rPr>
                <w:color w:val="000000"/>
              </w:rPr>
              <w:t xml:space="preserve">(b) A source may not bank </w:t>
            </w:r>
            <w:r w:rsidR="007E454C">
              <w:rPr>
                <w:color w:val="000000"/>
              </w:rPr>
              <w:t>u</w:t>
            </w:r>
            <w:r w:rsidRPr="00A16A7D">
              <w:rPr>
                <w:color w:val="000000"/>
              </w:rPr>
              <w:t xml:space="preserve">nassigned emissions or transfer them to another source. </w:t>
            </w:r>
          </w:p>
          <w:p w:rsidR="00ED1934" w:rsidRPr="00854A32" w:rsidRDefault="00A16A7D"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00ED1934" w:rsidRPr="00900A92">
              <w:t>.</w:t>
            </w:r>
            <w:r w:rsidR="00ED1934">
              <w:t>”</w:t>
            </w:r>
          </w:p>
        </w:tc>
        <w:tc>
          <w:tcPr>
            <w:tcW w:w="4320" w:type="dxa"/>
          </w:tcPr>
          <w:p w:rsidR="00ED1934" w:rsidRDefault="00ED1934" w:rsidP="00FE68CE">
            <w:r>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purposes of determining emission fees as prescribed in 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Move PSELs for aggregate insignificant emissions to the General Requirements for All PSELs</w:t>
            </w:r>
          </w:p>
        </w:tc>
        <w:tc>
          <w:tcPr>
            <w:tcW w:w="4320" w:type="dxa"/>
          </w:tcPr>
          <w:p w:rsidR="00ED1934" w:rsidRPr="006E233D" w:rsidRDefault="00ED1934" w:rsidP="006F22DA">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B67E18" w:rsidRPr="006E233D" w:rsidTr="00E3031F">
        <w:tc>
          <w:tcPr>
            <w:tcW w:w="918" w:type="dxa"/>
          </w:tcPr>
          <w:p w:rsidR="00B67E18" w:rsidRPr="006E233D" w:rsidRDefault="00B67E18" w:rsidP="00E3031F">
            <w:r>
              <w:t>222</w:t>
            </w:r>
          </w:p>
        </w:tc>
        <w:tc>
          <w:tcPr>
            <w:tcW w:w="1350" w:type="dxa"/>
          </w:tcPr>
          <w:p w:rsidR="00B67E18" w:rsidRPr="006E233D" w:rsidRDefault="00B67E18" w:rsidP="00B67E18">
            <w:r>
              <w:t>0080(4) &amp; (5)</w:t>
            </w:r>
          </w:p>
        </w:tc>
        <w:tc>
          <w:tcPr>
            <w:tcW w:w="990" w:type="dxa"/>
          </w:tcPr>
          <w:p w:rsidR="00B67E18" w:rsidRPr="006E233D" w:rsidRDefault="00B67E18" w:rsidP="00E3031F">
            <w:r>
              <w:t>222</w:t>
            </w:r>
          </w:p>
        </w:tc>
        <w:tc>
          <w:tcPr>
            <w:tcW w:w="1350" w:type="dxa"/>
          </w:tcPr>
          <w:p w:rsidR="00B67E18" w:rsidRPr="006E233D" w:rsidRDefault="00B67E18" w:rsidP="00E3031F">
            <w:r>
              <w:t>0080(4)</w:t>
            </w:r>
          </w:p>
        </w:tc>
        <w:tc>
          <w:tcPr>
            <w:tcW w:w="4860" w:type="dxa"/>
          </w:tcPr>
          <w:p w:rsidR="00B67E18" w:rsidRDefault="00B67E18" w:rsidP="00E3031F">
            <w:r>
              <w:t>Change to:</w:t>
            </w:r>
          </w:p>
          <w:p w:rsidR="00B67E18" w:rsidRPr="00B67E18" w:rsidRDefault="00B67E18" w:rsidP="00B67E18">
            <w:r>
              <w:t>“</w:t>
            </w:r>
            <w:r w:rsidRPr="00B67E18">
              <w:t xml:space="preserve">(4) The applicant must specify in the permit application </w:t>
            </w:r>
            <w:r w:rsidRPr="00B67E18">
              <w:lastRenderedPageBreak/>
              <w:t xml:space="preserve">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B67E18" w:rsidRPr="00B67E18" w:rsidRDefault="00B67E18" w:rsidP="00B67E18">
            <w:r w:rsidRPr="00B67E18">
              <w:t xml:space="preserve">(a) Continuous emissions monitors; </w:t>
            </w:r>
          </w:p>
          <w:p w:rsidR="00B67E18" w:rsidRPr="00B67E18" w:rsidRDefault="00B67E18" w:rsidP="00B67E18">
            <w:r w:rsidRPr="00B67E18">
              <w:t xml:space="preserve">(b) Material balance calculations; </w:t>
            </w:r>
          </w:p>
          <w:p w:rsidR="00B67E18" w:rsidRPr="00B67E18" w:rsidRDefault="00B67E18" w:rsidP="00B67E18">
            <w:r w:rsidRPr="00B67E18">
              <w:t xml:space="preserve">(c) Emissions calculations using approved emission factors and process information; </w:t>
            </w:r>
          </w:p>
          <w:p w:rsidR="00B67E18" w:rsidRPr="00B67E18" w:rsidRDefault="00B67E18" w:rsidP="00B67E18">
            <w:r w:rsidRPr="00B67E18">
              <w:t xml:space="preserve">(d) Alternative production or process limits; and </w:t>
            </w:r>
          </w:p>
          <w:p w:rsidR="00B67E18" w:rsidRPr="00FB7C18" w:rsidRDefault="00B67E18" w:rsidP="00E3031F">
            <w:r w:rsidRPr="00B67E18">
              <w:t>(e) Other methods approved by DEQ</w:t>
            </w:r>
            <w:r>
              <w:t>.”</w:t>
            </w:r>
          </w:p>
        </w:tc>
        <w:tc>
          <w:tcPr>
            <w:tcW w:w="4320" w:type="dxa"/>
          </w:tcPr>
          <w:p w:rsidR="00B67E18" w:rsidRPr="006E233D" w:rsidRDefault="00B67E18" w:rsidP="00B67E18">
            <w:r w:rsidRPr="00FB7C18">
              <w:lastRenderedPageBreak/>
              <w:t>Clarification</w:t>
            </w:r>
            <w:r>
              <w:t xml:space="preserve"> and restructure</w:t>
            </w:r>
          </w:p>
        </w:tc>
        <w:tc>
          <w:tcPr>
            <w:tcW w:w="787" w:type="dxa"/>
          </w:tcPr>
          <w:p w:rsidR="00B67E18" w:rsidRDefault="00B67E18" w:rsidP="00E3031F">
            <w:pPr>
              <w:jc w:val="center"/>
            </w:pPr>
            <w:r>
              <w:t>SIP</w:t>
            </w:r>
          </w:p>
        </w:tc>
      </w:tr>
      <w:tr w:rsidR="00ED1934" w:rsidRPr="006E233D" w:rsidTr="00D66578">
        <w:tc>
          <w:tcPr>
            <w:tcW w:w="918" w:type="dxa"/>
          </w:tcPr>
          <w:p w:rsidR="00ED1934" w:rsidRPr="006E233D" w:rsidRDefault="00ED1934" w:rsidP="00A65851">
            <w:r>
              <w:lastRenderedPageBreak/>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B67E18" w:rsidP="008758C6">
            <w:r>
              <w:t>0080(6</w:t>
            </w:r>
            <w:r w:rsidR="00ED1934">
              <w:t>)</w:t>
            </w:r>
          </w:p>
        </w:tc>
        <w:tc>
          <w:tcPr>
            <w:tcW w:w="4860" w:type="dxa"/>
          </w:tcPr>
          <w:p w:rsidR="00ED1934" w:rsidRPr="00FB7C18" w:rsidRDefault="00ED1934" w:rsidP="00FE68CE">
            <w:r w:rsidRPr="00FB7C18">
              <w:t>Add:</w:t>
            </w:r>
          </w:p>
          <w:p w:rsidR="00ED1934" w:rsidRPr="00FB7C18" w:rsidRDefault="00ED1934" w:rsidP="00B67E18">
            <w:r>
              <w:t>“</w:t>
            </w:r>
            <w:r w:rsidRPr="002F58E2">
              <w:t>(</w:t>
            </w:r>
            <w:r w:rsidR="00B67E18">
              <w:t>6</w:t>
            </w:r>
            <w:r w:rsidRPr="002F58E2">
              <w:t>)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t>SIP</w:t>
            </w:r>
          </w:p>
        </w:tc>
      </w:tr>
      <w:tr w:rsidR="00315756" w:rsidRPr="006E233D" w:rsidTr="007E454C">
        <w:tc>
          <w:tcPr>
            <w:tcW w:w="918" w:type="dxa"/>
          </w:tcPr>
          <w:p w:rsidR="00315756" w:rsidRPr="006E233D" w:rsidRDefault="00315756" w:rsidP="007E454C">
            <w:r w:rsidRPr="006E233D">
              <w:t>222</w:t>
            </w:r>
          </w:p>
        </w:tc>
        <w:tc>
          <w:tcPr>
            <w:tcW w:w="1350" w:type="dxa"/>
          </w:tcPr>
          <w:p w:rsidR="00315756" w:rsidRPr="006E233D" w:rsidRDefault="00315756" w:rsidP="007E454C">
            <w:r w:rsidRPr="006E233D">
              <w:t>0090(1)(b)(A) &amp; (B)</w:t>
            </w:r>
          </w:p>
        </w:tc>
        <w:tc>
          <w:tcPr>
            <w:tcW w:w="990" w:type="dxa"/>
          </w:tcPr>
          <w:p w:rsidR="00315756" w:rsidRPr="006E233D" w:rsidRDefault="00315756" w:rsidP="007E454C">
            <w:r w:rsidRPr="006E233D">
              <w:t>NA</w:t>
            </w:r>
          </w:p>
        </w:tc>
        <w:tc>
          <w:tcPr>
            <w:tcW w:w="1350" w:type="dxa"/>
          </w:tcPr>
          <w:p w:rsidR="00315756" w:rsidRPr="006E233D" w:rsidRDefault="00315756" w:rsidP="007E454C">
            <w:r w:rsidRPr="006E233D">
              <w:t>NA</w:t>
            </w:r>
          </w:p>
        </w:tc>
        <w:tc>
          <w:tcPr>
            <w:tcW w:w="4860" w:type="dxa"/>
          </w:tcPr>
          <w:p w:rsidR="00315756" w:rsidRPr="006E233D" w:rsidRDefault="00315756" w:rsidP="007E454C">
            <w:r w:rsidRPr="006E233D">
              <w:t>Add “Major” to New Source Review</w:t>
            </w:r>
          </w:p>
        </w:tc>
        <w:tc>
          <w:tcPr>
            <w:tcW w:w="4320" w:type="dxa"/>
          </w:tcPr>
          <w:p w:rsidR="00315756" w:rsidRPr="006E233D" w:rsidRDefault="00315756" w:rsidP="007E454C">
            <w:r w:rsidRPr="006E233D">
              <w:t xml:space="preserve">DEQ has separated Major New Source Review from </w:t>
            </w:r>
            <w:r>
              <w:t>State New Source Review</w:t>
            </w:r>
          </w:p>
        </w:tc>
        <w:tc>
          <w:tcPr>
            <w:tcW w:w="787" w:type="dxa"/>
          </w:tcPr>
          <w:p w:rsidR="00315756" w:rsidRPr="006E233D" w:rsidRDefault="00315756" w:rsidP="007E454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315756" w:rsidP="00A65851">
            <w:r>
              <w:t>0090(1)(b)</w:t>
            </w:r>
            <w:r w:rsidR="00ED1934" w:rsidRPr="006E233D">
              <w:t>(B)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Default="00315756" w:rsidP="00FE68CE">
            <w:r>
              <w:t>Change to:</w:t>
            </w:r>
          </w:p>
          <w:p w:rsidR="00315756" w:rsidRPr="006E233D" w:rsidRDefault="00315756" w:rsidP="00FE68CE">
            <w:r>
              <w:t>“</w:t>
            </w:r>
            <w:r w:rsidRPr="00315756">
              <w:t>(B) If the combined source PSEL, without a requested increase over the existing combined PSEL, exceeds the combined netting basis plus the SER, the source may continue operating at the existing combined source PSEL 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D1934" w:rsidRPr="006E233D" w:rsidRDefault="00315756" w:rsidP="00FE68CE">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(2)(a)</w:t>
            </w:r>
            <w:r>
              <w:t xml:space="preserve"> &amp; (2)(b)</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51F49" w:rsidRPr="00E51F49" w:rsidRDefault="00E51F49" w:rsidP="00E51F49">
            <w:pPr>
              <w:rPr>
                <w:color w:val="000000"/>
              </w:rPr>
            </w:pPr>
            <w:r>
              <w:rPr>
                <w:color w:val="000000"/>
              </w:rPr>
              <w:t>“</w:t>
            </w:r>
            <w:r w:rsidRPr="00E51F49">
              <w:rPr>
                <w:color w:val="000000"/>
              </w:rPr>
              <w:t xml:space="preserve">(2) When one source is split into two or more separate sources: </w:t>
            </w:r>
          </w:p>
          <w:p w:rsidR="00E51F49" w:rsidRPr="00E51F49" w:rsidRDefault="00E51F49" w:rsidP="00E51F49">
            <w:pPr>
              <w:rPr>
                <w:color w:val="000000"/>
              </w:rPr>
            </w:pPr>
            <w:r w:rsidRPr="00E51F49">
              <w:rPr>
                <w:color w:val="000000"/>
              </w:rPr>
              <w:t>(a) The netting basis and SER can only be transferred to the new source or sources if they and the original source all belong to the same major industrial group (i.e.</w:t>
            </w:r>
            <w:r w:rsidR="00D121A0">
              <w:rPr>
                <w:color w:val="000000"/>
              </w:rPr>
              <w:t>,</w:t>
            </w:r>
            <w:r w:rsidRPr="00E51F49">
              <w:rPr>
                <w:color w:val="000000"/>
              </w:rPr>
              <w:t xml:space="preserve"> that have the same primary 2-digit SIC code) as described in the Standard Industrial Classification Manual, (U.S. Office of Management and Budget, 1987) or if the new source is a combined heat and power facility that had been supporting the same major industrial group (primary SIC). </w:t>
            </w:r>
          </w:p>
          <w:p w:rsidR="00E51F49" w:rsidRPr="00E51F49" w:rsidRDefault="00E51F49" w:rsidP="00E51F49">
            <w:pPr>
              <w:rPr>
                <w:color w:val="000000"/>
              </w:rPr>
            </w:pPr>
            <w:r w:rsidRPr="00E51F49">
              <w:rPr>
                <w:color w:val="000000"/>
              </w:rPr>
              <w:lastRenderedPageBreak/>
              <w:t xml:space="preserve">(a) The netting basis and the SER for the original source are split amongst the new sources as requested by the original permittee. </w:t>
            </w:r>
          </w:p>
          <w:p w:rsidR="00ED1934" w:rsidRPr="006E233D" w:rsidRDefault="00E51F49" w:rsidP="00A90326">
            <w:pPr>
              <w:rPr>
                <w:color w:val="000000"/>
              </w:rPr>
            </w:pPr>
            <w:r w:rsidRPr="00E51F49">
              <w:rPr>
                <w:color w:val="000000"/>
              </w:rPr>
              <w:t>(b) The amount of the netting basis that is transferred to the new source or sources may not exceed the potential to emit of the existing devices or emissions units involved in the split</w:t>
            </w:r>
            <w:r w:rsidR="00ED1934" w:rsidRPr="00D61357">
              <w:rPr>
                <w:color w:val="000000"/>
              </w:rPr>
              <w:t>.</w:t>
            </w:r>
            <w:r w:rsidR="00ED1934">
              <w:rPr>
                <w:color w:val="000000"/>
              </w:rPr>
              <w:t>”</w:t>
            </w:r>
          </w:p>
        </w:tc>
        <w:tc>
          <w:tcPr>
            <w:tcW w:w="4320" w:type="dxa"/>
          </w:tcPr>
          <w:p w:rsidR="00ED1934" w:rsidRPr="006E233D" w:rsidRDefault="00ED1934"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E51F49" w:rsidP="00D63F78">
            <w:r>
              <w:t>“</w:t>
            </w:r>
            <w:r w:rsidRPr="00E51F49">
              <w:t>(3) The owner or operator of the device or emissions unit must maintain records of physical changes and changes in operation occurring since the baseline period or most recent Major New Source Review action to be included in any future evaluation under OAR 340-224-0025 (major modification)</w:t>
            </w:r>
            <w:r w:rsidR="002E69C8" w:rsidRPr="002E69C8">
              <w:t>.</w:t>
            </w:r>
            <w:r w:rsidR="002E69C8">
              <w:t>”</w:t>
            </w:r>
          </w:p>
        </w:tc>
        <w:tc>
          <w:tcPr>
            <w:tcW w:w="4320" w:type="dxa"/>
          </w:tcPr>
          <w:p w:rsidR="00ED1934" w:rsidRPr="006E233D" w:rsidRDefault="00ED1934" w:rsidP="00E51F49">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r w:rsidR="00E51F49">
              <w:t>These records are needed to determine if NSR will be triggered in the future.</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C5A7A">
            <w:pPr>
              <w:rPr>
                <w:highlight w:val="green"/>
              </w:rPr>
            </w:pPr>
            <w:r w:rsidRPr="006E233D">
              <w:t xml:space="preserve">DEQ has added rules for </w:t>
            </w:r>
            <w:r>
              <w:t>State New Source Review</w:t>
            </w:r>
            <w:r w:rsidRPr="006E233D">
              <w:t xml:space="preserve"> in this section so</w:t>
            </w:r>
            <w:r w:rsidR="002C5A7A">
              <w:t xml:space="preserve"> this division now covers both M</w:t>
            </w:r>
            <w:r w:rsidRPr="006E233D">
              <w:t xml:space="preserve">ajor and minor </w:t>
            </w:r>
            <w:r w:rsidR="002C5A7A">
              <w:t>(or State) N</w:t>
            </w:r>
            <w:r w:rsidRPr="006E233D">
              <w:t xml:space="preserve">ew </w:t>
            </w:r>
            <w:r w:rsidR="002C5A7A">
              <w:t>S</w:t>
            </w:r>
            <w:r w:rsidRPr="006E233D">
              <w:t xml:space="preserve">ource </w:t>
            </w:r>
            <w:r w:rsidR="002C5A7A">
              <w:t>R</w:t>
            </w:r>
            <w:r w:rsidRPr="006E233D">
              <w:t xml:space="preserve">eview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t>SIP</w:t>
            </w:r>
          </w:p>
        </w:tc>
      </w:tr>
      <w:tr w:rsidR="00B6548B" w:rsidRPr="006E233D" w:rsidTr="00680534">
        <w:tc>
          <w:tcPr>
            <w:tcW w:w="918" w:type="dxa"/>
          </w:tcPr>
          <w:p w:rsidR="00B6548B" w:rsidRPr="006E233D" w:rsidRDefault="00B6548B" w:rsidP="00680534">
            <w:pPr>
              <w:rPr>
                <w:color w:val="000000"/>
              </w:rPr>
            </w:pPr>
            <w:r>
              <w:rPr>
                <w:color w:val="000000"/>
              </w:rPr>
              <w:t>NA</w:t>
            </w:r>
          </w:p>
        </w:tc>
        <w:tc>
          <w:tcPr>
            <w:tcW w:w="1350" w:type="dxa"/>
          </w:tcPr>
          <w:p w:rsidR="00B6548B" w:rsidRPr="006E233D" w:rsidRDefault="00B6548B" w:rsidP="00680534">
            <w:pPr>
              <w:rPr>
                <w:color w:val="000000"/>
              </w:rPr>
            </w:pPr>
            <w:r>
              <w:rPr>
                <w:color w:val="000000"/>
              </w:rPr>
              <w:t>NA</w:t>
            </w:r>
          </w:p>
        </w:tc>
        <w:tc>
          <w:tcPr>
            <w:tcW w:w="990" w:type="dxa"/>
          </w:tcPr>
          <w:p w:rsidR="00B6548B" w:rsidRPr="006E233D" w:rsidRDefault="00B6548B" w:rsidP="00680534">
            <w:r>
              <w:t>224</w:t>
            </w:r>
          </w:p>
        </w:tc>
        <w:tc>
          <w:tcPr>
            <w:tcW w:w="1350" w:type="dxa"/>
          </w:tcPr>
          <w:p w:rsidR="00B6548B" w:rsidRPr="006E233D" w:rsidRDefault="00B6548B" w:rsidP="00680534">
            <w:r>
              <w:t>All</w:t>
            </w:r>
          </w:p>
        </w:tc>
        <w:tc>
          <w:tcPr>
            <w:tcW w:w="4860" w:type="dxa"/>
          </w:tcPr>
          <w:p w:rsidR="00B6548B" w:rsidRPr="006E233D" w:rsidRDefault="00B6548B" w:rsidP="00B6548B">
            <w:pPr>
              <w:rPr>
                <w:bCs/>
                <w:color w:val="000000"/>
              </w:rPr>
            </w:pPr>
            <w:r>
              <w:rPr>
                <w:bCs/>
                <w:color w:val="000000"/>
              </w:rPr>
              <w:t>Delete “or precursor(s)</w:t>
            </w:r>
            <w:r w:rsidRPr="006E233D">
              <w:rPr>
                <w:bCs/>
                <w:color w:val="000000"/>
              </w:rPr>
              <w:t xml:space="preserve">” </w:t>
            </w:r>
          </w:p>
        </w:tc>
        <w:tc>
          <w:tcPr>
            <w:tcW w:w="4320" w:type="dxa"/>
          </w:tcPr>
          <w:p w:rsidR="00B6548B" w:rsidRPr="006E233D" w:rsidRDefault="00B6548B" w:rsidP="00680534">
            <w:r>
              <w:t xml:space="preserve"> The definition of regulated pollutant includes precursors</w:t>
            </w:r>
          </w:p>
        </w:tc>
        <w:tc>
          <w:tcPr>
            <w:tcW w:w="787" w:type="dxa"/>
          </w:tcPr>
          <w:p w:rsidR="00B6548B" w:rsidRPr="006E233D" w:rsidRDefault="00B6548B" w:rsidP="00680534">
            <w:pPr>
              <w:jc w:val="center"/>
            </w:pPr>
            <w:r>
              <w:t>SIP</w:t>
            </w:r>
          </w:p>
        </w:tc>
      </w:tr>
      <w:tr w:rsidR="00ED1934" w:rsidRPr="006E233D" w:rsidTr="00EC1D48">
        <w:tc>
          <w:tcPr>
            <w:tcW w:w="918" w:type="dxa"/>
          </w:tcPr>
          <w:p w:rsidR="00ED1934" w:rsidRPr="005A5027" w:rsidRDefault="00ED1934" w:rsidP="00EC1D48">
            <w:pPr>
              <w:rPr>
                <w:color w:val="000000"/>
              </w:rPr>
            </w:pPr>
            <w:r w:rsidRPr="005A5027">
              <w:rPr>
                <w:color w:val="000000"/>
              </w:rPr>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B965AD" w:rsidRPr="00B965AD" w:rsidRDefault="00B965AD" w:rsidP="00B965AD">
            <w:pPr>
              <w:rPr>
                <w:color w:val="000000"/>
              </w:rPr>
            </w:pPr>
            <w:r>
              <w:rPr>
                <w:color w:val="000000"/>
              </w:rPr>
              <w:t>“</w:t>
            </w:r>
            <w:r w:rsidRPr="00B965AD">
              <w:rPr>
                <w:color w:val="000000"/>
              </w:rPr>
              <w:t>(1) The owner or operator of one of the following sources must comply with the Major New Source Review requirements of this rule and OAR 340-224-0025 through 340-224-0070 prior to construction or operation:</w:t>
            </w:r>
          </w:p>
          <w:p w:rsidR="00B965AD" w:rsidRPr="00B965AD" w:rsidRDefault="00B965AD" w:rsidP="00B965AD">
            <w:pPr>
              <w:rPr>
                <w:color w:val="000000"/>
              </w:rPr>
            </w:pPr>
            <w:r w:rsidRPr="00B965AD">
              <w:rPr>
                <w:color w:val="000000"/>
              </w:rPr>
              <w:t>(a) A new federal major source;</w:t>
            </w:r>
          </w:p>
          <w:p w:rsidR="00B965AD" w:rsidRPr="00B965AD" w:rsidRDefault="00B965AD" w:rsidP="00B965AD">
            <w:pPr>
              <w:rPr>
                <w:color w:val="000000"/>
              </w:rPr>
            </w:pPr>
            <w:r w:rsidRPr="00B965AD">
              <w:rPr>
                <w:color w:val="000000"/>
              </w:rPr>
              <w:t xml:space="preserve">(b) A major modification at existing federal major source; or </w:t>
            </w:r>
          </w:p>
          <w:p w:rsidR="002149FD" w:rsidRPr="005A5027" w:rsidRDefault="00B965AD" w:rsidP="00B965AD">
            <w:pPr>
              <w:rPr>
                <w:color w:val="000000"/>
              </w:rPr>
            </w:pPr>
            <w:r w:rsidRPr="00B965AD">
              <w:rPr>
                <w:color w:val="000000"/>
              </w:rPr>
              <w:t>(c) An existing source that will become a federal major source because the PSEL is increased to the federal major source level or more</w:t>
            </w:r>
            <w:r>
              <w:rPr>
                <w:color w:val="000000"/>
              </w:rPr>
              <w:t>.</w:t>
            </w:r>
            <w:r w:rsidR="002149FD">
              <w:rPr>
                <w:color w:val="000000"/>
              </w:rPr>
              <w:t>”</w:t>
            </w:r>
          </w:p>
        </w:tc>
        <w:tc>
          <w:tcPr>
            <w:tcW w:w="4320" w:type="dxa"/>
          </w:tcPr>
          <w:p w:rsidR="00ED1934" w:rsidRPr="005A5027" w:rsidRDefault="002149FD" w:rsidP="00B965AD">
            <w:r w:rsidRPr="005A5027">
              <w:rPr>
                <w:color w:val="000000"/>
              </w:rPr>
              <w:t xml:space="preserve">Add rules that specify which </w:t>
            </w:r>
            <w:r w:rsidR="00B965AD">
              <w:rPr>
                <w:color w:val="000000"/>
              </w:rPr>
              <w:t xml:space="preserve">sources have to comply with </w:t>
            </w:r>
            <w:r w:rsidRPr="005A5027">
              <w:rPr>
                <w:color w:val="000000"/>
              </w:rPr>
              <w:t>Major New Source Review</w:t>
            </w:r>
          </w:p>
        </w:tc>
        <w:tc>
          <w:tcPr>
            <w:tcW w:w="787" w:type="dxa"/>
          </w:tcPr>
          <w:p w:rsidR="00ED1934" w:rsidRPr="006E233D" w:rsidRDefault="00ED1934" w:rsidP="00EC1D48">
            <w:pPr>
              <w:jc w:val="center"/>
            </w:pPr>
            <w:r>
              <w:t>SIP</w:t>
            </w:r>
          </w:p>
        </w:tc>
      </w:tr>
      <w:tr w:rsidR="00B965AD" w:rsidRPr="006E233D" w:rsidTr="00D66578">
        <w:tc>
          <w:tcPr>
            <w:tcW w:w="918" w:type="dxa"/>
          </w:tcPr>
          <w:p w:rsidR="00B965AD" w:rsidRPr="005A5027" w:rsidRDefault="00B965AD" w:rsidP="00A65851">
            <w:pPr>
              <w:rPr>
                <w:color w:val="000000"/>
              </w:rPr>
            </w:pPr>
            <w:r w:rsidRPr="005A5027">
              <w:rPr>
                <w:color w:val="000000"/>
              </w:rPr>
              <w:t>NA</w:t>
            </w:r>
          </w:p>
        </w:tc>
        <w:tc>
          <w:tcPr>
            <w:tcW w:w="1350" w:type="dxa"/>
          </w:tcPr>
          <w:p w:rsidR="00B965AD" w:rsidRPr="005A5027" w:rsidRDefault="00B965AD" w:rsidP="00A65851">
            <w:pPr>
              <w:rPr>
                <w:color w:val="000000"/>
              </w:rPr>
            </w:pPr>
            <w:r w:rsidRPr="005A5027">
              <w:rPr>
                <w:color w:val="000000"/>
              </w:rPr>
              <w:t>NA</w:t>
            </w:r>
          </w:p>
        </w:tc>
        <w:tc>
          <w:tcPr>
            <w:tcW w:w="990" w:type="dxa"/>
          </w:tcPr>
          <w:p w:rsidR="00B965AD" w:rsidRPr="005A5027" w:rsidRDefault="00B965AD" w:rsidP="00A65851">
            <w:r w:rsidRPr="005A5027">
              <w:t>224</w:t>
            </w:r>
          </w:p>
        </w:tc>
        <w:tc>
          <w:tcPr>
            <w:tcW w:w="1350" w:type="dxa"/>
          </w:tcPr>
          <w:p w:rsidR="00B965AD" w:rsidRPr="005A5027" w:rsidRDefault="00B965AD" w:rsidP="00A65851">
            <w:r>
              <w:t>0010</w:t>
            </w:r>
            <w:r w:rsidRPr="005A5027">
              <w:t>(2)</w:t>
            </w:r>
          </w:p>
        </w:tc>
        <w:tc>
          <w:tcPr>
            <w:tcW w:w="4860" w:type="dxa"/>
          </w:tcPr>
          <w:p w:rsidR="00B965AD" w:rsidRDefault="00B965AD" w:rsidP="002149FD">
            <w:pPr>
              <w:rPr>
                <w:color w:val="000000"/>
              </w:rPr>
            </w:pPr>
            <w:r>
              <w:rPr>
                <w:color w:val="000000"/>
              </w:rPr>
              <w:t>Add:</w:t>
            </w:r>
          </w:p>
          <w:p w:rsidR="00B965AD" w:rsidRPr="00B965AD" w:rsidRDefault="00B965AD" w:rsidP="00B965AD">
            <w:pPr>
              <w:rPr>
                <w:color w:val="000000"/>
              </w:rPr>
            </w:pPr>
            <w:r>
              <w:rPr>
                <w:color w:val="000000"/>
              </w:rPr>
              <w:lastRenderedPageBreak/>
              <w:t>“</w:t>
            </w:r>
            <w:r w:rsidRPr="00B965AD">
              <w:rPr>
                <w:color w:val="000000"/>
              </w:rPr>
              <w:t xml:space="preserve">(2) The owner or operator of a source that is not subject to Major NSR under section (1) and that is one of the following sources must comply with the State New Source Review requirements of this rule and OAR 340-224-0210 through 340-224-0270 prior to construction or operation: </w:t>
            </w:r>
          </w:p>
          <w:p w:rsidR="00B965AD" w:rsidRPr="00B965AD" w:rsidRDefault="00B965AD" w:rsidP="00B965AD">
            <w:pPr>
              <w:rPr>
                <w:color w:val="000000"/>
              </w:rPr>
            </w:pPr>
            <w:r w:rsidRPr="00B965AD">
              <w:rPr>
                <w:color w:val="000000"/>
              </w:rPr>
              <w:t xml:space="preserve">(a) A new major source that has emissions of a regulated pollutant equal to or greater than any SER and is not a federal major source; </w:t>
            </w:r>
          </w:p>
          <w:p w:rsidR="00B965AD" w:rsidRPr="00B965AD" w:rsidRDefault="00B965AD" w:rsidP="00B965AD">
            <w:pPr>
              <w:rPr>
                <w:color w:val="000000"/>
              </w:rPr>
            </w:pPr>
            <w:r w:rsidRPr="00B965AD">
              <w:rPr>
                <w:color w:val="000000"/>
              </w:rPr>
              <w:t>(b) An existing major source with an increase in a regulated pollutant PSEL equal to or greater than any SER and is not a federal major source; or</w:t>
            </w:r>
          </w:p>
          <w:p w:rsidR="00B965AD" w:rsidRPr="005A5027" w:rsidRDefault="00B965AD" w:rsidP="00355C6C">
            <w:pPr>
              <w:rPr>
                <w:color w:val="000000"/>
              </w:rPr>
            </w:pPr>
            <w:r w:rsidRPr="00B965AD">
              <w:rPr>
                <w:color w:val="000000"/>
              </w:rPr>
              <w:t>(c) A federal major source with an increase in</w:t>
            </w:r>
            <w:r w:rsidR="00D121A0">
              <w:rPr>
                <w:color w:val="000000"/>
              </w:rPr>
              <w:t xml:space="preserve"> </w:t>
            </w:r>
            <w:r w:rsidRPr="00B965AD">
              <w:rPr>
                <w:color w:val="000000"/>
              </w:rPr>
              <w:t>a regulated pollutant PSEL equal to or greater than any SER that is not the result of a major modification</w:t>
            </w:r>
            <w:r>
              <w:rPr>
                <w:color w:val="000000"/>
              </w:rPr>
              <w:t>.”</w:t>
            </w:r>
          </w:p>
        </w:tc>
        <w:tc>
          <w:tcPr>
            <w:tcW w:w="4320" w:type="dxa"/>
          </w:tcPr>
          <w:p w:rsidR="00B965AD" w:rsidRPr="005A5027" w:rsidRDefault="00B965AD" w:rsidP="00B965AD">
            <w:r w:rsidRPr="005A5027">
              <w:rPr>
                <w:color w:val="000000"/>
              </w:rPr>
              <w:lastRenderedPageBreak/>
              <w:t xml:space="preserve">Add rules that specify which </w:t>
            </w:r>
            <w:r>
              <w:rPr>
                <w:color w:val="000000"/>
              </w:rPr>
              <w:t xml:space="preserve">sources have to </w:t>
            </w:r>
            <w:r>
              <w:rPr>
                <w:color w:val="000000"/>
              </w:rPr>
              <w:lastRenderedPageBreak/>
              <w:t>comply with State</w:t>
            </w:r>
            <w:r w:rsidRPr="005A5027">
              <w:rPr>
                <w:color w:val="000000"/>
              </w:rPr>
              <w:t xml:space="preserve"> New Source Review</w:t>
            </w:r>
          </w:p>
        </w:tc>
        <w:tc>
          <w:tcPr>
            <w:tcW w:w="787" w:type="dxa"/>
          </w:tcPr>
          <w:p w:rsidR="00B965AD" w:rsidRPr="006E233D" w:rsidRDefault="00B965AD"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sidR="00B01223" w:rsidRPr="00B01223">
              <w:rPr>
                <w:rFonts w:eastAsiaTheme="minorHAnsi"/>
                <w:sz w:val="24"/>
                <w:szCs w:val="24"/>
              </w:rPr>
              <w:t xml:space="preserve"> </w:t>
            </w:r>
            <w:r w:rsidR="00B01223" w:rsidRPr="00B01223">
              <w:rPr>
                <w:color w:val="000000"/>
              </w:rPr>
              <w:t>Where this division requires the owner or operator of a source to conduct analysis under or comply with a rule in OAR 340 division 225, the owner or operator must complete such work in compliance with OAR 340-225-0030 and 340-225-0040.</w:t>
            </w:r>
            <w:r w:rsidR="00B01223">
              <w:rPr>
                <w:color w:val="000000"/>
              </w:rPr>
              <w:t xml:space="preserve"> </w:t>
            </w:r>
            <w:r>
              <w:rPr>
                <w:color w:val="000000"/>
              </w:rPr>
              <w:t>”</w:t>
            </w:r>
          </w:p>
        </w:tc>
        <w:tc>
          <w:tcPr>
            <w:tcW w:w="4320" w:type="dxa"/>
          </w:tcPr>
          <w:p w:rsidR="00ED1934" w:rsidRPr="00D872AB" w:rsidRDefault="00ED1934" w:rsidP="00DA1417">
            <w:r w:rsidRPr="00D872AB">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w:t>
            </w:r>
            <w:r w:rsidR="00B61883" w:rsidRPr="00B61883">
              <w:rPr>
                <w:color w:val="000000"/>
              </w:rPr>
              <w:t xml:space="preserve">5) An owner or operator of a source that meets the applicability criteria of sections (1) or (2) may not begin construction, </w:t>
            </w:r>
            <w:r w:rsidR="00AD191F">
              <w:rPr>
                <w:color w:val="000000"/>
              </w:rPr>
              <w:t xml:space="preserve">continue </w:t>
            </w:r>
            <w:r w:rsidR="00B61883" w:rsidRPr="00B61883">
              <w:rPr>
                <w:color w:val="000000"/>
              </w:rPr>
              <w:t>construct</w:t>
            </w:r>
            <w:r w:rsidR="00AD191F">
              <w:rPr>
                <w:color w:val="000000"/>
              </w:rPr>
              <w:t>ion</w:t>
            </w:r>
            <w:r w:rsidR="00B61883" w:rsidRPr="00B61883">
              <w:rPr>
                <w:color w:val="000000"/>
              </w:rPr>
              <w:t xml:space="preserve"> or operate the source without complying with the requirements of this division and an air contaminant discharge permit (ACDP) issued by DEQ authorizing such construction and operation</w:t>
            </w:r>
            <w:r w:rsidR="00ED1934" w:rsidRPr="00C4175C">
              <w:rPr>
                <w:color w:val="000000"/>
              </w:rPr>
              <w:t>.</w:t>
            </w:r>
            <w:r w:rsidR="00ED1934">
              <w:rPr>
                <w:color w:val="000000"/>
              </w:rPr>
              <w:t>”</w:t>
            </w:r>
          </w:p>
        </w:tc>
        <w:tc>
          <w:tcPr>
            <w:tcW w:w="4320" w:type="dxa"/>
          </w:tcPr>
          <w:p w:rsidR="00ED1934" w:rsidRPr="005A5027" w:rsidRDefault="00ED1934"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lastRenderedPageBreak/>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p>
        </w:tc>
        <w:tc>
          <w:tcPr>
            <w:tcW w:w="4860" w:type="dxa"/>
          </w:tcPr>
          <w:p w:rsidR="00ED1934" w:rsidRDefault="00B61883" w:rsidP="00440F03">
            <w:pPr>
              <w:rPr>
                <w:color w:val="000000"/>
              </w:rPr>
            </w:pPr>
            <w:r>
              <w:rPr>
                <w:color w:val="000000"/>
              </w:rPr>
              <w:t>Change to:</w:t>
            </w:r>
          </w:p>
          <w:p w:rsidR="00B61883" w:rsidRPr="005A5027" w:rsidRDefault="00B61883" w:rsidP="006C3AFC">
            <w:pPr>
              <w:rPr>
                <w:color w:val="000000"/>
              </w:rPr>
            </w:pPr>
            <w:r>
              <w:rPr>
                <w:color w:val="000000"/>
              </w:rPr>
              <w:t>“</w:t>
            </w:r>
            <w:r w:rsidRPr="00B61883">
              <w:rPr>
                <w:color w:val="000000"/>
              </w:rPr>
              <w:t>(6)The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0A4DCB" w:rsidRDefault="00ED1934" w:rsidP="00D63F78">
            <w:pPr>
              <w:rPr>
                <w:color w:val="000000"/>
              </w:rPr>
            </w:pPr>
            <w:r w:rsidRPr="005A5027">
              <w:rPr>
                <w:color w:val="000000"/>
              </w:rPr>
              <w:t>Cha</w:t>
            </w:r>
            <w:r w:rsidR="000A4DCB">
              <w:rPr>
                <w:color w:val="000000"/>
              </w:rPr>
              <w:t>nge to:</w:t>
            </w:r>
          </w:p>
          <w:p w:rsidR="000A4DCB" w:rsidRPr="000A4DCB" w:rsidRDefault="000A4DCB" w:rsidP="000A4DCB">
            <w:pPr>
              <w:rPr>
                <w:color w:val="000000"/>
              </w:rPr>
            </w:pPr>
            <w:r>
              <w:rPr>
                <w:color w:val="000000"/>
              </w:rPr>
              <w:t>“</w:t>
            </w:r>
            <w:r w:rsidRPr="000A4DCB">
              <w:rPr>
                <w:color w:val="000000"/>
              </w:rPr>
              <w:t xml:space="preserve">(7) In addition to the provisions in section (6), the pollutant GHG must also be subject to regulation at a source that commences construction after July 1, 2011 and is: </w:t>
            </w:r>
          </w:p>
          <w:p w:rsidR="000A4DCB" w:rsidRPr="000A4DCB" w:rsidRDefault="000A4DCB" w:rsidP="000A4DCB">
            <w:pPr>
              <w:rPr>
                <w:color w:val="000000"/>
              </w:rPr>
            </w:pPr>
            <w:r w:rsidRPr="000A4DCB">
              <w:rPr>
                <w:color w:val="000000"/>
              </w:rPr>
              <w:t xml:space="preserve">(a) A new federal major source; or </w:t>
            </w:r>
          </w:p>
          <w:p w:rsidR="00ED1934" w:rsidRPr="005A5027" w:rsidRDefault="000A4DCB"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00ED1934" w:rsidRPr="005A5027">
              <w:rPr>
                <w:color w:val="000000"/>
              </w:rPr>
              <w:t>”</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D1934" w:rsidRPr="005A5027" w:rsidRDefault="002C5A7A" w:rsidP="00D63F78">
            <w:r>
              <w:t xml:space="preserve">Clarification. </w:t>
            </w:r>
            <w:r w:rsidR="00ED1934" w:rsidRPr="005A5027">
              <w:t xml:space="preserve">LRAPA will also be implementing the State New Source Review program </w:t>
            </w:r>
          </w:p>
        </w:tc>
        <w:tc>
          <w:tcPr>
            <w:tcW w:w="787" w:type="dxa"/>
          </w:tcPr>
          <w:p w:rsidR="00ED1934" w:rsidRPr="006E233D" w:rsidRDefault="00ED1934" w:rsidP="0066018C">
            <w:pPr>
              <w:jc w:val="center"/>
            </w:pPr>
            <w:r>
              <w:t>SIP</w:t>
            </w:r>
          </w:p>
        </w:tc>
      </w:tr>
      <w:tr w:rsidR="00ED1934" w:rsidRPr="006E233D" w:rsidTr="00F428CC">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0A4DCB" w:rsidRPr="000A4DCB" w:rsidRDefault="00ED1934" w:rsidP="000A4DCB">
            <w:pPr>
              <w:rPr>
                <w:color w:val="000000"/>
              </w:rPr>
            </w:pPr>
            <w:r>
              <w:rPr>
                <w:color w:val="000000"/>
              </w:rPr>
              <w:t>“</w:t>
            </w:r>
            <w:r w:rsidRPr="002F58E2">
              <w:rPr>
                <w:color w:val="000000"/>
              </w:rPr>
              <w:t>(</w:t>
            </w:r>
            <w:r w:rsidR="000A4DCB" w:rsidRPr="000A4DCB">
              <w:rPr>
                <w:color w:val="000000"/>
              </w:rPr>
              <w:t>1) Except as provided in section (5), "major modification" means any physical change or change in the method of operation of a source that results in emissions described in section (2) or (3) for any regulated pollutant subject to Major New Source Review since the later of:</w:t>
            </w:r>
          </w:p>
          <w:p w:rsidR="000A4DCB" w:rsidRPr="000A4DCB" w:rsidRDefault="000A4DCB" w:rsidP="000A4DCB">
            <w:pPr>
              <w:rPr>
                <w:color w:val="000000"/>
              </w:rPr>
            </w:pPr>
            <w:r w:rsidRPr="000A4DCB">
              <w:rPr>
                <w:color w:val="000000"/>
              </w:rPr>
              <w:t xml:space="preserve">(a) The baseline period for all regulated pollutants except PM2.5; </w:t>
            </w:r>
          </w:p>
          <w:p w:rsidR="000A4DCB" w:rsidRPr="000A4DCB" w:rsidRDefault="000A4DCB" w:rsidP="000A4DCB">
            <w:pPr>
              <w:rPr>
                <w:color w:val="000000"/>
              </w:rPr>
            </w:pPr>
            <w:r w:rsidRPr="000A4DCB">
              <w:rPr>
                <w:color w:val="000000"/>
              </w:rPr>
              <w:t>(b) May 1, 2011 for PM2.5; or</w:t>
            </w:r>
          </w:p>
          <w:p w:rsidR="00ED1934" w:rsidRPr="009119E1" w:rsidRDefault="000A4DCB" w:rsidP="00EE0F53">
            <w:pPr>
              <w:rPr>
                <w:color w:val="000000"/>
              </w:rPr>
            </w:pPr>
            <w:r w:rsidRPr="000A4DCB">
              <w:rPr>
                <w:color w:val="000000"/>
              </w:rPr>
              <w:t xml:space="preserve">(c) The most recent Major New Source Review action for that regulated </w:t>
            </w:r>
            <w:r>
              <w:rPr>
                <w:color w:val="000000"/>
              </w:rPr>
              <w:t>pollutan</w:t>
            </w:r>
            <w:r w:rsidR="00ED1934" w:rsidRPr="002F58E2">
              <w:rPr>
                <w:color w:val="000000"/>
              </w:rPr>
              <w:t>t</w:t>
            </w:r>
            <w:r w:rsidR="00ED1934">
              <w:rPr>
                <w:color w:val="000000"/>
              </w:rPr>
              <w:t>.”</w:t>
            </w:r>
          </w:p>
        </w:tc>
        <w:tc>
          <w:tcPr>
            <w:tcW w:w="4320" w:type="dxa"/>
          </w:tcPr>
          <w:p w:rsidR="00ED1934" w:rsidRPr="009119E1" w:rsidRDefault="00ED1934"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D1934" w:rsidRPr="006E233D" w:rsidRDefault="00ED1934" w:rsidP="0066018C">
            <w:pPr>
              <w:jc w:val="center"/>
            </w:pPr>
            <w:r w:rsidRPr="009119E1">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0020(71)(a)</w:t>
            </w:r>
            <w:r w:rsidR="00985188">
              <w:t xml:space="preserve">, </w:t>
            </w:r>
            <w:r>
              <w:t>(b)</w:t>
            </w:r>
            <w:r w:rsidR="00985188">
              <w:t xml:space="preserve"> &amp;(d)</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985188" w:rsidRPr="00985188" w:rsidRDefault="00985188" w:rsidP="00985188">
            <w:r>
              <w:t>“</w:t>
            </w:r>
            <w:r w:rsidRPr="00985188">
              <w:t xml:space="preserve">(2)(a) (A) A PSEL or actual emissions that exceed the netting basis by an amount that is equal to or greater than the SER; and </w:t>
            </w:r>
          </w:p>
          <w:p w:rsidR="00985188" w:rsidRPr="00985188" w:rsidRDefault="00985188" w:rsidP="00985188">
            <w:r w:rsidRPr="00985188">
              <w:t xml:space="preserve">(B) The accumulation of emission increases due to physical changes or changes in the method of operation, since the later of the dates in subsections (1)(a) through (1)(c) that is equal to or greater than the SER. For purposes of this paragraph, emission increases shall be </w:t>
            </w:r>
            <w:r w:rsidRPr="00985188">
              <w:lastRenderedPageBreak/>
              <w:t xml:space="preserve">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985188" w:rsidRPr="00985188" w:rsidRDefault="00985188" w:rsidP="00985188">
            <w:r w:rsidRPr="00985188">
              <w:t>(b) For purposes of this section:</w:t>
            </w:r>
          </w:p>
          <w:p w:rsidR="00985188" w:rsidRPr="00985188" w:rsidRDefault="00985188" w:rsidP="00985188">
            <w:r w:rsidRPr="00985188">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ED1934" w:rsidRPr="005A5027" w:rsidRDefault="00985188" w:rsidP="00EE0F53">
            <w:r w:rsidRPr="00985188">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rsidR="00ED1934">
              <w:t>.”</w:t>
            </w:r>
          </w:p>
        </w:tc>
        <w:tc>
          <w:tcPr>
            <w:tcW w:w="4320" w:type="dxa"/>
          </w:tcPr>
          <w:p w:rsidR="00ED1934" w:rsidRPr="005A5027" w:rsidRDefault="00ED1934"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AF264D">
              <w:t xml:space="preserve">. </w:t>
            </w:r>
          </w:p>
        </w:tc>
        <w:tc>
          <w:tcPr>
            <w:tcW w:w="787" w:type="dxa"/>
          </w:tcPr>
          <w:p w:rsidR="00ED1934" w:rsidRPr="006E233D" w:rsidRDefault="00ED1934" w:rsidP="0066018C">
            <w:pPr>
              <w:jc w:val="center"/>
            </w:pPr>
            <w:r>
              <w:t>SIP</w:t>
            </w:r>
          </w:p>
        </w:tc>
      </w:tr>
      <w:tr w:rsidR="00ED1934" w:rsidRPr="005A5027" w:rsidTr="00DF53FB">
        <w:tc>
          <w:tcPr>
            <w:tcW w:w="918" w:type="dxa"/>
          </w:tcPr>
          <w:p w:rsidR="00ED1934" w:rsidRPr="005A5027" w:rsidRDefault="00ED1934" w:rsidP="00DF53FB">
            <w:r w:rsidRPr="005A5027">
              <w:lastRenderedPageBreak/>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t xml:space="preserve">(a) This section does not apply to PM2.5 and greenhouse gases. </w:t>
            </w:r>
          </w:p>
          <w:p w:rsidR="00ED1934" w:rsidRPr="005A5027" w:rsidRDefault="00ED1934" w:rsidP="00DF53FB">
            <w:r w:rsidRPr="00CC1763">
              <w:t>(b) Changes to the PSEL solely due to the availability of more accurate and reliable emissions information are exempt from being considered an increase under this section</w:t>
            </w:r>
            <w:r>
              <w:t>.”</w:t>
            </w:r>
          </w:p>
        </w:tc>
        <w:tc>
          <w:tcPr>
            <w:tcW w:w="4320" w:type="dxa"/>
          </w:tcPr>
          <w:p w:rsidR="00ED1934" w:rsidRPr="005A5027" w:rsidRDefault="00ED1934" w:rsidP="006678DD">
            <w:r w:rsidRPr="005A5027">
              <w:t>Restructure</w:t>
            </w:r>
            <w:r>
              <w:t xml:space="preserve"> and clarify.</w:t>
            </w:r>
            <w:r w:rsidRPr="006678DD">
              <w:t xml:space="preserve"> The change in the definition of “federal major” makes this language no longer necessary</w:t>
            </w:r>
            <w:r w:rsidR="00AF264D">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985188" w:rsidP="0035283B">
            <w:r>
              <w:t>0020(71)(e</w:t>
            </w:r>
            <w:r w:rsidR="00ED1934"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985188" w:rsidRPr="00985188" w:rsidRDefault="00ED1934" w:rsidP="00985188">
            <w:pPr>
              <w:rPr>
                <w:color w:val="000000"/>
              </w:rPr>
            </w:pPr>
            <w:r w:rsidRPr="006E233D">
              <w:rPr>
                <w:color w:val="000000"/>
              </w:rPr>
              <w:t>Change to</w:t>
            </w:r>
            <w:r>
              <w:rPr>
                <w:color w:val="000000"/>
              </w:rPr>
              <w:t>:</w:t>
            </w:r>
            <w:r>
              <w:rPr>
                <w:color w:val="000000"/>
              </w:rPr>
              <w:br/>
            </w:r>
            <w:r w:rsidR="00985188">
              <w:rPr>
                <w:color w:val="000000"/>
              </w:rPr>
              <w:t>“</w:t>
            </w:r>
            <w:r w:rsidR="00985188" w:rsidRPr="00985188">
              <w:rPr>
                <w:color w:val="000000"/>
              </w:rPr>
              <w:t xml:space="preserve">(5) The following are not major modifications: </w:t>
            </w:r>
          </w:p>
          <w:p w:rsidR="00985188" w:rsidRPr="00985188" w:rsidRDefault="00985188" w:rsidP="00985188">
            <w:pPr>
              <w:rPr>
                <w:color w:val="000000"/>
              </w:rPr>
            </w:pPr>
            <w:r w:rsidRPr="00985188">
              <w:rPr>
                <w:color w:val="000000"/>
              </w:rPr>
              <w:lastRenderedPageBreak/>
              <w:t>(a) Except as provided in section (3), increases in hours of operation or production rates that would cause emission increases above the levels allowed in a permit but would not involve a physical change or change in method of operation of the source.</w:t>
            </w:r>
          </w:p>
          <w:p w:rsidR="00985188" w:rsidRPr="00985188" w:rsidRDefault="00985188" w:rsidP="00985188">
            <w:pPr>
              <w:rPr>
                <w:color w:val="000000"/>
              </w:rPr>
            </w:pPr>
            <w:r w:rsidRPr="00985188">
              <w:rPr>
                <w:color w:val="000000"/>
              </w:rPr>
              <w:t xml:space="preserve">(b) Routine maintenance, repair, and replacement of components. </w:t>
            </w:r>
          </w:p>
          <w:p w:rsidR="00985188" w:rsidRPr="00985188" w:rsidRDefault="00985188"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ED1934" w:rsidRPr="006E233D" w:rsidRDefault="00985188"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00ED1934" w:rsidRPr="006E233D">
              <w:rPr>
                <w:color w:val="000000"/>
              </w:rPr>
              <w:t>”</w:t>
            </w:r>
          </w:p>
        </w:tc>
        <w:tc>
          <w:tcPr>
            <w:tcW w:w="4320" w:type="dxa"/>
          </w:tcPr>
          <w:p w:rsidR="00ED1934" w:rsidRPr="006E233D" w:rsidRDefault="00ED1934" w:rsidP="006678DD">
            <w:r>
              <w:lastRenderedPageBreak/>
              <w:t>Correction. The reset of the netting basis has been moved to division 222.</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lastRenderedPageBreak/>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FE7F40" w:rsidP="00A65851">
            <w:pPr>
              <w:rPr>
                <w:color w:val="000000"/>
              </w:rPr>
            </w:pPr>
            <w:r>
              <w:rPr>
                <w:color w:val="000000"/>
              </w:rPr>
              <w:t>0025(6</w:t>
            </w:r>
            <w:r w:rsidR="00ED1934"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FE7F40">
            <w:pPr>
              <w:rPr>
                <w:color w:val="000000"/>
              </w:rPr>
            </w:pPr>
            <w:r>
              <w:rPr>
                <w:color w:val="000000"/>
              </w:rPr>
              <w:t>“</w:t>
            </w:r>
            <w:r w:rsidRPr="006678DD">
              <w:rPr>
                <w:color w:val="000000"/>
              </w:rPr>
              <w:t>(</w:t>
            </w:r>
            <w:r w:rsidR="00FE7F40">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2C5A7A" w:rsidRPr="006E233D" w:rsidTr="00D66578">
        <w:tc>
          <w:tcPr>
            <w:tcW w:w="918" w:type="dxa"/>
          </w:tcPr>
          <w:p w:rsidR="002C5A7A" w:rsidRPr="006E233D" w:rsidRDefault="002C5A7A" w:rsidP="00A65851">
            <w:r>
              <w:t>NA</w:t>
            </w:r>
          </w:p>
        </w:tc>
        <w:tc>
          <w:tcPr>
            <w:tcW w:w="1350" w:type="dxa"/>
          </w:tcPr>
          <w:p w:rsidR="002C5A7A" w:rsidRPr="006E233D" w:rsidRDefault="002C5A7A" w:rsidP="00A65851">
            <w:r>
              <w:t>NA</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0025</w:t>
            </w:r>
          </w:p>
        </w:tc>
        <w:tc>
          <w:tcPr>
            <w:tcW w:w="4860" w:type="dxa"/>
          </w:tcPr>
          <w:p w:rsidR="002C5A7A" w:rsidRDefault="002C5A7A" w:rsidP="00351F6E">
            <w:pPr>
              <w:rPr>
                <w:color w:val="000000"/>
              </w:rPr>
            </w:pPr>
            <w:r>
              <w:rPr>
                <w:color w:val="000000"/>
              </w:rPr>
              <w:t>Add the Note and statutory authority :</w:t>
            </w:r>
          </w:p>
          <w:p w:rsidR="002C5A7A" w:rsidRDefault="002C5A7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2C5A7A" w:rsidRPr="00391B09" w:rsidRDefault="002C5A7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2C5A7A" w:rsidRPr="005A5027" w:rsidRDefault="002C5A7A" w:rsidP="002C5A7A">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304C7D" w:rsidRDefault="002C5A7A" w:rsidP="00A65851">
            <w:r w:rsidRPr="00304C7D">
              <w:t>224</w:t>
            </w:r>
          </w:p>
        </w:tc>
        <w:tc>
          <w:tcPr>
            <w:tcW w:w="1350" w:type="dxa"/>
          </w:tcPr>
          <w:p w:rsidR="002C5A7A" w:rsidRPr="00304C7D" w:rsidRDefault="002C5A7A" w:rsidP="00A65851">
            <w:r w:rsidRPr="00304C7D">
              <w:t>0030</w:t>
            </w:r>
          </w:p>
        </w:tc>
        <w:tc>
          <w:tcPr>
            <w:tcW w:w="990" w:type="dxa"/>
          </w:tcPr>
          <w:p w:rsidR="002C5A7A" w:rsidRPr="00304C7D" w:rsidRDefault="002C5A7A" w:rsidP="00A65851">
            <w:pPr>
              <w:rPr>
                <w:color w:val="000000"/>
              </w:rPr>
            </w:pPr>
            <w:r w:rsidRPr="00304C7D">
              <w:rPr>
                <w:color w:val="000000"/>
              </w:rPr>
              <w:t>NA</w:t>
            </w:r>
          </w:p>
        </w:tc>
        <w:tc>
          <w:tcPr>
            <w:tcW w:w="1350" w:type="dxa"/>
          </w:tcPr>
          <w:p w:rsidR="002C5A7A" w:rsidRPr="00304C7D" w:rsidRDefault="002C5A7A" w:rsidP="00A65851">
            <w:pPr>
              <w:rPr>
                <w:color w:val="000000"/>
              </w:rPr>
            </w:pPr>
            <w:r w:rsidRPr="00304C7D">
              <w:rPr>
                <w:color w:val="000000"/>
              </w:rPr>
              <w:t>NA</w:t>
            </w:r>
          </w:p>
        </w:tc>
        <w:tc>
          <w:tcPr>
            <w:tcW w:w="4860" w:type="dxa"/>
          </w:tcPr>
          <w:p w:rsidR="002C5A7A" w:rsidRPr="00304C7D" w:rsidRDefault="002C5A7A" w:rsidP="00351F6E">
            <w:pPr>
              <w:rPr>
                <w:color w:val="000000"/>
              </w:rPr>
            </w:pPr>
            <w:r w:rsidRPr="00304C7D">
              <w:rPr>
                <w:color w:val="000000"/>
              </w:rPr>
              <w:t>Change title to “Major New Source Review Procedural Requirements”</w:t>
            </w:r>
          </w:p>
        </w:tc>
        <w:tc>
          <w:tcPr>
            <w:tcW w:w="4320" w:type="dxa"/>
          </w:tcPr>
          <w:p w:rsidR="002C5A7A" w:rsidRPr="00304C7D" w:rsidRDefault="002C5A7A"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w:t>
            </w:r>
            <w:r>
              <w:t>(1)</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Default="00FE7F40" w:rsidP="000C356F">
            <w:pPr>
              <w:rPr>
                <w:color w:val="000000"/>
              </w:rPr>
            </w:pPr>
            <w:r>
              <w:rPr>
                <w:color w:val="000000"/>
              </w:rPr>
              <w:t>Change to:</w:t>
            </w:r>
          </w:p>
          <w:p w:rsidR="00FE7F40" w:rsidRPr="005A5027" w:rsidRDefault="00FE7F40" w:rsidP="000C356F">
            <w:pPr>
              <w:rPr>
                <w:color w:val="000000"/>
              </w:rPr>
            </w:pPr>
            <w:r>
              <w:rPr>
                <w:color w:val="000000"/>
              </w:rPr>
              <w:t>“</w:t>
            </w:r>
            <w:r w:rsidRPr="00FE7F40">
              <w:rPr>
                <w:color w:val="000000"/>
              </w:rPr>
              <w:t xml:space="preserve">(1) Information Required. The owner or operator of a source subject to Major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w:t>
            </w:r>
            <w:r w:rsidRPr="00FE7F40">
              <w:rPr>
                <w:color w:val="000000"/>
              </w:rPr>
              <w:lastRenderedPageBreak/>
              <w:t>to apply for a permit or permit modification under OAR 340 division 216.</w:t>
            </w:r>
            <w:r>
              <w:rPr>
                <w:color w:val="000000"/>
              </w:rPr>
              <w:t>”</w:t>
            </w:r>
          </w:p>
        </w:tc>
        <w:tc>
          <w:tcPr>
            <w:tcW w:w="4320" w:type="dxa"/>
          </w:tcPr>
          <w:p w:rsidR="002C5A7A" w:rsidRPr="005A5027" w:rsidRDefault="00FE7F40" w:rsidP="00FE6D9A">
            <w:r>
              <w:lastRenderedPageBreak/>
              <w:t>Clarification. Require an application for a per</w:t>
            </w:r>
            <w:r w:rsidR="00313CEF">
              <w:t>m</w:t>
            </w:r>
            <w:r>
              <w:t xml:space="preserve">it or permit </w:t>
            </w:r>
            <w:r w:rsidR="00313CEF">
              <w:t xml:space="preserve">modification. </w:t>
            </w:r>
            <w:r w:rsidR="002C5A7A">
              <w:t>DEQ may accept application information on forms other than those supplied by DEQ, especially spreadsheets for calculating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Default="002C5A7A" w:rsidP="00A65851">
            <w:r>
              <w:lastRenderedPageBreak/>
              <w:t>224</w:t>
            </w:r>
          </w:p>
        </w:tc>
        <w:tc>
          <w:tcPr>
            <w:tcW w:w="1350" w:type="dxa"/>
          </w:tcPr>
          <w:p w:rsidR="002C5A7A" w:rsidRDefault="00313CEF" w:rsidP="00A65851">
            <w:r>
              <w:t>0020(3)</w:t>
            </w:r>
          </w:p>
        </w:tc>
        <w:tc>
          <w:tcPr>
            <w:tcW w:w="990" w:type="dxa"/>
          </w:tcPr>
          <w:p w:rsidR="002C5A7A" w:rsidRDefault="002C5A7A" w:rsidP="00A65851">
            <w:pPr>
              <w:rPr>
                <w:color w:val="000000"/>
              </w:rPr>
            </w:pPr>
            <w:r>
              <w:rPr>
                <w:color w:val="000000"/>
              </w:rPr>
              <w:t>224</w:t>
            </w:r>
          </w:p>
        </w:tc>
        <w:tc>
          <w:tcPr>
            <w:tcW w:w="1350" w:type="dxa"/>
          </w:tcPr>
          <w:p w:rsidR="002C5A7A" w:rsidRDefault="00313CEF" w:rsidP="00A65851">
            <w:pPr>
              <w:rPr>
                <w:color w:val="000000"/>
              </w:rPr>
            </w:pPr>
            <w:r>
              <w:rPr>
                <w:color w:val="000000"/>
              </w:rPr>
              <w:t>0030(2)</w:t>
            </w:r>
          </w:p>
        </w:tc>
        <w:tc>
          <w:tcPr>
            <w:tcW w:w="4860" w:type="dxa"/>
          </w:tcPr>
          <w:p w:rsidR="002C5A7A" w:rsidRDefault="002C5A7A" w:rsidP="0086348F">
            <w:pPr>
              <w:rPr>
                <w:color w:val="000000"/>
              </w:rPr>
            </w:pPr>
            <w:r>
              <w:rPr>
                <w:color w:val="000000"/>
              </w:rPr>
              <w:t>Change to:</w:t>
            </w:r>
          </w:p>
          <w:p w:rsidR="006C3AFC" w:rsidRPr="006C3AFC" w:rsidRDefault="006C3AFC" w:rsidP="006C3AFC">
            <w:pPr>
              <w:rPr>
                <w:color w:val="000000"/>
              </w:rPr>
            </w:pPr>
            <w:r>
              <w:rPr>
                <w:color w:val="000000"/>
              </w:rPr>
              <w:t>“</w:t>
            </w:r>
            <w:r w:rsidRPr="006C3AFC">
              <w:rPr>
                <w:color w:val="000000"/>
              </w:rPr>
              <w:t>(2) Application Processing:</w:t>
            </w:r>
          </w:p>
          <w:p w:rsidR="006C3AFC" w:rsidRPr="006C3AFC" w:rsidRDefault="006C3AFC" w:rsidP="006C3AFC">
            <w:pPr>
              <w:rPr>
                <w:color w:val="000000"/>
              </w:rPr>
            </w:pPr>
            <w:r w:rsidRPr="006C3AFC">
              <w:rPr>
                <w:color w:val="000000"/>
              </w:rPr>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on the date on which DEQ received all required information;</w:t>
            </w:r>
          </w:p>
          <w:p w:rsidR="006C3AFC" w:rsidRPr="006C3AFC" w:rsidRDefault="006C3AFC" w:rsidP="006C3AFC">
            <w:pPr>
              <w:rPr>
                <w:color w:val="000000"/>
              </w:rPr>
            </w:pPr>
            <w:r w:rsidRPr="006C3AFC">
              <w:rPr>
                <w:color w:val="000000"/>
              </w:rPr>
              <w:t>(b) Upon determining that an application is complete, DEQ will undertake the public participation procedures in OAR 340 division 209 for a Category IV permit action; and</w:t>
            </w:r>
          </w:p>
          <w:p w:rsidR="002C5A7A" w:rsidRDefault="006C3AFC" w:rsidP="0086348F">
            <w:pPr>
              <w:rPr>
                <w:color w:val="000000"/>
              </w:rPr>
            </w:pPr>
            <w:r w:rsidRPr="006C3AFC">
              <w:rPr>
                <w:color w:val="000000"/>
              </w:rPr>
              <w:t>(c) , DEQ will make a final determination on the application within twelve months after r</w:t>
            </w:r>
            <w:r>
              <w:rPr>
                <w:color w:val="000000"/>
              </w:rPr>
              <w:t>eceiving a complete application</w:t>
            </w:r>
            <w:r w:rsidR="00313CEF" w:rsidRPr="00313CEF">
              <w:rPr>
                <w:color w:val="000000"/>
              </w:rPr>
              <w:t>.</w:t>
            </w:r>
            <w:r w:rsidR="002C5A7A">
              <w:rPr>
                <w:color w:val="000000"/>
              </w:rPr>
              <w:t>”</w:t>
            </w:r>
          </w:p>
        </w:tc>
        <w:tc>
          <w:tcPr>
            <w:tcW w:w="4320" w:type="dxa"/>
          </w:tcPr>
          <w:p w:rsidR="00D14E30" w:rsidRDefault="002C5A7A" w:rsidP="00D14E30">
            <w:r>
              <w:t xml:space="preserve">Clarification and simplification. </w:t>
            </w:r>
            <w:r w:rsidR="00D14E30">
              <w:t xml:space="preserve">Clarify when an application is considered complete. </w:t>
            </w:r>
          </w:p>
          <w:p w:rsidR="00D14E30" w:rsidRDefault="00D14E30" w:rsidP="00D14E30"/>
          <w:p w:rsidR="00D14E30" w:rsidRDefault="00D14E30" w:rsidP="00D14E30">
            <w:r>
              <w:t>The Category IV public participation procedures will be used for Major NSR/PSD permit applications and are explained in division 209.</w:t>
            </w:r>
          </w:p>
          <w:p w:rsidR="00D14E30" w:rsidRDefault="00D14E30" w:rsidP="00D14E30"/>
          <w:p w:rsidR="002C5A7A" w:rsidRDefault="002C5A7A" w:rsidP="00D14E30">
            <w:r>
              <w:t xml:space="preserve">Division 218 is for Title V permits and not New Source Review permits. </w:t>
            </w:r>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0030(3)</w:t>
            </w:r>
          </w:p>
        </w:tc>
        <w:tc>
          <w:tcPr>
            <w:tcW w:w="4860" w:type="dxa"/>
          </w:tcPr>
          <w:p w:rsidR="002C5A7A" w:rsidRPr="00F9086E" w:rsidRDefault="002C5A7A" w:rsidP="00DC02B9">
            <w:pPr>
              <w:rPr>
                <w:color w:val="000000"/>
              </w:rPr>
            </w:pPr>
            <w:r w:rsidRPr="00F9086E">
              <w:rPr>
                <w:color w:val="000000"/>
              </w:rPr>
              <w:t>Delete “Other Obligations” and change to:</w:t>
            </w:r>
          </w:p>
          <w:p w:rsidR="002C5A7A" w:rsidRPr="00F9086E" w:rsidRDefault="002C5A7A" w:rsidP="00DC02B9">
            <w:pPr>
              <w:rPr>
                <w:color w:val="000000"/>
              </w:rPr>
            </w:pPr>
            <w:r w:rsidRPr="00F9086E">
              <w:rPr>
                <w:color w:val="000000"/>
              </w:rPr>
              <w:t>“</w:t>
            </w:r>
            <w:r w:rsidR="00F9086E" w:rsidRPr="00F9086E">
              <w:rPr>
                <w:color w:val="000000"/>
              </w:rPr>
              <w:t>An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r w:rsidRPr="00F9086E">
              <w:rPr>
                <w:color w:val="000000"/>
              </w:rPr>
              <w:t>;”</w:t>
            </w:r>
          </w:p>
        </w:tc>
        <w:tc>
          <w:tcPr>
            <w:tcW w:w="4320" w:type="dxa"/>
          </w:tcPr>
          <w:p w:rsidR="002C5A7A" w:rsidRPr="005A5027" w:rsidRDefault="002C5A7A" w:rsidP="003D0D80">
            <w:r w:rsidRPr="005A5027">
              <w:t>Restructure</w:t>
            </w:r>
          </w:p>
        </w:tc>
        <w:tc>
          <w:tcPr>
            <w:tcW w:w="787" w:type="dxa"/>
          </w:tcPr>
          <w:p w:rsidR="002C5A7A" w:rsidRPr="006E233D" w:rsidRDefault="002C5A7A" w:rsidP="0066018C">
            <w:pPr>
              <w:jc w:val="center"/>
            </w:pPr>
            <w:r>
              <w:t>SIP</w:t>
            </w:r>
          </w:p>
        </w:tc>
      </w:tr>
      <w:tr w:rsidR="002C5A7A" w:rsidRPr="005A5027" w:rsidTr="00142A0B">
        <w:tc>
          <w:tcPr>
            <w:tcW w:w="918" w:type="dxa"/>
          </w:tcPr>
          <w:p w:rsidR="002C5A7A" w:rsidRPr="005A5027" w:rsidRDefault="002C5A7A" w:rsidP="00BB57E2">
            <w:r>
              <w:t>NA</w:t>
            </w:r>
          </w:p>
        </w:tc>
        <w:tc>
          <w:tcPr>
            <w:tcW w:w="1350" w:type="dxa"/>
          </w:tcPr>
          <w:p w:rsidR="002C5A7A" w:rsidRPr="005A5027" w:rsidRDefault="002C5A7A" w:rsidP="00BB57E2">
            <w:r>
              <w:t>NA</w:t>
            </w:r>
          </w:p>
        </w:tc>
        <w:tc>
          <w:tcPr>
            <w:tcW w:w="990" w:type="dxa"/>
          </w:tcPr>
          <w:p w:rsidR="002C5A7A" w:rsidRPr="005A5027" w:rsidRDefault="002C5A7A" w:rsidP="00361B15">
            <w:r w:rsidRPr="005A5027">
              <w:t>224</w:t>
            </w:r>
          </w:p>
        </w:tc>
        <w:tc>
          <w:tcPr>
            <w:tcW w:w="1350" w:type="dxa"/>
          </w:tcPr>
          <w:p w:rsidR="002C5A7A" w:rsidRPr="005A5027" w:rsidRDefault="002C5A7A" w:rsidP="00361B15">
            <w:r w:rsidRPr="005A5027">
              <w:t>0030(4)</w:t>
            </w:r>
          </w:p>
        </w:tc>
        <w:tc>
          <w:tcPr>
            <w:tcW w:w="4860" w:type="dxa"/>
          </w:tcPr>
          <w:p w:rsidR="002C5A7A" w:rsidRPr="00DC02B9" w:rsidRDefault="002C5A7A" w:rsidP="00BA1969">
            <w:pPr>
              <w:rPr>
                <w:color w:val="000000"/>
              </w:rPr>
            </w:pPr>
            <w:r>
              <w:rPr>
                <w:color w:val="000000"/>
              </w:rPr>
              <w:t>Add</w:t>
            </w:r>
            <w:r w:rsidRPr="00DC02B9">
              <w:rPr>
                <w:color w:val="000000"/>
              </w:rPr>
              <w:t>:</w:t>
            </w:r>
          </w:p>
          <w:p w:rsidR="00476274" w:rsidRPr="00476274" w:rsidRDefault="00476274" w:rsidP="00476274">
            <w:pPr>
              <w:rPr>
                <w:color w:val="000000"/>
              </w:rPr>
            </w:pPr>
            <w:r>
              <w:rPr>
                <w:color w:val="000000"/>
              </w:rPr>
              <w:t>“</w:t>
            </w:r>
            <w:r w:rsidRPr="00476274">
              <w:rPr>
                <w:color w:val="000000"/>
              </w:rPr>
              <w:t xml:space="preserve">(4) An owner or operator must obtain approval for a modification of the project according to the permit application requirements in OAR 340 division 216 and this division prior to initiating the modification. If construction has commenced, the owner or operator must </w:t>
            </w:r>
            <w:r w:rsidRPr="00476274">
              <w:rPr>
                <w:color w:val="000000"/>
              </w:rPr>
              <w:lastRenderedPageBreak/>
              <w:t>temporarily halt construction until the permit modification is issued.</w:t>
            </w:r>
            <w:r w:rsidRPr="00476274">
              <w:rPr>
                <w:color w:val="000000"/>
                <w:u w:val="single"/>
              </w:rPr>
              <w:t xml:space="preserve"> </w:t>
            </w:r>
            <w:r w:rsidRPr="00476274">
              <w:rPr>
                <w:color w:val="000000"/>
              </w:rPr>
              <w:t>The following are considered modification of the project that would require approval:</w:t>
            </w:r>
          </w:p>
          <w:p w:rsidR="00476274" w:rsidRPr="00476274" w:rsidRDefault="00476274" w:rsidP="00476274">
            <w:pPr>
              <w:rPr>
                <w:color w:val="000000"/>
              </w:rPr>
            </w:pPr>
            <w:r w:rsidRPr="00476274">
              <w:rPr>
                <w:color w:val="000000"/>
              </w:rPr>
              <w:t>(a) A change that would increase permitted emissions;</w:t>
            </w:r>
          </w:p>
          <w:p w:rsidR="00476274" w:rsidRPr="00476274" w:rsidRDefault="00476274" w:rsidP="00476274">
            <w:pPr>
              <w:rPr>
                <w:color w:val="000000"/>
              </w:rPr>
            </w:pPr>
            <w:r w:rsidRPr="00476274">
              <w:rPr>
                <w:color w:val="000000"/>
              </w:rPr>
              <w:t xml:space="preserve">(b) A change that would require a re-evaluation of the approved control technology; or </w:t>
            </w:r>
          </w:p>
          <w:p w:rsidR="002C5A7A" w:rsidRPr="005D77F8" w:rsidRDefault="00476274" w:rsidP="008420C5">
            <w:pPr>
              <w:rPr>
                <w:color w:val="000000"/>
              </w:rPr>
            </w:pPr>
            <w:r w:rsidRPr="00476274">
              <w:rPr>
                <w:color w:val="000000"/>
              </w:rPr>
              <w:t>(c) A change that would affect the air quality analysis</w:t>
            </w:r>
            <w:r>
              <w:rPr>
                <w:color w:val="000000"/>
              </w:rPr>
              <w:t>.</w:t>
            </w:r>
            <w:r w:rsidR="002C5A7A" w:rsidRPr="005D77F8">
              <w:rPr>
                <w:color w:val="000000"/>
              </w:rPr>
              <w:t xml:space="preserve">”  </w:t>
            </w:r>
          </w:p>
        </w:tc>
        <w:tc>
          <w:tcPr>
            <w:tcW w:w="4320" w:type="dxa"/>
          </w:tcPr>
          <w:p w:rsidR="002C5A7A" w:rsidRPr="005A5027" w:rsidRDefault="002C5A7A" w:rsidP="0056363F">
            <w:r w:rsidRPr="005A5027">
              <w:lastRenderedPageBreak/>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lastRenderedPageBreak/>
              <w:t>224</w:t>
            </w:r>
          </w:p>
        </w:tc>
        <w:tc>
          <w:tcPr>
            <w:tcW w:w="1350" w:type="dxa"/>
          </w:tcPr>
          <w:p w:rsidR="002C5A7A" w:rsidRPr="005A5027" w:rsidRDefault="002C5A7A" w:rsidP="00A65851">
            <w:r w:rsidRPr="005A5027">
              <w:t>0030(2)(a)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351F6E">
            <w:pPr>
              <w:rPr>
                <w:color w:val="000000"/>
              </w:rPr>
            </w:pPr>
            <w:r>
              <w:rPr>
                <w:color w:val="000000"/>
              </w:rPr>
              <w:t>Add:</w:t>
            </w:r>
          </w:p>
          <w:p w:rsidR="002C5A7A" w:rsidRPr="005A5027" w:rsidRDefault="002C5A7A" w:rsidP="00DC02B9">
            <w:pPr>
              <w:rPr>
                <w:color w:val="000000"/>
              </w:rPr>
            </w:pPr>
            <w:r w:rsidRPr="005A5027">
              <w:rPr>
                <w:color w:val="000000"/>
              </w:rPr>
              <w:t>“</w:t>
            </w:r>
            <w:r w:rsidR="005D77F8" w:rsidRPr="005D77F8">
              <w:rPr>
                <w:color w:val="000000"/>
              </w:rPr>
              <w:t xml:space="preserve">(5) DEQ may grant, for good cause, two 18-month construction approval </w:t>
            </w:r>
            <w:r w:rsidR="005D77F8">
              <w:rPr>
                <w:color w:val="000000"/>
              </w:rPr>
              <w:t>extensions as follows:</w:t>
            </w:r>
            <w:r w:rsidRPr="005A5027">
              <w:rPr>
                <w:color w:val="000000"/>
              </w:rPr>
              <w:t>”</w:t>
            </w:r>
          </w:p>
        </w:tc>
        <w:tc>
          <w:tcPr>
            <w:tcW w:w="4320" w:type="dxa"/>
          </w:tcPr>
          <w:p w:rsidR="002C5A7A" w:rsidRPr="005A5027" w:rsidRDefault="002C5A7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2C5A7A" w:rsidRPr="006E233D" w:rsidRDefault="002C5A7A" w:rsidP="0066018C">
            <w:pPr>
              <w:jc w:val="center"/>
            </w:pPr>
            <w:r>
              <w:t>SIP</w:t>
            </w:r>
          </w:p>
        </w:tc>
      </w:tr>
      <w:tr w:rsidR="002C5A7A" w:rsidRPr="006E233D" w:rsidTr="0035283B">
        <w:tc>
          <w:tcPr>
            <w:tcW w:w="918" w:type="dxa"/>
          </w:tcPr>
          <w:p w:rsidR="002C5A7A" w:rsidRPr="005A5027" w:rsidRDefault="002C5A7A" w:rsidP="0035283B">
            <w:r w:rsidRPr="005A5027">
              <w:t>NA</w:t>
            </w:r>
          </w:p>
        </w:tc>
        <w:tc>
          <w:tcPr>
            <w:tcW w:w="1350" w:type="dxa"/>
          </w:tcPr>
          <w:p w:rsidR="002C5A7A" w:rsidRPr="005A5027" w:rsidRDefault="002C5A7A" w:rsidP="0035283B">
            <w:r w:rsidRPr="005A5027">
              <w:t>NA</w:t>
            </w:r>
          </w:p>
        </w:tc>
        <w:tc>
          <w:tcPr>
            <w:tcW w:w="990" w:type="dxa"/>
          </w:tcPr>
          <w:p w:rsidR="002C5A7A" w:rsidRPr="005A5027" w:rsidRDefault="002C5A7A" w:rsidP="0035283B">
            <w:r w:rsidRPr="005A5027">
              <w:t>224</w:t>
            </w:r>
          </w:p>
        </w:tc>
        <w:tc>
          <w:tcPr>
            <w:tcW w:w="1350" w:type="dxa"/>
          </w:tcPr>
          <w:p w:rsidR="002C5A7A" w:rsidRPr="005A5027" w:rsidRDefault="002C5A7A" w:rsidP="0035283B">
            <w:r>
              <w:t>0030(5</w:t>
            </w:r>
            <w:r w:rsidRPr="005A5027">
              <w:t>)(a)</w:t>
            </w:r>
          </w:p>
        </w:tc>
        <w:tc>
          <w:tcPr>
            <w:tcW w:w="4860" w:type="dxa"/>
          </w:tcPr>
          <w:p w:rsidR="002C5A7A" w:rsidRPr="005A5027" w:rsidRDefault="002C5A7A" w:rsidP="0035283B">
            <w:pPr>
              <w:rPr>
                <w:color w:val="000000"/>
              </w:rPr>
            </w:pPr>
            <w:r>
              <w:rPr>
                <w:color w:val="000000"/>
              </w:rPr>
              <w:t>Add:</w:t>
            </w:r>
          </w:p>
          <w:p w:rsidR="005D77F8" w:rsidRPr="005D77F8" w:rsidRDefault="005D77F8"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5D77F8" w:rsidRPr="005D77F8" w:rsidRDefault="005D77F8" w:rsidP="005D77F8">
            <w:pPr>
              <w:rPr>
                <w:color w:val="000000"/>
              </w:rPr>
            </w:pPr>
            <w:r w:rsidRPr="005D77F8">
              <w:rPr>
                <w:color w:val="000000"/>
              </w:rPr>
              <w:t>(A) A LAER or BACT analysis, as applicable, if any new control technologies have become commercially available since the original LAER or BACT analysis for the original regulated pollutants subject to Major New Source Review; and</w:t>
            </w:r>
          </w:p>
          <w:p w:rsidR="002C5A7A" w:rsidRPr="005A5027" w:rsidRDefault="005D77F8" w:rsidP="0035283B">
            <w:pPr>
              <w:rPr>
                <w:color w:val="000000"/>
              </w:rPr>
            </w:pPr>
            <w:r w:rsidRPr="005D77F8">
              <w:rPr>
                <w:color w:val="000000"/>
              </w:rPr>
              <w:t>(B) Payment of the moderate technical permit modification fee in OAR 340-216-8010 Table 2 Part 3</w:t>
            </w:r>
            <w:r w:rsidR="002C5A7A">
              <w:rPr>
                <w:color w:val="000000"/>
              </w:rPr>
              <w:t>.”</w:t>
            </w:r>
          </w:p>
        </w:tc>
        <w:tc>
          <w:tcPr>
            <w:tcW w:w="4320" w:type="dxa"/>
          </w:tcPr>
          <w:p w:rsidR="002C5A7A" w:rsidRPr="005A5027" w:rsidRDefault="002C5A7A"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436F41" w:rsidRDefault="002C5A7A" w:rsidP="00A65851">
            <w:r w:rsidRPr="00436F41">
              <w:t>NA</w:t>
            </w:r>
          </w:p>
        </w:tc>
        <w:tc>
          <w:tcPr>
            <w:tcW w:w="1350" w:type="dxa"/>
          </w:tcPr>
          <w:p w:rsidR="002C5A7A" w:rsidRPr="00436F41" w:rsidRDefault="002C5A7A" w:rsidP="00A65851">
            <w:r w:rsidRPr="00436F41">
              <w:t>NA</w:t>
            </w:r>
          </w:p>
        </w:tc>
        <w:tc>
          <w:tcPr>
            <w:tcW w:w="990" w:type="dxa"/>
          </w:tcPr>
          <w:p w:rsidR="002C5A7A" w:rsidRPr="00436F41" w:rsidRDefault="002C5A7A" w:rsidP="00A65851">
            <w:r w:rsidRPr="00436F41">
              <w:t>224</w:t>
            </w:r>
          </w:p>
        </w:tc>
        <w:tc>
          <w:tcPr>
            <w:tcW w:w="1350" w:type="dxa"/>
          </w:tcPr>
          <w:p w:rsidR="002C5A7A" w:rsidRPr="00436F41" w:rsidRDefault="002C5A7A" w:rsidP="00841A4D">
            <w:r>
              <w:t>0030(5</w:t>
            </w:r>
            <w:r w:rsidRPr="00436F41">
              <w:t>)(b)</w:t>
            </w:r>
          </w:p>
        </w:tc>
        <w:tc>
          <w:tcPr>
            <w:tcW w:w="4860" w:type="dxa"/>
          </w:tcPr>
          <w:p w:rsidR="002C5A7A" w:rsidRPr="00F9086E" w:rsidRDefault="002C5A7A" w:rsidP="000457F6">
            <w:pPr>
              <w:rPr>
                <w:color w:val="000000"/>
              </w:rPr>
            </w:pPr>
            <w:r w:rsidRPr="00F9086E">
              <w:rPr>
                <w:color w:val="000000"/>
              </w:rPr>
              <w:t>Add:</w:t>
            </w:r>
          </w:p>
          <w:p w:rsidR="00F9086E" w:rsidRPr="00F9086E" w:rsidRDefault="00F9086E" w:rsidP="00F9086E">
            <w:pPr>
              <w:rPr>
                <w:color w:val="000000"/>
              </w:rPr>
            </w:pPr>
            <w:r w:rsidRPr="00F9086E">
              <w:rPr>
                <w:color w:val="000000"/>
              </w:rPr>
              <w:t>“(b) For the second extension, the owner or operator must submit an application to modify the permit that includes the following for the original regulated pollutants subject to Major New Source Review:</w:t>
            </w:r>
          </w:p>
          <w:p w:rsidR="00F9086E" w:rsidRPr="00F9086E" w:rsidRDefault="00F9086E"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F9086E" w:rsidRPr="00F9086E" w:rsidRDefault="00F9086E" w:rsidP="00F9086E">
            <w:pPr>
              <w:rPr>
                <w:color w:val="000000"/>
              </w:rPr>
            </w:pPr>
            <w:r w:rsidRPr="00F9086E">
              <w:rPr>
                <w:color w:val="000000"/>
              </w:rPr>
              <w:t>(B) A review of the air quality analysis to address any of the following:</w:t>
            </w:r>
          </w:p>
          <w:p w:rsidR="00F9086E" w:rsidRPr="00F9086E" w:rsidRDefault="00F9086E" w:rsidP="00F9086E">
            <w:pPr>
              <w:rPr>
                <w:color w:val="000000"/>
              </w:rPr>
            </w:pPr>
            <w:r w:rsidRPr="00F9086E">
              <w:rPr>
                <w:color w:val="000000"/>
              </w:rPr>
              <w:t>(i) All ambient air quality standards and PSD increments that were subject to review under the original application;</w:t>
            </w:r>
          </w:p>
          <w:p w:rsidR="00F9086E" w:rsidRPr="00F9086E" w:rsidRDefault="00F9086E" w:rsidP="00F9086E">
            <w:pPr>
              <w:rPr>
                <w:color w:val="000000"/>
              </w:rPr>
            </w:pPr>
            <w:r w:rsidRPr="00F9086E">
              <w:rPr>
                <w:color w:val="000000"/>
              </w:rPr>
              <w:t>(ii) Any new competing sources or changes in ambient air quality since the original application was submitted;</w:t>
            </w:r>
          </w:p>
          <w:p w:rsidR="00F9086E" w:rsidRPr="00F9086E" w:rsidRDefault="00F9086E" w:rsidP="00F9086E">
            <w:pPr>
              <w:rPr>
                <w:color w:val="000000"/>
              </w:rPr>
            </w:pPr>
            <w:r w:rsidRPr="00F9086E">
              <w:rPr>
                <w:color w:val="000000"/>
              </w:rPr>
              <w:t>(iii) Any new ambient air quality standards and PSD increments for the regulated pollutants that were subject to review under the original application; and</w:t>
            </w:r>
          </w:p>
          <w:p w:rsidR="00F9086E" w:rsidRPr="00F9086E" w:rsidRDefault="00F9086E" w:rsidP="00F9086E">
            <w:pPr>
              <w:rPr>
                <w:color w:val="000000"/>
              </w:rPr>
            </w:pPr>
            <w:r w:rsidRPr="00F9086E">
              <w:rPr>
                <w:color w:val="000000"/>
              </w:rPr>
              <w:t xml:space="preserve">(iv) Any changes to EPA approved models that would </w:t>
            </w:r>
            <w:r w:rsidRPr="00F9086E">
              <w:rPr>
                <w:color w:val="000000"/>
              </w:rPr>
              <w:lastRenderedPageBreak/>
              <w:t xml:space="preserve">affect modeling results since the original application was submitted, and </w:t>
            </w:r>
          </w:p>
          <w:p w:rsidR="002C5A7A" w:rsidRPr="00F9086E" w:rsidRDefault="00F9086E" w:rsidP="00A77520">
            <w:pPr>
              <w:rPr>
                <w:color w:val="000000"/>
              </w:rPr>
            </w:pPr>
            <w:r w:rsidRPr="00F9086E">
              <w:rPr>
                <w:color w:val="000000"/>
              </w:rPr>
              <w:t>(C) Payment of the moderate technical permit modification fee plus the modeling review fee in OAR 340-216-8010 Table 2 Part 3</w:t>
            </w:r>
            <w:r w:rsidR="002C5A7A" w:rsidRPr="00F9086E">
              <w:rPr>
                <w:color w:val="000000"/>
              </w:rPr>
              <w:t>.”</w:t>
            </w:r>
          </w:p>
        </w:tc>
        <w:tc>
          <w:tcPr>
            <w:tcW w:w="4320" w:type="dxa"/>
          </w:tcPr>
          <w:p w:rsidR="002C5A7A" w:rsidRPr="00436F41" w:rsidRDefault="002C5A7A" w:rsidP="003629DB">
            <w:r w:rsidRPr="00436F41">
              <w:lastRenderedPageBreak/>
              <w:t>Clarify what is required for the second extensions to NSR/PSD construction permits</w:t>
            </w:r>
            <w:r>
              <w:t xml:space="preserve">. </w:t>
            </w:r>
          </w:p>
        </w:tc>
        <w:tc>
          <w:tcPr>
            <w:tcW w:w="787" w:type="dxa"/>
          </w:tcPr>
          <w:p w:rsidR="002C5A7A" w:rsidRPr="006E233D" w:rsidRDefault="002C5A7A" w:rsidP="0066018C">
            <w:pPr>
              <w:jc w:val="center"/>
            </w:pPr>
            <w:r w:rsidRPr="00436F41">
              <w:t>SIP</w:t>
            </w:r>
          </w:p>
        </w:tc>
      </w:tr>
      <w:tr w:rsidR="002C5A7A" w:rsidRPr="006E233D" w:rsidTr="00D66578">
        <w:tc>
          <w:tcPr>
            <w:tcW w:w="918" w:type="dxa"/>
          </w:tcPr>
          <w:p w:rsidR="002C5A7A" w:rsidRPr="005A5027" w:rsidRDefault="002C5A7A" w:rsidP="00A65851">
            <w:r w:rsidRPr="005A5027">
              <w:lastRenderedPageBreak/>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t>0030(5</w:t>
            </w:r>
            <w:r w:rsidRPr="005A5027">
              <w:t>)(c)</w:t>
            </w:r>
          </w:p>
        </w:tc>
        <w:tc>
          <w:tcPr>
            <w:tcW w:w="4860" w:type="dxa"/>
          </w:tcPr>
          <w:p w:rsidR="002C5A7A" w:rsidRPr="00F9086E" w:rsidRDefault="002C5A7A" w:rsidP="00841A4D">
            <w:pPr>
              <w:rPr>
                <w:color w:val="000000"/>
              </w:rPr>
            </w:pPr>
            <w:r w:rsidRPr="00F9086E">
              <w:rPr>
                <w:color w:val="000000"/>
              </w:rPr>
              <w:t xml:space="preserve">Add: </w:t>
            </w:r>
          </w:p>
          <w:p w:rsidR="002C5A7A" w:rsidRPr="00F9086E" w:rsidRDefault="002C5A7A" w:rsidP="00B9695B">
            <w:pPr>
              <w:rPr>
                <w:color w:val="000000"/>
              </w:rPr>
            </w:pPr>
            <w:r w:rsidRPr="00F9086E">
              <w:rPr>
                <w:color w:val="000000"/>
              </w:rPr>
              <w:t>“(c) 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an application for a new Major New Source Review permit.”</w:t>
            </w:r>
          </w:p>
        </w:tc>
        <w:tc>
          <w:tcPr>
            <w:tcW w:w="4320" w:type="dxa"/>
          </w:tcPr>
          <w:p w:rsidR="002C5A7A" w:rsidRPr="005A5027" w:rsidRDefault="002C5A7A"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2C5A7A" w:rsidRPr="006E233D" w:rsidRDefault="002C5A7A" w:rsidP="0066018C">
            <w:pPr>
              <w:jc w:val="center"/>
            </w:pPr>
            <w:r>
              <w:t>SIP</w:t>
            </w:r>
          </w:p>
        </w:tc>
      </w:tr>
      <w:tr w:rsidR="002C5A7A" w:rsidRPr="005A5027" w:rsidTr="008B1F3B">
        <w:tc>
          <w:tcPr>
            <w:tcW w:w="918" w:type="dxa"/>
          </w:tcPr>
          <w:p w:rsidR="002C5A7A" w:rsidRPr="005A5027" w:rsidRDefault="002C5A7A" w:rsidP="008B1F3B">
            <w:r w:rsidRPr="005A5027">
              <w:t>NA</w:t>
            </w:r>
          </w:p>
        </w:tc>
        <w:tc>
          <w:tcPr>
            <w:tcW w:w="1350" w:type="dxa"/>
          </w:tcPr>
          <w:p w:rsidR="002C5A7A" w:rsidRPr="005A5027" w:rsidRDefault="002C5A7A" w:rsidP="008B1F3B">
            <w:r w:rsidRPr="005A5027">
              <w:t>NA</w:t>
            </w:r>
          </w:p>
        </w:tc>
        <w:tc>
          <w:tcPr>
            <w:tcW w:w="990" w:type="dxa"/>
          </w:tcPr>
          <w:p w:rsidR="002C5A7A" w:rsidRPr="005A5027" w:rsidRDefault="002C5A7A" w:rsidP="008B1F3B">
            <w:pPr>
              <w:rPr>
                <w:color w:val="000000"/>
              </w:rPr>
            </w:pPr>
            <w:r w:rsidRPr="005A5027">
              <w:rPr>
                <w:color w:val="000000"/>
              </w:rPr>
              <w:t>224</w:t>
            </w:r>
          </w:p>
        </w:tc>
        <w:tc>
          <w:tcPr>
            <w:tcW w:w="1350" w:type="dxa"/>
          </w:tcPr>
          <w:p w:rsidR="002C5A7A" w:rsidRPr="005A5027" w:rsidRDefault="002C5A7A" w:rsidP="008B1F3B">
            <w:pPr>
              <w:rPr>
                <w:color w:val="000000"/>
              </w:rPr>
            </w:pPr>
            <w:r w:rsidRPr="005A5027">
              <w:rPr>
                <w:color w:val="000000"/>
              </w:rPr>
              <w:t>0030(5)(d)</w:t>
            </w:r>
          </w:p>
        </w:tc>
        <w:tc>
          <w:tcPr>
            <w:tcW w:w="4860" w:type="dxa"/>
          </w:tcPr>
          <w:p w:rsidR="002C5A7A" w:rsidRPr="00A16ABC" w:rsidRDefault="002C5A7A" w:rsidP="008B1F3B">
            <w:pPr>
              <w:rPr>
                <w:color w:val="000000"/>
              </w:rPr>
            </w:pPr>
            <w:r w:rsidRPr="00A16ABC">
              <w:rPr>
                <w:color w:val="000000"/>
              </w:rPr>
              <w:t>Add:</w:t>
            </w:r>
          </w:p>
          <w:p w:rsidR="002C5A7A" w:rsidRPr="00A16ABC" w:rsidRDefault="00A16ABC" w:rsidP="008B1F3B">
            <w:pPr>
              <w:rPr>
                <w:color w:val="000000"/>
              </w:rPr>
            </w:pPr>
            <w:r w:rsidRPr="00A16ABC">
              <w:rPr>
                <w:color w:val="000000"/>
              </w:rPr>
              <w:t>“(d) If construction is commenced prior to the date that construction approval terminates, the permit can be renewed or the owner or operator may apply for a Title V permit as required in OAR 340-218-0190</w:t>
            </w:r>
            <w:r w:rsidR="002C5A7A" w:rsidRPr="00A16ABC">
              <w:rPr>
                <w:color w:val="000000"/>
              </w:rPr>
              <w:t xml:space="preserve">.”  </w:t>
            </w:r>
          </w:p>
        </w:tc>
        <w:tc>
          <w:tcPr>
            <w:tcW w:w="4320" w:type="dxa"/>
          </w:tcPr>
          <w:p w:rsidR="002C5A7A" w:rsidRPr="005A5027" w:rsidRDefault="002C5A7A" w:rsidP="008B1F3B">
            <w:r w:rsidRPr="005A5027">
              <w:t>Clarification</w:t>
            </w:r>
          </w:p>
        </w:tc>
        <w:tc>
          <w:tcPr>
            <w:tcW w:w="787" w:type="dxa"/>
          </w:tcPr>
          <w:p w:rsidR="002C5A7A" w:rsidRPr="006E233D" w:rsidRDefault="002C5A7A" w:rsidP="008B1F3B">
            <w:pPr>
              <w:jc w:val="center"/>
            </w:pPr>
            <w:r>
              <w:t>SIP</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Pr>
                <w:color w:val="000000"/>
              </w:rPr>
              <w:t>0030(5)(e</w:t>
            </w:r>
            <w:r w:rsidRPr="005A5027">
              <w:rPr>
                <w:color w:val="000000"/>
              </w:rPr>
              <w:t>)</w:t>
            </w:r>
          </w:p>
        </w:tc>
        <w:tc>
          <w:tcPr>
            <w:tcW w:w="4860" w:type="dxa"/>
          </w:tcPr>
          <w:p w:rsidR="002C5A7A" w:rsidRPr="00AD369F" w:rsidRDefault="002C5A7A" w:rsidP="00FE68CE">
            <w:pPr>
              <w:rPr>
                <w:color w:val="000000"/>
              </w:rPr>
            </w:pPr>
            <w:r w:rsidRPr="00AD369F">
              <w:rPr>
                <w:color w:val="000000"/>
              </w:rPr>
              <w:t>Add:</w:t>
            </w:r>
          </w:p>
          <w:p w:rsidR="002C5A7A" w:rsidRPr="00AD369F" w:rsidRDefault="00AD369F" w:rsidP="00FE68CE">
            <w:pPr>
              <w:rPr>
                <w:color w:val="000000"/>
              </w:rPr>
            </w:pPr>
            <w:r w:rsidRPr="00AD369F">
              <w:rPr>
                <w:color w:val="000000"/>
              </w:rPr>
              <w:t>“(e) To request a construction approval extension under subsection (a) or (b), the owner or operator must submit an application to modify the permit at least 30 days prior but not more than 90,  to the end of the current construction approval period</w:t>
            </w:r>
            <w:r w:rsidR="002C5A7A" w:rsidRPr="00AD369F">
              <w:rPr>
                <w:color w:val="000000"/>
              </w:rPr>
              <w:t>.”</w:t>
            </w:r>
          </w:p>
        </w:tc>
        <w:tc>
          <w:tcPr>
            <w:tcW w:w="4320" w:type="dxa"/>
          </w:tcPr>
          <w:p w:rsidR="002C5A7A" w:rsidRPr="005A5027" w:rsidRDefault="002C5A7A" w:rsidP="00EA5E58">
            <w:r w:rsidRPr="005A5027">
              <w:t>Clarification</w:t>
            </w:r>
            <w:r>
              <w:t xml:space="preserve">. </w:t>
            </w:r>
            <w:r w:rsidRPr="005A5027">
              <w:t xml:space="preserve">Add requirements for submittal of an application for construction extension </w:t>
            </w:r>
          </w:p>
        </w:tc>
        <w:tc>
          <w:tcPr>
            <w:tcW w:w="787" w:type="dxa"/>
          </w:tcPr>
          <w:p w:rsidR="002C5A7A" w:rsidRPr="006E233D" w:rsidRDefault="002C5A7A" w:rsidP="0066018C">
            <w:pPr>
              <w:jc w:val="center"/>
            </w:pPr>
            <w:r>
              <w:t>SIP</w:t>
            </w:r>
          </w:p>
        </w:tc>
      </w:tr>
      <w:tr w:rsidR="002C5A7A" w:rsidRPr="005A5027" w:rsidTr="00D63F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E50572" w:rsidRDefault="002C5A7A" w:rsidP="00A65851">
            <w:pPr>
              <w:rPr>
                <w:color w:val="000000"/>
              </w:rPr>
            </w:pPr>
            <w:r w:rsidRPr="00E50572">
              <w:rPr>
                <w:color w:val="000000"/>
              </w:rPr>
              <w:t>0030(5)(</w:t>
            </w:r>
            <w:r w:rsidR="00E50572" w:rsidRPr="00E50572">
              <w:rPr>
                <w:color w:val="000000"/>
              </w:rPr>
              <w:t>f)</w:t>
            </w:r>
          </w:p>
        </w:tc>
        <w:tc>
          <w:tcPr>
            <w:tcW w:w="4860" w:type="dxa"/>
          </w:tcPr>
          <w:p w:rsidR="002C5A7A" w:rsidRPr="00E50572" w:rsidRDefault="002C5A7A" w:rsidP="004E2E88">
            <w:pPr>
              <w:rPr>
                <w:color w:val="000000"/>
              </w:rPr>
            </w:pPr>
            <w:r w:rsidRPr="00E50572">
              <w:rPr>
                <w:color w:val="000000"/>
              </w:rPr>
              <w:t xml:space="preserve">Add: </w:t>
            </w:r>
          </w:p>
          <w:p w:rsidR="002C5A7A" w:rsidRPr="00E50572" w:rsidRDefault="00E50572" w:rsidP="002A33AE">
            <w:pPr>
              <w:rPr>
                <w:color w:val="000000"/>
              </w:rPr>
            </w:pPr>
            <w:r w:rsidRPr="00E50572">
              <w:rPr>
                <w:color w:val="000000"/>
              </w:rPr>
              <w:t>“(f</w:t>
            </w:r>
            <w:r w:rsidR="002C5A7A" w:rsidRPr="00E50572">
              <w:rPr>
                <w:color w:val="000000"/>
              </w:rPr>
              <w:t>) Construction may not commence during the period from the end of the preceding construction approval to the time DEQ approves the next extension.”</w:t>
            </w:r>
          </w:p>
        </w:tc>
        <w:tc>
          <w:tcPr>
            <w:tcW w:w="4320" w:type="dxa"/>
          </w:tcPr>
          <w:p w:rsidR="002C5A7A" w:rsidRPr="005A5027" w:rsidRDefault="002C5A7A" w:rsidP="00D63F78">
            <w:r>
              <w:t xml:space="preserve">Clarification. Construction cannot commence until DEQ approves the extension request. </w:t>
            </w:r>
          </w:p>
        </w:tc>
        <w:tc>
          <w:tcPr>
            <w:tcW w:w="787" w:type="dxa"/>
          </w:tcPr>
          <w:p w:rsidR="002C5A7A" w:rsidRPr="006E233D" w:rsidRDefault="002C5A7A" w:rsidP="0066018C">
            <w:pPr>
              <w:jc w:val="center"/>
            </w:pPr>
            <w:r>
              <w:t>SIP</w:t>
            </w:r>
          </w:p>
        </w:tc>
      </w:tr>
      <w:tr w:rsidR="002C5A7A" w:rsidRPr="00C6077C" w:rsidTr="00355A1A">
        <w:tc>
          <w:tcPr>
            <w:tcW w:w="918" w:type="dxa"/>
          </w:tcPr>
          <w:p w:rsidR="002C5A7A" w:rsidRPr="005A5027" w:rsidRDefault="002C5A7A" w:rsidP="00355A1A">
            <w:r w:rsidRPr="005A5027">
              <w:t>NA</w:t>
            </w:r>
          </w:p>
        </w:tc>
        <w:tc>
          <w:tcPr>
            <w:tcW w:w="1350" w:type="dxa"/>
          </w:tcPr>
          <w:p w:rsidR="002C5A7A" w:rsidRPr="005A5027" w:rsidRDefault="002C5A7A" w:rsidP="00355A1A">
            <w:r w:rsidRPr="005A5027">
              <w:t>NA</w:t>
            </w:r>
          </w:p>
        </w:tc>
        <w:tc>
          <w:tcPr>
            <w:tcW w:w="990" w:type="dxa"/>
          </w:tcPr>
          <w:p w:rsidR="002C5A7A" w:rsidRPr="005A5027" w:rsidRDefault="002C5A7A" w:rsidP="00355A1A">
            <w:pPr>
              <w:rPr>
                <w:color w:val="000000"/>
              </w:rPr>
            </w:pPr>
            <w:r w:rsidRPr="005A5027">
              <w:rPr>
                <w:color w:val="000000"/>
              </w:rPr>
              <w:t>224</w:t>
            </w:r>
          </w:p>
        </w:tc>
        <w:tc>
          <w:tcPr>
            <w:tcW w:w="1350" w:type="dxa"/>
          </w:tcPr>
          <w:p w:rsidR="002C5A7A" w:rsidRPr="00E50572" w:rsidRDefault="002C5A7A" w:rsidP="00355A1A">
            <w:pPr>
              <w:rPr>
                <w:color w:val="000000"/>
              </w:rPr>
            </w:pPr>
            <w:r w:rsidRPr="00E50572">
              <w:rPr>
                <w:color w:val="000000"/>
              </w:rPr>
              <w:t>0030(5)(</w:t>
            </w:r>
            <w:r w:rsidR="00E50572" w:rsidRPr="00E50572">
              <w:rPr>
                <w:color w:val="000000"/>
              </w:rPr>
              <w:t>g)</w:t>
            </w:r>
          </w:p>
        </w:tc>
        <w:tc>
          <w:tcPr>
            <w:tcW w:w="4860" w:type="dxa"/>
          </w:tcPr>
          <w:p w:rsidR="002C5A7A" w:rsidRPr="00E50572" w:rsidRDefault="002C5A7A" w:rsidP="00355A1A">
            <w:pPr>
              <w:rPr>
                <w:color w:val="000000"/>
              </w:rPr>
            </w:pPr>
            <w:r w:rsidRPr="00E50572">
              <w:rPr>
                <w:color w:val="000000"/>
              </w:rPr>
              <w:t xml:space="preserve">Add: </w:t>
            </w:r>
          </w:p>
          <w:p w:rsidR="002C5A7A" w:rsidRPr="00E50572" w:rsidRDefault="00E50572" w:rsidP="00355A1A">
            <w:pPr>
              <w:rPr>
                <w:color w:val="000000"/>
              </w:rPr>
            </w:pPr>
            <w:r w:rsidRPr="00E50572">
              <w:rPr>
                <w:color w:val="000000"/>
              </w:rPr>
              <w:t>“(g</w:t>
            </w:r>
            <w:r w:rsidR="002C5A7A" w:rsidRPr="00E50572">
              <w:rPr>
                <w:color w:val="000000"/>
              </w:rPr>
              <w:t>) DEQ will make a proposed permit modification available using the following public participation procedures</w:t>
            </w:r>
            <w:r w:rsidRPr="00E50572">
              <w:rPr>
                <w:color w:val="000000"/>
              </w:rPr>
              <w:t xml:space="preserve"> in OAR 340 division 209 for a:</w:t>
            </w:r>
          </w:p>
          <w:p w:rsidR="002C5A7A" w:rsidRPr="00E50572" w:rsidRDefault="002C5A7A" w:rsidP="00355A1A">
            <w:pPr>
              <w:rPr>
                <w:color w:val="000000"/>
              </w:rPr>
            </w:pPr>
            <w:r w:rsidRPr="00E50572">
              <w:rPr>
                <w:color w:val="000000"/>
              </w:rPr>
              <w:t>(i) Category II for an extension that does not require an air quality analysis; or</w:t>
            </w:r>
          </w:p>
          <w:p w:rsidR="002C5A7A" w:rsidRPr="00E50572" w:rsidRDefault="002C5A7A" w:rsidP="00355A1A">
            <w:pPr>
              <w:rPr>
                <w:color w:val="000000"/>
              </w:rPr>
            </w:pPr>
            <w:r w:rsidRPr="00E50572">
              <w:rPr>
                <w:color w:val="000000"/>
              </w:rPr>
              <w:t>(ii) Category III for an extension that requires an air quality analysis.”</w:t>
            </w:r>
          </w:p>
        </w:tc>
        <w:tc>
          <w:tcPr>
            <w:tcW w:w="4320" w:type="dxa"/>
          </w:tcPr>
          <w:p w:rsidR="002C5A7A" w:rsidRPr="005A5027" w:rsidRDefault="002C5A7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2C5A7A" w:rsidRPr="006E233D" w:rsidRDefault="002C5A7A" w:rsidP="00355A1A">
            <w:pPr>
              <w:jc w:val="center"/>
            </w:pPr>
            <w:r>
              <w:t>SIP</w:t>
            </w:r>
          </w:p>
        </w:tc>
      </w:tr>
      <w:tr w:rsidR="002C5A7A" w:rsidRPr="006E233D" w:rsidTr="00762C2C">
        <w:tc>
          <w:tcPr>
            <w:tcW w:w="918" w:type="dxa"/>
          </w:tcPr>
          <w:p w:rsidR="002C5A7A" w:rsidRPr="00A77520" w:rsidRDefault="002C5A7A" w:rsidP="00762C2C">
            <w:r w:rsidRPr="00A77520">
              <w:t>NA</w:t>
            </w:r>
          </w:p>
        </w:tc>
        <w:tc>
          <w:tcPr>
            <w:tcW w:w="1350" w:type="dxa"/>
          </w:tcPr>
          <w:p w:rsidR="002C5A7A" w:rsidRPr="00A77520" w:rsidRDefault="002C5A7A" w:rsidP="00762C2C">
            <w:r w:rsidRPr="00A77520">
              <w:t>NA</w:t>
            </w:r>
          </w:p>
        </w:tc>
        <w:tc>
          <w:tcPr>
            <w:tcW w:w="990" w:type="dxa"/>
          </w:tcPr>
          <w:p w:rsidR="002C5A7A" w:rsidRPr="00A77520" w:rsidRDefault="002C5A7A" w:rsidP="00762C2C">
            <w:pPr>
              <w:rPr>
                <w:color w:val="000000"/>
              </w:rPr>
            </w:pPr>
            <w:r w:rsidRPr="00A77520">
              <w:rPr>
                <w:color w:val="000000"/>
              </w:rPr>
              <w:t>224</w:t>
            </w:r>
          </w:p>
        </w:tc>
        <w:tc>
          <w:tcPr>
            <w:tcW w:w="1350" w:type="dxa"/>
          </w:tcPr>
          <w:p w:rsidR="002C5A7A" w:rsidRPr="00A05D84" w:rsidRDefault="002C5A7A" w:rsidP="00762C2C">
            <w:pPr>
              <w:rPr>
                <w:color w:val="000000"/>
              </w:rPr>
            </w:pPr>
            <w:r w:rsidRPr="00A05D84">
              <w:rPr>
                <w:color w:val="000000"/>
              </w:rPr>
              <w:t>0030(5)(</w:t>
            </w:r>
            <w:r w:rsidR="00A05D84" w:rsidRPr="00A05D84">
              <w:rPr>
                <w:color w:val="000000"/>
              </w:rPr>
              <w:t>h)</w:t>
            </w:r>
          </w:p>
        </w:tc>
        <w:tc>
          <w:tcPr>
            <w:tcW w:w="4860" w:type="dxa"/>
          </w:tcPr>
          <w:p w:rsidR="002C5A7A" w:rsidRPr="00A05D84" w:rsidRDefault="002C5A7A" w:rsidP="00762C2C">
            <w:pPr>
              <w:rPr>
                <w:color w:val="000000"/>
              </w:rPr>
            </w:pPr>
            <w:r w:rsidRPr="00A05D84">
              <w:rPr>
                <w:color w:val="000000"/>
              </w:rPr>
              <w:t>Add:</w:t>
            </w:r>
          </w:p>
          <w:p w:rsidR="00A05D84" w:rsidRPr="00A05D84" w:rsidRDefault="002C5A7A" w:rsidP="00A05D84">
            <w:pPr>
              <w:rPr>
                <w:color w:val="000000"/>
              </w:rPr>
            </w:pPr>
            <w:r w:rsidRPr="00A05D84">
              <w:rPr>
                <w:color w:val="000000"/>
              </w:rPr>
              <w:t>“(</w:t>
            </w:r>
            <w:r w:rsidR="00A05D84" w:rsidRPr="00A05D84">
              <w:rPr>
                <w:color w:val="000000"/>
              </w:rPr>
              <w:t>h) DEQ will grant a permit modification extending the construction approval for 18 months from the end of the first or second 18-month construction approval period, whichever is applicable, if:</w:t>
            </w:r>
          </w:p>
          <w:p w:rsidR="00A05D84" w:rsidRPr="00A05D84" w:rsidRDefault="00A05D84" w:rsidP="00A05D84">
            <w:pPr>
              <w:rPr>
                <w:color w:val="000000"/>
              </w:rPr>
            </w:pPr>
            <w:r w:rsidRPr="00A05D84">
              <w:rPr>
                <w:color w:val="000000"/>
              </w:rPr>
              <w:t xml:space="preserve">(A) Based on the information required to be submitted </w:t>
            </w:r>
            <w:r w:rsidRPr="00A05D84">
              <w:rPr>
                <w:color w:val="000000"/>
              </w:rPr>
              <w:lastRenderedPageBreak/>
              <w:t>under subsection (a) or (b), DEQ determines that the proposed source will continue to meet Major New Source Review requirements; and</w:t>
            </w:r>
          </w:p>
          <w:p w:rsidR="002C5A7A" w:rsidRPr="00A05D84" w:rsidRDefault="00A05D84"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r w:rsidR="002C5A7A" w:rsidRPr="00A05D84">
              <w:rPr>
                <w:color w:val="000000"/>
              </w:rPr>
              <w:t>.”</w:t>
            </w:r>
          </w:p>
        </w:tc>
        <w:tc>
          <w:tcPr>
            <w:tcW w:w="4320" w:type="dxa"/>
          </w:tcPr>
          <w:p w:rsidR="002C5A7A" w:rsidRPr="00A77520" w:rsidRDefault="002C5A7A" w:rsidP="00762C2C">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2C5A7A" w:rsidRPr="006E233D" w:rsidRDefault="002C5A7A" w:rsidP="00762C2C">
            <w:pPr>
              <w:jc w:val="center"/>
            </w:pPr>
            <w:r w:rsidRPr="00A77520">
              <w:t>SIP</w:t>
            </w:r>
          </w:p>
        </w:tc>
      </w:tr>
      <w:tr w:rsidR="002C5A7A" w:rsidRPr="005A5027" w:rsidTr="00396B05">
        <w:tc>
          <w:tcPr>
            <w:tcW w:w="918" w:type="dxa"/>
          </w:tcPr>
          <w:p w:rsidR="002C5A7A" w:rsidRPr="005A5027" w:rsidRDefault="002C5A7A" w:rsidP="00396B05">
            <w:r w:rsidRPr="005A5027">
              <w:lastRenderedPageBreak/>
              <w:t>224</w:t>
            </w:r>
          </w:p>
        </w:tc>
        <w:tc>
          <w:tcPr>
            <w:tcW w:w="1350" w:type="dxa"/>
          </w:tcPr>
          <w:p w:rsidR="002C5A7A" w:rsidRPr="005A5027" w:rsidRDefault="002C5A7A" w:rsidP="00396B05">
            <w:r w:rsidRPr="005A5027">
              <w:t>0030(2)(c)</w:t>
            </w:r>
          </w:p>
        </w:tc>
        <w:tc>
          <w:tcPr>
            <w:tcW w:w="990" w:type="dxa"/>
          </w:tcPr>
          <w:p w:rsidR="002C5A7A" w:rsidRPr="005A5027" w:rsidRDefault="002C5A7A" w:rsidP="00396B05">
            <w:pPr>
              <w:rPr>
                <w:color w:val="000000"/>
              </w:rPr>
            </w:pPr>
            <w:r w:rsidRPr="005A5027">
              <w:rPr>
                <w:color w:val="000000"/>
              </w:rPr>
              <w:t>224</w:t>
            </w:r>
          </w:p>
        </w:tc>
        <w:tc>
          <w:tcPr>
            <w:tcW w:w="1350" w:type="dxa"/>
          </w:tcPr>
          <w:p w:rsidR="002C5A7A" w:rsidRPr="005A5027" w:rsidRDefault="002C5A7A" w:rsidP="00396B05">
            <w:pPr>
              <w:rPr>
                <w:color w:val="000000"/>
              </w:rPr>
            </w:pPr>
            <w:r w:rsidRPr="005A5027">
              <w:rPr>
                <w:color w:val="000000"/>
              </w:rPr>
              <w:t>0030(7)</w:t>
            </w:r>
          </w:p>
        </w:tc>
        <w:tc>
          <w:tcPr>
            <w:tcW w:w="4860" w:type="dxa"/>
          </w:tcPr>
          <w:p w:rsidR="002C5A7A" w:rsidRDefault="002C5A7A" w:rsidP="00AA7AC4">
            <w:pPr>
              <w:rPr>
                <w:color w:val="000000"/>
              </w:rPr>
            </w:pPr>
            <w:r w:rsidRPr="005A5027">
              <w:rPr>
                <w:color w:val="000000"/>
              </w:rPr>
              <w:t xml:space="preserve">Change </w:t>
            </w:r>
            <w:r>
              <w:rPr>
                <w:color w:val="000000"/>
              </w:rPr>
              <w:t>to:</w:t>
            </w:r>
          </w:p>
          <w:p w:rsidR="00100E8D" w:rsidRPr="00100E8D" w:rsidRDefault="00100E8D" w:rsidP="00100E8D">
            <w:pPr>
              <w:rPr>
                <w:color w:val="000000"/>
              </w:rPr>
            </w:pPr>
            <w:r>
              <w:rPr>
                <w:color w:val="000000"/>
              </w:rPr>
              <w:t>“</w:t>
            </w:r>
            <w:r w:rsidRPr="00100E8D">
              <w:rPr>
                <w:color w:val="000000"/>
              </w:rPr>
              <w:t>(7) Except as prohibited in section (8), approval to construct a source under an ACDP issued under OAR 340 division 216 authorizes construction and operation of the source, until the later of:</w:t>
            </w:r>
          </w:p>
          <w:p w:rsidR="00100E8D" w:rsidRPr="00100E8D" w:rsidRDefault="00100E8D" w:rsidP="00100E8D">
            <w:pPr>
              <w:rPr>
                <w:color w:val="000000"/>
              </w:rPr>
            </w:pPr>
            <w:r w:rsidRPr="00100E8D">
              <w:rPr>
                <w:color w:val="000000"/>
              </w:rPr>
              <w:t>(a) One year from the date of initial startup of operation of the source subject to Major NSR under OAR 340-224-0010; or</w:t>
            </w:r>
          </w:p>
          <w:p w:rsidR="002C5A7A" w:rsidRPr="005A5027" w:rsidRDefault="00100E8D" w:rsidP="00AA7AC4">
            <w:pPr>
              <w:rPr>
                <w:color w:val="000000"/>
              </w:rPr>
            </w:pPr>
            <w:r w:rsidRPr="00100E8D">
              <w:rPr>
                <w:color w:val="000000"/>
              </w:rPr>
              <w:t>(b) If a timely and complete application for an Oregon Title V Operating Permit is submitted, the date of final action by DEQ on the Oregon Title</w:t>
            </w:r>
            <w:r>
              <w:rPr>
                <w:color w:val="000000"/>
              </w:rPr>
              <w:t xml:space="preserve"> V Operating Permit application</w:t>
            </w:r>
            <w:r w:rsidR="002C5A7A">
              <w:rPr>
                <w:color w:val="000000"/>
              </w:rPr>
              <w:t>:”</w:t>
            </w:r>
          </w:p>
        </w:tc>
        <w:tc>
          <w:tcPr>
            <w:tcW w:w="4320" w:type="dxa"/>
          </w:tcPr>
          <w:p w:rsidR="002C5A7A" w:rsidRPr="005A5027" w:rsidRDefault="002C5A7A" w:rsidP="00396B05">
            <w:r w:rsidRPr="005A5027">
              <w:t>Correction and restructure. Construction approval under an ACDP is in division 216</w:t>
            </w:r>
          </w:p>
        </w:tc>
        <w:tc>
          <w:tcPr>
            <w:tcW w:w="787" w:type="dxa"/>
          </w:tcPr>
          <w:p w:rsidR="002C5A7A" w:rsidRPr="006E233D" w:rsidRDefault="002C5A7A" w:rsidP="0066018C">
            <w:pPr>
              <w:jc w:val="center"/>
            </w:pPr>
            <w:r>
              <w:t>SIP</w:t>
            </w:r>
          </w:p>
        </w:tc>
      </w:tr>
      <w:tr w:rsidR="002C5A7A" w:rsidRPr="006E233D" w:rsidTr="00BC062C">
        <w:tc>
          <w:tcPr>
            <w:tcW w:w="918" w:type="dxa"/>
          </w:tcPr>
          <w:p w:rsidR="002C5A7A" w:rsidRPr="005A5027" w:rsidRDefault="002C5A7A" w:rsidP="00BC062C">
            <w:r w:rsidRPr="005A5027">
              <w:t>224</w:t>
            </w:r>
          </w:p>
        </w:tc>
        <w:tc>
          <w:tcPr>
            <w:tcW w:w="1350" w:type="dxa"/>
          </w:tcPr>
          <w:p w:rsidR="002C5A7A" w:rsidRPr="005A5027" w:rsidRDefault="002C5A7A" w:rsidP="00BC062C">
            <w:r>
              <w:t>0030(2)(d</w:t>
            </w:r>
            <w:r w:rsidRPr="005A5027">
              <w:t>)</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Pr>
                <w:color w:val="000000"/>
              </w:rPr>
              <w:t>0030(8</w:t>
            </w:r>
            <w:r w:rsidRPr="005A5027">
              <w:rPr>
                <w:color w:val="000000"/>
              </w:rPr>
              <w:t>)</w:t>
            </w:r>
          </w:p>
        </w:tc>
        <w:tc>
          <w:tcPr>
            <w:tcW w:w="4860" w:type="dxa"/>
          </w:tcPr>
          <w:p w:rsidR="002C5A7A" w:rsidRDefault="009D32CD" w:rsidP="00CF41C2">
            <w:pPr>
              <w:rPr>
                <w:color w:val="000000"/>
              </w:rPr>
            </w:pPr>
            <w:r>
              <w:rPr>
                <w:color w:val="000000"/>
              </w:rPr>
              <w:t>Change to:</w:t>
            </w:r>
          </w:p>
          <w:p w:rsidR="009D32CD" w:rsidRPr="005A5027" w:rsidRDefault="009D32CD" w:rsidP="00CF41C2">
            <w:pPr>
              <w:rPr>
                <w:color w:val="000000"/>
              </w:rPr>
            </w:pPr>
            <w:r>
              <w:rPr>
                <w:color w:val="000000"/>
              </w:rPr>
              <w:t>“</w:t>
            </w:r>
            <w:r w:rsidRPr="009D32CD">
              <w:rPr>
                <w:color w:val="000000"/>
              </w:rPr>
              <w:t>(8) Where an existing Oregon Title V Operating Permit prohibits construction or a change in operation, the owner or operator must obtain a Title V permit revision before commencing construction, constructing  or operating.</w:t>
            </w:r>
            <w:r>
              <w:rPr>
                <w:color w:val="000000"/>
              </w:rPr>
              <w:t>”</w:t>
            </w:r>
          </w:p>
        </w:tc>
        <w:tc>
          <w:tcPr>
            <w:tcW w:w="4320" w:type="dxa"/>
          </w:tcPr>
          <w:p w:rsidR="002C5A7A" w:rsidRPr="005A5027" w:rsidRDefault="002C5A7A" w:rsidP="00396B05">
            <w:r>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0030(3)</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450063">
            <w:pPr>
              <w:rPr>
                <w:color w:val="000000"/>
              </w:rPr>
            </w:pPr>
            <w:r w:rsidRPr="006E233D">
              <w:rPr>
                <w:color w:val="000000"/>
              </w:rPr>
              <w:t>Delete</w:t>
            </w:r>
            <w:r>
              <w:rPr>
                <w:color w:val="000000"/>
              </w:rPr>
              <w:t xml:space="preserve"> (3) Application Processing</w:t>
            </w:r>
          </w:p>
        </w:tc>
        <w:tc>
          <w:tcPr>
            <w:tcW w:w="4320" w:type="dxa"/>
          </w:tcPr>
          <w:p w:rsidR="002C5A7A" w:rsidRPr="006E233D" w:rsidRDefault="002C5A7A" w:rsidP="00450063">
            <w:r>
              <w:t>This section was moved to section (2)</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0080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0034</w:t>
            </w:r>
          </w:p>
        </w:tc>
        <w:tc>
          <w:tcPr>
            <w:tcW w:w="4860" w:type="dxa"/>
          </w:tcPr>
          <w:p w:rsidR="002C5A7A" w:rsidRPr="00100E8D" w:rsidRDefault="002C5A7A" w:rsidP="00903F07">
            <w:pPr>
              <w:rPr>
                <w:bCs/>
                <w:color w:val="000000"/>
              </w:rPr>
            </w:pPr>
            <w:r w:rsidRPr="00100E8D">
              <w:rPr>
                <w:bCs/>
                <w:color w:val="000000"/>
              </w:rPr>
              <w:t>Move “Exemptions” and change to:</w:t>
            </w:r>
          </w:p>
          <w:p w:rsidR="002C5A7A" w:rsidRPr="00100E8D" w:rsidRDefault="002C5A7A" w:rsidP="00903F07">
            <w:pPr>
              <w:rPr>
                <w:bCs/>
                <w:color w:val="000000"/>
              </w:rPr>
            </w:pPr>
            <w:r w:rsidRPr="00100E8D">
              <w:rPr>
                <w:bCs/>
                <w:color w:val="000000"/>
              </w:rPr>
              <w:t>“</w:t>
            </w:r>
            <w:r w:rsidR="00100E8D" w:rsidRPr="00100E8D">
              <w:rPr>
                <w:bCs/>
                <w:color w:val="000000"/>
              </w:rPr>
              <w:t>Temporary emission sources that would be in operation at a site for less than two years, such as pilot plants and portable facilities, and emissions resulting from the construction phase of a source subject to Major NSR under OAR 340-224-0010 must comply with only the control technology requirements of OAR 340-224-0050(1), 340-224-0060(1) or 340-224-0070(2), whichever is applicable, but are exempt from the remaining requirements of OAR 340-224-0050, 340-224-0060 and 340-224-0070 provided that the source subject to Major NSR under OAR 340-224-0010 would not impact a Class I area or an area with a known violation of a ambient air quality standard or a PSD increment</w:t>
            </w:r>
            <w:r w:rsidRPr="00100E8D">
              <w:rPr>
                <w:bCs/>
                <w:color w:val="000000"/>
              </w:rPr>
              <w:t>.”</w:t>
            </w:r>
          </w:p>
        </w:tc>
        <w:tc>
          <w:tcPr>
            <w:tcW w:w="4320" w:type="dxa"/>
          </w:tcPr>
          <w:p w:rsidR="002C5A7A" w:rsidRPr="005A5027" w:rsidRDefault="002C5A7A" w:rsidP="00903F07">
            <w:r w:rsidRPr="005A5027">
              <w:t xml:space="preserve">Restructure and </w:t>
            </w:r>
            <w:r>
              <w:t>clarify</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t>NA</w:t>
            </w:r>
          </w:p>
        </w:tc>
        <w:tc>
          <w:tcPr>
            <w:tcW w:w="1350" w:type="dxa"/>
          </w:tcPr>
          <w:p w:rsidR="002C5A7A" w:rsidRPr="005A5027" w:rsidRDefault="002C5A7A" w:rsidP="00A65851">
            <w:r>
              <w:t xml:space="preserve"> NA</w:t>
            </w:r>
          </w:p>
        </w:tc>
        <w:tc>
          <w:tcPr>
            <w:tcW w:w="990" w:type="dxa"/>
          </w:tcPr>
          <w:p w:rsidR="002C5A7A" w:rsidRPr="005A5027" w:rsidRDefault="002C5A7A" w:rsidP="00A65851">
            <w:pPr>
              <w:rPr>
                <w:color w:val="000000"/>
              </w:rPr>
            </w:pPr>
            <w:r>
              <w:rPr>
                <w:color w:val="000000"/>
              </w:rPr>
              <w:t>224</w:t>
            </w:r>
          </w:p>
        </w:tc>
        <w:tc>
          <w:tcPr>
            <w:tcW w:w="1350" w:type="dxa"/>
          </w:tcPr>
          <w:p w:rsidR="002C5A7A" w:rsidRPr="005A5027" w:rsidRDefault="002C5A7A" w:rsidP="00A65851">
            <w:pPr>
              <w:rPr>
                <w:color w:val="000000"/>
              </w:rPr>
            </w:pPr>
            <w:r>
              <w:rPr>
                <w:color w:val="000000"/>
              </w:rPr>
              <w:t>0034</w:t>
            </w:r>
          </w:p>
        </w:tc>
        <w:tc>
          <w:tcPr>
            <w:tcW w:w="4860" w:type="dxa"/>
          </w:tcPr>
          <w:p w:rsidR="002C5A7A" w:rsidRDefault="002C5A7A" w:rsidP="00E60911">
            <w:pPr>
              <w:rPr>
                <w:bCs/>
                <w:color w:val="000000"/>
              </w:rPr>
            </w:pPr>
            <w:r>
              <w:rPr>
                <w:bCs/>
                <w:color w:val="000000"/>
              </w:rPr>
              <w:t>Add:</w:t>
            </w:r>
          </w:p>
          <w:p w:rsidR="002C5A7A" w:rsidRPr="005A5027" w:rsidRDefault="002C5A7A"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2C5A7A" w:rsidRPr="005A5027" w:rsidRDefault="002C5A7A" w:rsidP="00022E9F">
            <w:r>
              <w:t>Clarification</w:t>
            </w:r>
          </w:p>
        </w:tc>
        <w:tc>
          <w:tcPr>
            <w:tcW w:w="787" w:type="dxa"/>
          </w:tcPr>
          <w:p w:rsidR="002C5A7A" w:rsidRDefault="002C5A7A" w:rsidP="0066018C">
            <w:pPr>
              <w:jc w:val="center"/>
            </w:pPr>
          </w:p>
        </w:tc>
      </w:tr>
      <w:tr w:rsidR="002C5A7A" w:rsidRPr="005A5027" w:rsidTr="00D66578">
        <w:tc>
          <w:tcPr>
            <w:tcW w:w="918" w:type="dxa"/>
          </w:tcPr>
          <w:p w:rsidR="002C5A7A" w:rsidRPr="005A5027" w:rsidRDefault="002C5A7A" w:rsidP="00A65851">
            <w:r w:rsidRPr="005A5027">
              <w:lastRenderedPageBreak/>
              <w:t>224</w:t>
            </w:r>
          </w:p>
        </w:tc>
        <w:tc>
          <w:tcPr>
            <w:tcW w:w="1350" w:type="dxa"/>
          </w:tcPr>
          <w:p w:rsidR="002C5A7A" w:rsidRPr="005A5027" w:rsidRDefault="002C5A7A" w:rsidP="00A65851">
            <w:r w:rsidRPr="005A5027">
              <w:t>0100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0038</w:t>
            </w:r>
          </w:p>
        </w:tc>
        <w:tc>
          <w:tcPr>
            <w:tcW w:w="4860" w:type="dxa"/>
          </w:tcPr>
          <w:p w:rsidR="002C5A7A" w:rsidRPr="005A5027" w:rsidRDefault="002C5A7A" w:rsidP="00E60911">
            <w:pPr>
              <w:rPr>
                <w:bCs/>
                <w:color w:val="000000"/>
              </w:rPr>
            </w:pPr>
            <w:r w:rsidRPr="005A5027">
              <w:rPr>
                <w:bCs/>
                <w:color w:val="000000"/>
              </w:rPr>
              <w:t>Move “Fugitive and Secondary Emissions”</w:t>
            </w:r>
          </w:p>
        </w:tc>
        <w:tc>
          <w:tcPr>
            <w:tcW w:w="4320" w:type="dxa"/>
          </w:tcPr>
          <w:p w:rsidR="002C5A7A" w:rsidRPr="005A5027" w:rsidRDefault="002C5A7A" w:rsidP="00022E9F">
            <w:r w:rsidRPr="005A5027">
              <w:t>Restructure</w:t>
            </w:r>
          </w:p>
        </w:tc>
        <w:tc>
          <w:tcPr>
            <w:tcW w:w="787" w:type="dxa"/>
          </w:tcPr>
          <w:p w:rsidR="002C5A7A" w:rsidRPr="006E233D" w:rsidRDefault="002C5A7A" w:rsidP="0066018C">
            <w:pPr>
              <w:jc w:val="center"/>
            </w:pPr>
            <w:r>
              <w:t>SIP</w:t>
            </w:r>
          </w:p>
        </w:tc>
      </w:tr>
      <w:tr w:rsidR="002C5A7A" w:rsidRPr="006E233D" w:rsidTr="00BC062C">
        <w:tc>
          <w:tcPr>
            <w:tcW w:w="918" w:type="dxa"/>
          </w:tcPr>
          <w:p w:rsidR="002C5A7A" w:rsidRPr="005A5027" w:rsidRDefault="002C5A7A" w:rsidP="00BC062C">
            <w:r w:rsidRPr="005A5027">
              <w:t>224</w:t>
            </w:r>
          </w:p>
        </w:tc>
        <w:tc>
          <w:tcPr>
            <w:tcW w:w="1350" w:type="dxa"/>
          </w:tcPr>
          <w:p w:rsidR="002C5A7A" w:rsidRPr="005A5027" w:rsidRDefault="002C5A7A" w:rsidP="00BC062C">
            <w:r w:rsidRPr="005A5027">
              <w:t>0100</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sidRPr="005A5027">
              <w:rPr>
                <w:color w:val="000000"/>
              </w:rPr>
              <w:t>0038</w:t>
            </w:r>
          </w:p>
        </w:tc>
        <w:tc>
          <w:tcPr>
            <w:tcW w:w="4860" w:type="dxa"/>
          </w:tcPr>
          <w:p w:rsidR="002C5A7A" w:rsidRPr="00FD02B2" w:rsidRDefault="002C5A7A" w:rsidP="00BC062C">
            <w:pPr>
              <w:rPr>
                <w:bCs/>
                <w:color w:val="000000"/>
              </w:rPr>
            </w:pPr>
            <w:r w:rsidRPr="00FD02B2">
              <w:rPr>
                <w:bCs/>
                <w:color w:val="000000"/>
              </w:rPr>
              <w:t>Change to:</w:t>
            </w:r>
          </w:p>
          <w:p w:rsidR="002C5A7A" w:rsidRPr="00FD02B2" w:rsidRDefault="002C5A7A" w:rsidP="00596F5C">
            <w:pPr>
              <w:rPr>
                <w:bCs/>
                <w:color w:val="000000"/>
              </w:rPr>
            </w:pPr>
            <w:r w:rsidRPr="00FD02B2">
              <w:rPr>
                <w:bCs/>
                <w:color w:val="000000"/>
              </w:rPr>
              <w:t>“</w:t>
            </w:r>
            <w:r w:rsidR="00FD02B2" w:rsidRPr="00FD02B2">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is subject to Major NSR under OAR 340-224-0010. Once a source is subject to Major NSR under OAR 340-224-0010, secondary emissions also become subject to the air quality impact analysis requirements in this division and OAR 340 division 225</w:t>
            </w:r>
            <w:r w:rsidRPr="00FD02B2">
              <w:rPr>
                <w:bCs/>
                <w:color w:val="000000"/>
              </w:rPr>
              <w:t>.”</w:t>
            </w:r>
          </w:p>
        </w:tc>
        <w:tc>
          <w:tcPr>
            <w:tcW w:w="4320" w:type="dxa"/>
          </w:tcPr>
          <w:p w:rsidR="002C5A7A" w:rsidRPr="005A5027" w:rsidRDefault="002C5A7A"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2C5A7A" w:rsidRPr="006E233D" w:rsidRDefault="002C5A7A" w:rsidP="0066018C">
            <w:pPr>
              <w:jc w:val="center"/>
            </w:pPr>
            <w:r>
              <w:t>SIP</w:t>
            </w:r>
          </w:p>
        </w:tc>
      </w:tr>
      <w:tr w:rsidR="00FD02B2" w:rsidRPr="006E233D" w:rsidTr="00680534">
        <w:tc>
          <w:tcPr>
            <w:tcW w:w="918" w:type="dxa"/>
          </w:tcPr>
          <w:p w:rsidR="00FD02B2" w:rsidRPr="006E233D" w:rsidRDefault="00FD02B2" w:rsidP="00680534">
            <w:r w:rsidRPr="006E233D">
              <w:t>224</w:t>
            </w:r>
          </w:p>
        </w:tc>
        <w:tc>
          <w:tcPr>
            <w:tcW w:w="1350" w:type="dxa"/>
          </w:tcPr>
          <w:p w:rsidR="00FD02B2" w:rsidRPr="006E233D" w:rsidRDefault="00FD02B2" w:rsidP="00680534">
            <w:r w:rsidRPr="006E233D">
              <w:t>0040</w:t>
            </w:r>
          </w:p>
        </w:tc>
        <w:tc>
          <w:tcPr>
            <w:tcW w:w="990" w:type="dxa"/>
          </w:tcPr>
          <w:p w:rsidR="00FD02B2" w:rsidRPr="006E233D" w:rsidRDefault="00FD02B2" w:rsidP="00680534">
            <w:pPr>
              <w:rPr>
                <w:color w:val="000000"/>
              </w:rPr>
            </w:pPr>
            <w:r>
              <w:rPr>
                <w:color w:val="000000"/>
              </w:rPr>
              <w:t>NA</w:t>
            </w:r>
          </w:p>
        </w:tc>
        <w:tc>
          <w:tcPr>
            <w:tcW w:w="1350" w:type="dxa"/>
          </w:tcPr>
          <w:p w:rsidR="00FD02B2" w:rsidRPr="006E233D" w:rsidRDefault="00FD02B2" w:rsidP="00680534">
            <w:pPr>
              <w:rPr>
                <w:color w:val="000000"/>
              </w:rPr>
            </w:pPr>
            <w:r>
              <w:rPr>
                <w:color w:val="000000"/>
              </w:rPr>
              <w:t>NA</w:t>
            </w:r>
          </w:p>
        </w:tc>
        <w:tc>
          <w:tcPr>
            <w:tcW w:w="4860" w:type="dxa"/>
          </w:tcPr>
          <w:p w:rsidR="00FD02B2" w:rsidRPr="00FD02B2" w:rsidRDefault="00FD02B2" w:rsidP="00680534">
            <w:pPr>
              <w:rPr>
                <w:bCs/>
                <w:color w:val="000000"/>
              </w:rPr>
            </w:pPr>
            <w:r w:rsidRPr="00FD02B2">
              <w:rPr>
                <w:bCs/>
                <w:color w:val="000000"/>
              </w:rPr>
              <w:t>Change title to:</w:t>
            </w:r>
          </w:p>
          <w:p w:rsidR="00FD02B2" w:rsidRPr="00FD02B2" w:rsidRDefault="00FD02B2" w:rsidP="00680534">
            <w:pPr>
              <w:rPr>
                <w:bCs/>
                <w:color w:val="000000"/>
              </w:rPr>
            </w:pPr>
            <w:r w:rsidRPr="00FD02B2">
              <w:rPr>
                <w:bCs/>
                <w:color w:val="000000"/>
              </w:rPr>
              <w:t>“Review of New Federal Major Sources and Major Modifications for Compliance With Regulations”</w:t>
            </w:r>
          </w:p>
        </w:tc>
        <w:tc>
          <w:tcPr>
            <w:tcW w:w="4320" w:type="dxa"/>
          </w:tcPr>
          <w:p w:rsidR="00FD02B2" w:rsidRPr="006E233D" w:rsidRDefault="00FD02B2" w:rsidP="00680534">
            <w:r>
              <w:t>DEQ</w:t>
            </w:r>
            <w:r w:rsidRPr="006E233D">
              <w:t xml:space="preserve"> has changed the definition of major source so the distinction between major and federal major must be made. </w:t>
            </w:r>
          </w:p>
        </w:tc>
        <w:tc>
          <w:tcPr>
            <w:tcW w:w="787" w:type="dxa"/>
          </w:tcPr>
          <w:p w:rsidR="00FD02B2" w:rsidRPr="006E233D" w:rsidRDefault="00FD02B2" w:rsidP="00680534">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Pr>
                <w:color w:val="000000"/>
              </w:rPr>
              <w:t>NA</w:t>
            </w:r>
          </w:p>
        </w:tc>
        <w:tc>
          <w:tcPr>
            <w:tcW w:w="1350" w:type="dxa"/>
          </w:tcPr>
          <w:p w:rsidR="002C5A7A" w:rsidRPr="006E233D" w:rsidRDefault="002C5A7A" w:rsidP="00A65851">
            <w:pPr>
              <w:rPr>
                <w:color w:val="000000"/>
              </w:rPr>
            </w:pPr>
            <w:r>
              <w:rPr>
                <w:color w:val="000000"/>
              </w:rPr>
              <w:t>NA</w:t>
            </w:r>
          </w:p>
        </w:tc>
        <w:tc>
          <w:tcPr>
            <w:tcW w:w="4860" w:type="dxa"/>
          </w:tcPr>
          <w:p w:rsidR="002C5A7A" w:rsidRPr="00FD02B2" w:rsidRDefault="00FD02B2" w:rsidP="00E60911">
            <w:pPr>
              <w:rPr>
                <w:bCs/>
                <w:color w:val="000000"/>
              </w:rPr>
            </w:pPr>
            <w:r w:rsidRPr="00FD02B2">
              <w:rPr>
                <w:bCs/>
                <w:color w:val="000000"/>
              </w:rPr>
              <w:t>Change to:</w:t>
            </w:r>
          </w:p>
          <w:p w:rsidR="00FD02B2" w:rsidRPr="00FD02B2" w:rsidRDefault="00FD02B2"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2C5A7A" w:rsidRPr="006E233D" w:rsidRDefault="0007626F" w:rsidP="001551F2">
            <w:r>
              <w:t>Clarification</w:t>
            </w:r>
          </w:p>
        </w:tc>
        <w:tc>
          <w:tcPr>
            <w:tcW w:w="787" w:type="dxa"/>
          </w:tcPr>
          <w:p w:rsidR="002C5A7A" w:rsidRPr="006E233D" w:rsidRDefault="002C5A7A" w:rsidP="0066018C">
            <w:pPr>
              <w:jc w:val="center"/>
            </w:pPr>
            <w:r>
              <w:t>SIP</w:t>
            </w:r>
          </w:p>
        </w:tc>
      </w:tr>
      <w:tr w:rsidR="002C5A7A" w:rsidRPr="00396B05" w:rsidTr="00D66578">
        <w:tc>
          <w:tcPr>
            <w:tcW w:w="918" w:type="dxa"/>
          </w:tcPr>
          <w:p w:rsidR="002C5A7A" w:rsidRPr="00EF5278" w:rsidRDefault="002C5A7A" w:rsidP="00A65851">
            <w:r w:rsidRPr="00EF5278">
              <w:t>NA</w:t>
            </w:r>
          </w:p>
        </w:tc>
        <w:tc>
          <w:tcPr>
            <w:tcW w:w="1350" w:type="dxa"/>
          </w:tcPr>
          <w:p w:rsidR="002C5A7A" w:rsidRPr="00EF5278" w:rsidRDefault="002C5A7A" w:rsidP="00A65851">
            <w:r w:rsidRPr="00EF5278">
              <w:t>NA</w:t>
            </w:r>
          </w:p>
        </w:tc>
        <w:tc>
          <w:tcPr>
            <w:tcW w:w="990" w:type="dxa"/>
          </w:tcPr>
          <w:p w:rsidR="002C5A7A" w:rsidRPr="00EF5278" w:rsidRDefault="002C5A7A" w:rsidP="00A65851">
            <w:r w:rsidRPr="00EF5278">
              <w:t>224</w:t>
            </w:r>
          </w:p>
        </w:tc>
        <w:tc>
          <w:tcPr>
            <w:tcW w:w="1350" w:type="dxa"/>
          </w:tcPr>
          <w:p w:rsidR="002C5A7A" w:rsidRPr="00EF5278" w:rsidRDefault="002C5A7A" w:rsidP="00A65851">
            <w:r w:rsidRPr="00EF5278">
              <w:t>0045</w:t>
            </w:r>
          </w:p>
        </w:tc>
        <w:tc>
          <w:tcPr>
            <w:tcW w:w="4860" w:type="dxa"/>
          </w:tcPr>
          <w:p w:rsidR="002C5A7A" w:rsidRPr="00EF5278" w:rsidRDefault="002C5A7A" w:rsidP="00396B05">
            <w:pPr>
              <w:rPr>
                <w:sz w:val="24"/>
                <w:szCs w:val="24"/>
              </w:rPr>
            </w:pPr>
            <w:r w:rsidRPr="00EF5278">
              <w:rPr>
                <w:bCs/>
              </w:rPr>
              <w:t>Add a section for Requirements for Sources in Sustainment Areas:</w:t>
            </w:r>
            <w:r w:rsidRPr="00EF5278">
              <w:rPr>
                <w:sz w:val="24"/>
                <w:szCs w:val="24"/>
              </w:rPr>
              <w:t xml:space="preserve"> </w:t>
            </w:r>
          </w:p>
          <w:p w:rsidR="0007626F" w:rsidRPr="0007626F" w:rsidRDefault="002C5A7A" w:rsidP="0007626F">
            <w:r w:rsidRPr="00EF5278">
              <w:rPr>
                <w:sz w:val="24"/>
                <w:szCs w:val="24"/>
              </w:rPr>
              <w:t>“</w:t>
            </w:r>
            <w:r w:rsidR="0007626F" w:rsidRPr="0007626F">
              <w:t>Within a designated sustainment area, a source subject to Major NSR under OAR 340-224-0010 must meet the requirements listed below for each sustainment pollutant:</w:t>
            </w:r>
          </w:p>
          <w:p w:rsidR="0007626F" w:rsidRPr="0007626F" w:rsidRDefault="0007626F" w:rsidP="0007626F">
            <w:r w:rsidRPr="0007626F">
              <w:t>(1) OAR 340-224-0070; and</w:t>
            </w:r>
          </w:p>
          <w:p w:rsidR="002C5A7A" w:rsidRPr="00EF5278" w:rsidRDefault="0007626F" w:rsidP="0007626F">
            <w:r w:rsidRPr="0007626F">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002C5A7A" w:rsidRPr="00EF5278">
              <w:t>”</w:t>
            </w:r>
          </w:p>
        </w:tc>
        <w:tc>
          <w:tcPr>
            <w:tcW w:w="4320" w:type="dxa"/>
          </w:tcPr>
          <w:p w:rsidR="002C5A7A" w:rsidRPr="00EF5278" w:rsidRDefault="002C5A7A"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2C5A7A" w:rsidRPr="006E233D" w:rsidRDefault="002C5A7A" w:rsidP="0066018C">
            <w:pPr>
              <w:jc w:val="center"/>
            </w:pPr>
            <w:r w:rsidRPr="00EF5278">
              <w:t>SIP</w:t>
            </w:r>
          </w:p>
        </w:tc>
      </w:tr>
      <w:tr w:rsidR="002C5A7A" w:rsidRPr="006E233D" w:rsidTr="00D63F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07626F" w:rsidRDefault="0007626F" w:rsidP="00D63F78">
            <w:pPr>
              <w:rPr>
                <w:bCs/>
                <w:color w:val="000000"/>
              </w:rPr>
            </w:pPr>
            <w:r w:rsidRPr="0007626F">
              <w:rPr>
                <w:bCs/>
                <w:color w:val="000000"/>
              </w:rPr>
              <w:t>Change to:</w:t>
            </w:r>
          </w:p>
          <w:p w:rsidR="0007626F" w:rsidRPr="0007626F" w:rsidRDefault="0007626F" w:rsidP="00D63F78">
            <w:pPr>
              <w:rPr>
                <w:bCs/>
                <w:color w:val="000000"/>
              </w:rPr>
            </w:pPr>
            <w:r w:rsidRPr="0007626F">
              <w:rPr>
                <w:bCs/>
                <w:color w:val="000000"/>
              </w:rPr>
              <w:t>“Within a designated nonattainment area, a source subject to Major NSR under OAR 340-224-0010 must meet the requirements listed below for each nonattainment pollutant</w:t>
            </w:r>
            <w:r>
              <w:rPr>
                <w:bCs/>
                <w:color w:val="000000"/>
              </w:rPr>
              <w:t>:”</w:t>
            </w:r>
          </w:p>
        </w:tc>
        <w:tc>
          <w:tcPr>
            <w:tcW w:w="4320" w:type="dxa"/>
          </w:tcPr>
          <w:p w:rsidR="002C5A7A" w:rsidRPr="005A5027" w:rsidRDefault="002C5A7A" w:rsidP="00BE1D33">
            <w:r w:rsidRPr="005A5027">
              <w:t>DEQ has changed the definition of major source so the distinction between major and federal major must be made. Consistency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DD3031" w:rsidP="00DD3031">
            <w:pPr>
              <w:rPr>
                <w:bCs/>
                <w:color w:val="000000"/>
              </w:rPr>
            </w:pPr>
            <w:r>
              <w:rPr>
                <w:bCs/>
                <w:color w:val="000000"/>
              </w:rPr>
              <w:t>Add “of the source” and d</w:t>
            </w:r>
            <w:r w:rsidR="0007626F">
              <w:rPr>
                <w:bCs/>
                <w:color w:val="000000"/>
              </w:rPr>
              <w:t>elete</w:t>
            </w:r>
            <w:r w:rsidR="002C5A7A">
              <w:rPr>
                <w:bCs/>
                <w:color w:val="000000"/>
              </w:rPr>
              <w:t xml:space="preserve"> “significant emission rate” and parentheses around SER</w:t>
            </w:r>
          </w:p>
        </w:tc>
        <w:tc>
          <w:tcPr>
            <w:tcW w:w="4320" w:type="dxa"/>
          </w:tcPr>
          <w:p w:rsidR="002C5A7A" w:rsidRPr="006E233D" w:rsidRDefault="00DD3031" w:rsidP="00022E9F">
            <w:r>
              <w:t>Clarification</w:t>
            </w:r>
          </w:p>
        </w:tc>
        <w:tc>
          <w:tcPr>
            <w:tcW w:w="787" w:type="dxa"/>
          </w:tcPr>
          <w:p w:rsidR="002C5A7A" w:rsidRPr="006E233D" w:rsidRDefault="002C5A7A" w:rsidP="0066018C">
            <w:pPr>
              <w:jc w:val="center"/>
            </w:pPr>
            <w:r>
              <w:t>SIP</w:t>
            </w:r>
          </w:p>
        </w:tc>
      </w:tr>
      <w:tr w:rsidR="002C5A7A" w:rsidRPr="006E233D" w:rsidTr="00BE68B7">
        <w:tc>
          <w:tcPr>
            <w:tcW w:w="918" w:type="dxa"/>
          </w:tcPr>
          <w:p w:rsidR="002C5A7A" w:rsidRPr="006E233D" w:rsidRDefault="002C5A7A" w:rsidP="00BE68B7">
            <w:r w:rsidRPr="006E233D">
              <w:lastRenderedPageBreak/>
              <w:t>224</w:t>
            </w:r>
          </w:p>
        </w:tc>
        <w:tc>
          <w:tcPr>
            <w:tcW w:w="1350" w:type="dxa"/>
          </w:tcPr>
          <w:p w:rsidR="002C5A7A" w:rsidRPr="006E233D" w:rsidRDefault="002C5A7A" w:rsidP="00BE68B7">
            <w:r w:rsidRPr="006E233D">
              <w:t>0050(1)(a)(B)</w:t>
            </w:r>
          </w:p>
        </w:tc>
        <w:tc>
          <w:tcPr>
            <w:tcW w:w="990" w:type="dxa"/>
          </w:tcPr>
          <w:p w:rsidR="002C5A7A" w:rsidRPr="006E233D" w:rsidRDefault="002C5A7A" w:rsidP="00BE68B7">
            <w:pPr>
              <w:rPr>
                <w:color w:val="000000"/>
              </w:rPr>
            </w:pPr>
            <w:r w:rsidRPr="006E233D">
              <w:rPr>
                <w:color w:val="000000"/>
              </w:rPr>
              <w:t>NA</w:t>
            </w:r>
          </w:p>
        </w:tc>
        <w:tc>
          <w:tcPr>
            <w:tcW w:w="1350" w:type="dxa"/>
          </w:tcPr>
          <w:p w:rsidR="002C5A7A" w:rsidRPr="006E233D" w:rsidRDefault="002C5A7A" w:rsidP="00BE68B7">
            <w:pPr>
              <w:rPr>
                <w:color w:val="000000"/>
              </w:rPr>
            </w:pPr>
            <w:r w:rsidRPr="006E233D">
              <w:rPr>
                <w:color w:val="000000"/>
              </w:rPr>
              <w:t>NA</w:t>
            </w:r>
          </w:p>
        </w:tc>
        <w:tc>
          <w:tcPr>
            <w:tcW w:w="4860" w:type="dxa"/>
          </w:tcPr>
          <w:p w:rsidR="002C5A7A" w:rsidRDefault="002C5A7A" w:rsidP="00BE68B7">
            <w:pPr>
              <w:rPr>
                <w:bCs/>
                <w:color w:val="000000"/>
              </w:rPr>
            </w:pPr>
            <w:r w:rsidRPr="006E233D">
              <w:rPr>
                <w:bCs/>
                <w:color w:val="000000"/>
              </w:rPr>
              <w:t xml:space="preserve">Change </w:t>
            </w:r>
            <w:r>
              <w:rPr>
                <w:bCs/>
                <w:color w:val="000000"/>
              </w:rPr>
              <w:t>to:</w:t>
            </w:r>
          </w:p>
          <w:p w:rsidR="002C5A7A" w:rsidRPr="006E233D" w:rsidRDefault="002C5A7A"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sidR="00985AE9">
              <w:rPr>
                <w:bCs/>
                <w:color w:val="000000"/>
              </w:rPr>
              <w:t>a</w:t>
            </w:r>
            <w:r w:rsidRPr="0047723A">
              <w:rPr>
                <w:bCs/>
                <w:color w:val="000000"/>
              </w:rPr>
              <w:t>)</w:t>
            </w:r>
            <w:r w:rsidR="00985AE9">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2C5A7A" w:rsidRPr="006E233D" w:rsidRDefault="002C5A7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2C5A7A" w:rsidRPr="006E233D" w:rsidRDefault="002C5A7A" w:rsidP="00BE68B7">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0050(1)(c)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C231D2">
            <w:pPr>
              <w:rPr>
                <w:bCs/>
                <w:color w:val="000000"/>
              </w:rPr>
            </w:pPr>
            <w:r>
              <w:rPr>
                <w:bCs/>
                <w:color w:val="000000"/>
              </w:rPr>
              <w:t>Add “M</w:t>
            </w:r>
            <w:r w:rsidRPr="006E233D">
              <w:rPr>
                <w:bCs/>
                <w:color w:val="000000"/>
              </w:rPr>
              <w:t>ajor”</w:t>
            </w:r>
          </w:p>
        </w:tc>
        <w:tc>
          <w:tcPr>
            <w:tcW w:w="4320" w:type="dxa"/>
          </w:tcPr>
          <w:p w:rsidR="002C5A7A" w:rsidRPr="006E233D" w:rsidRDefault="002C5A7A" w:rsidP="00D63F78">
            <w:r w:rsidRPr="006E233D">
              <w:t xml:space="preserve">DEQ has changed the definition of major source so the distinction between major and federal major must be made.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rsidRPr="006E233D">
              <w:t>0050(1)(c)</w:t>
            </w:r>
            <w:r>
              <w:t>(A)</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sidR="00985AE9">
              <w:rPr>
                <w:bCs/>
                <w:color w:val="000000"/>
              </w:rPr>
              <w:t>culated in OAR 340-224-0025(2)(a</w:t>
            </w:r>
            <w:r w:rsidRPr="0047723A">
              <w:rPr>
                <w:bCs/>
                <w:color w:val="000000"/>
              </w:rPr>
              <w:t>)</w:t>
            </w:r>
            <w:r w:rsidR="00985AE9">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2C5A7A" w:rsidRPr="0047723A" w:rsidRDefault="002C5A7A"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2C5A7A" w:rsidRPr="0047723A" w:rsidRDefault="002C5A7A" w:rsidP="0047723A"/>
          <w:p w:rsidR="002C5A7A" w:rsidRPr="006E233D" w:rsidRDefault="002C5A7A" w:rsidP="00F53C99"/>
        </w:tc>
        <w:tc>
          <w:tcPr>
            <w:tcW w:w="787" w:type="dxa"/>
          </w:tcPr>
          <w:p w:rsidR="002C5A7A" w:rsidRDefault="002C5A7A" w:rsidP="0066018C">
            <w:pPr>
              <w:jc w:val="center"/>
            </w:pP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t>0050(1)(d</w:t>
            </w:r>
            <w:r w:rsidRPr="006E233D">
              <w:t>)</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sidR="00985AE9">
              <w:rPr>
                <w:bCs/>
                <w:color w:val="000000"/>
              </w:rPr>
              <w:t>culated in OAR 340-224-0025(2)(a</w:t>
            </w:r>
            <w:r w:rsidRPr="00B13ADB">
              <w:rPr>
                <w:bCs/>
                <w:color w:val="000000"/>
              </w:rPr>
              <w:t>)</w:t>
            </w:r>
            <w:r w:rsidR="00985AE9">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2C5A7A" w:rsidRPr="006E233D" w:rsidRDefault="002C5A7A" w:rsidP="00B13ADB">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2C5A7A" w:rsidRDefault="002C5A7A" w:rsidP="0066018C">
            <w:pPr>
              <w:jc w:val="center"/>
            </w:pPr>
          </w:p>
        </w:tc>
      </w:tr>
      <w:tr w:rsidR="002C5A7A" w:rsidRPr="006E233D" w:rsidTr="00D66578">
        <w:tc>
          <w:tcPr>
            <w:tcW w:w="918" w:type="dxa"/>
          </w:tcPr>
          <w:p w:rsidR="002C5A7A" w:rsidRPr="00190EB8" w:rsidRDefault="002C5A7A" w:rsidP="00A65851">
            <w:r w:rsidRPr="00190EB8">
              <w:t>NA</w:t>
            </w:r>
          </w:p>
        </w:tc>
        <w:tc>
          <w:tcPr>
            <w:tcW w:w="1350" w:type="dxa"/>
          </w:tcPr>
          <w:p w:rsidR="002C5A7A" w:rsidRPr="00190EB8" w:rsidRDefault="002C5A7A" w:rsidP="00A65851">
            <w:r w:rsidRPr="00190EB8">
              <w:t>NA</w:t>
            </w:r>
          </w:p>
        </w:tc>
        <w:tc>
          <w:tcPr>
            <w:tcW w:w="990" w:type="dxa"/>
          </w:tcPr>
          <w:p w:rsidR="002C5A7A" w:rsidRPr="00190EB8" w:rsidRDefault="002C5A7A" w:rsidP="00A65851">
            <w:r w:rsidRPr="00190EB8">
              <w:t>224</w:t>
            </w:r>
          </w:p>
        </w:tc>
        <w:tc>
          <w:tcPr>
            <w:tcW w:w="1350" w:type="dxa"/>
          </w:tcPr>
          <w:p w:rsidR="002C5A7A" w:rsidRPr="00190EB8" w:rsidRDefault="002C5A7A" w:rsidP="00A65851">
            <w:r w:rsidRPr="00190EB8">
              <w:t>0050(2)</w:t>
            </w:r>
          </w:p>
        </w:tc>
        <w:tc>
          <w:tcPr>
            <w:tcW w:w="4860" w:type="dxa"/>
          </w:tcPr>
          <w:p w:rsidR="002C5A7A" w:rsidRPr="00724485" w:rsidRDefault="002C5A7A" w:rsidP="00531E09">
            <w:pPr>
              <w:rPr>
                <w:bCs/>
                <w:color w:val="000000"/>
              </w:rPr>
            </w:pPr>
            <w:r w:rsidRPr="00724485">
              <w:rPr>
                <w:bCs/>
                <w:color w:val="000000"/>
              </w:rPr>
              <w:t>Add :</w:t>
            </w:r>
          </w:p>
          <w:p w:rsidR="00985AE9" w:rsidRPr="00985AE9" w:rsidRDefault="00985AE9" w:rsidP="00985AE9">
            <w:pPr>
              <w:rPr>
                <w:bCs/>
                <w:color w:val="000000"/>
              </w:rPr>
            </w:pPr>
            <w:r>
              <w:rPr>
                <w:bCs/>
                <w:color w:val="000000"/>
              </w:rPr>
              <w:t>“</w:t>
            </w:r>
            <w:r w:rsidRPr="00985AE9">
              <w:rPr>
                <w:bCs/>
                <w:color w:val="000000"/>
              </w:rPr>
              <w:t xml:space="preserve">(2) Air Quality Protection:  </w:t>
            </w:r>
          </w:p>
          <w:p w:rsidR="00985AE9" w:rsidRPr="00985AE9" w:rsidRDefault="00985AE9" w:rsidP="00985AE9">
            <w:pPr>
              <w:rPr>
                <w:bCs/>
                <w:color w:val="000000"/>
              </w:rPr>
            </w:pPr>
            <w:r w:rsidRPr="00985AE9">
              <w:rPr>
                <w:bCs/>
                <w:color w:val="000000"/>
              </w:rPr>
              <w:t xml:space="preserve">(a) Air Quality Analysis: The owner or operator of the source must comply with the air quality related values protection analysis under OAR 340-225-0070. </w:t>
            </w:r>
          </w:p>
          <w:p w:rsidR="002C5A7A" w:rsidRPr="00724485" w:rsidRDefault="00985AE9"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002C5A7A" w:rsidRPr="00724485">
              <w:rPr>
                <w:bCs/>
                <w:color w:val="000000"/>
              </w:rPr>
              <w:t>”</w:t>
            </w:r>
          </w:p>
        </w:tc>
        <w:tc>
          <w:tcPr>
            <w:tcW w:w="4320" w:type="dxa"/>
          </w:tcPr>
          <w:p w:rsidR="002C5A7A" w:rsidRPr="00190EB8" w:rsidRDefault="002C5A7A" w:rsidP="00022E9F">
            <w:r w:rsidRPr="00190EB8">
              <w:t>DEQ is redefining Net Air Quality Benefit for all sources in all areas</w:t>
            </w:r>
            <w:r w:rsidRPr="00127CCF">
              <w:t xml:space="preserve">. </w:t>
            </w:r>
            <w:r>
              <w:t>See “New Source Review Program Supplemental Discussion.”</w:t>
            </w:r>
            <w:r w:rsidRPr="00190EB8">
              <w:t xml:space="preserve"> </w:t>
            </w:r>
          </w:p>
        </w:tc>
        <w:tc>
          <w:tcPr>
            <w:tcW w:w="787" w:type="dxa"/>
          </w:tcPr>
          <w:p w:rsidR="002C5A7A" w:rsidRPr="006E233D" w:rsidRDefault="002C5A7A" w:rsidP="0066018C">
            <w:pPr>
              <w:jc w:val="center"/>
            </w:pPr>
            <w:r w:rsidRPr="00190EB8">
              <w:t>SIP</w:t>
            </w:r>
          </w:p>
        </w:tc>
      </w:tr>
      <w:tr w:rsidR="002C5A7A" w:rsidRPr="006E233D" w:rsidTr="00D66578">
        <w:tc>
          <w:tcPr>
            <w:tcW w:w="918" w:type="dxa"/>
          </w:tcPr>
          <w:p w:rsidR="002C5A7A" w:rsidRPr="00EB74AF" w:rsidRDefault="002C5A7A" w:rsidP="00A65851">
            <w:r w:rsidRPr="00EB74AF">
              <w:t>NA</w:t>
            </w:r>
          </w:p>
        </w:tc>
        <w:tc>
          <w:tcPr>
            <w:tcW w:w="1350" w:type="dxa"/>
          </w:tcPr>
          <w:p w:rsidR="002C5A7A" w:rsidRPr="00EB74AF" w:rsidRDefault="002C5A7A" w:rsidP="00A65851">
            <w:r w:rsidRPr="00EB74AF">
              <w:t>NA</w:t>
            </w:r>
          </w:p>
        </w:tc>
        <w:tc>
          <w:tcPr>
            <w:tcW w:w="990" w:type="dxa"/>
          </w:tcPr>
          <w:p w:rsidR="002C5A7A" w:rsidRPr="00EB74AF" w:rsidRDefault="002C5A7A" w:rsidP="00A65851">
            <w:r w:rsidRPr="00EB74AF">
              <w:t>224</w:t>
            </w:r>
          </w:p>
        </w:tc>
        <w:tc>
          <w:tcPr>
            <w:tcW w:w="1350" w:type="dxa"/>
          </w:tcPr>
          <w:p w:rsidR="002C5A7A" w:rsidRPr="00EB74AF" w:rsidRDefault="002C5A7A" w:rsidP="00A65851">
            <w:r w:rsidRPr="00EB74AF">
              <w:t>0050(3)</w:t>
            </w:r>
          </w:p>
        </w:tc>
        <w:tc>
          <w:tcPr>
            <w:tcW w:w="4860" w:type="dxa"/>
          </w:tcPr>
          <w:p w:rsidR="002C5A7A" w:rsidRDefault="002C5A7A" w:rsidP="006007A8">
            <w:r w:rsidRPr="00EB74AF">
              <w:t xml:space="preserve">Add:  </w:t>
            </w:r>
          </w:p>
          <w:p w:rsidR="00922882" w:rsidRPr="00922882" w:rsidRDefault="00922882" w:rsidP="00922882">
            <w:r>
              <w:t>“</w:t>
            </w:r>
            <w:r w:rsidRPr="00922882">
              <w:t xml:space="preserve">(3) Sources Impacting Other Designated Areas: The owner or operator of any source that will have a significant impact on air quality in a designated area other than the one the source is locating in must also meet the requirements for demonstrating net air quality benefit. </w:t>
            </w:r>
          </w:p>
          <w:p w:rsidR="00922882" w:rsidRPr="00922882" w:rsidRDefault="00922882" w:rsidP="00922882">
            <w:r w:rsidRPr="00922882">
              <w:t xml:space="preserve">(a) The owner or operator of any source that emits VOC or NOx at or above the SER is considered to have a significant impact if located within 100 kilometers of a </w:t>
            </w:r>
            <w:r w:rsidRPr="00922882">
              <w:lastRenderedPageBreak/>
              <w:t xml:space="preserve">designated ozone area, and must also meet the requirements for demonstrating net air quality benefit under OAR 340-224-0510 and 340-224-0520 for ozone designated areas. </w:t>
            </w:r>
          </w:p>
          <w:p w:rsidR="002C5A7A" w:rsidRPr="00EB74AF" w:rsidRDefault="00922882" w:rsidP="006007A8">
            <w:r w:rsidRPr="00922882">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2C5A7A" w:rsidRPr="00EB74AF">
              <w:t>.”</w:t>
            </w:r>
          </w:p>
        </w:tc>
        <w:tc>
          <w:tcPr>
            <w:tcW w:w="4320" w:type="dxa"/>
          </w:tcPr>
          <w:p w:rsidR="002C5A7A" w:rsidRPr="00EB74AF" w:rsidRDefault="002C5A7A" w:rsidP="00022E9F">
            <w:r w:rsidRPr="00EB74AF">
              <w:lastRenderedPageBreak/>
              <w:t>Add a provision for requirements if a source impacts other designated area</w:t>
            </w:r>
            <w:r>
              <w:t>. See “New Source Review Program Supplemental Discussion.”</w:t>
            </w:r>
          </w:p>
          <w:p w:rsidR="002C5A7A" w:rsidRDefault="002C5A7A" w:rsidP="00022E9F"/>
          <w:p w:rsidR="002C5A7A" w:rsidRPr="00EB74AF" w:rsidRDefault="002C5A7A" w:rsidP="00022E9F">
            <w:r w:rsidRPr="00EB74AF">
              <w:t xml:space="preserve"> </w:t>
            </w:r>
          </w:p>
        </w:tc>
        <w:tc>
          <w:tcPr>
            <w:tcW w:w="787" w:type="dxa"/>
          </w:tcPr>
          <w:p w:rsidR="002C5A7A" w:rsidRPr="006E233D" w:rsidRDefault="002C5A7A" w:rsidP="0066018C">
            <w:pPr>
              <w:jc w:val="center"/>
            </w:pPr>
            <w:r w:rsidRPr="00EB74AF">
              <w:t>SIP</w:t>
            </w:r>
          </w:p>
        </w:tc>
      </w:tr>
      <w:tr w:rsidR="002C5A7A" w:rsidRPr="005A5027" w:rsidTr="00142A0B">
        <w:tc>
          <w:tcPr>
            <w:tcW w:w="918" w:type="dxa"/>
          </w:tcPr>
          <w:p w:rsidR="002C5A7A" w:rsidRPr="005A5027" w:rsidRDefault="002C5A7A" w:rsidP="00142A0B">
            <w:r w:rsidRPr="005A5027">
              <w:lastRenderedPageBreak/>
              <w:t>224</w:t>
            </w:r>
          </w:p>
        </w:tc>
        <w:tc>
          <w:tcPr>
            <w:tcW w:w="1350" w:type="dxa"/>
          </w:tcPr>
          <w:p w:rsidR="002C5A7A" w:rsidRPr="005A5027" w:rsidRDefault="002C5A7A" w:rsidP="00142A0B">
            <w:r w:rsidRPr="005A5027">
              <w:t>0050(3)(a)</w:t>
            </w:r>
          </w:p>
        </w:tc>
        <w:tc>
          <w:tcPr>
            <w:tcW w:w="990" w:type="dxa"/>
          </w:tcPr>
          <w:p w:rsidR="002C5A7A" w:rsidRPr="005A5027" w:rsidRDefault="002C5A7A" w:rsidP="00142A0B">
            <w:pPr>
              <w:rPr>
                <w:color w:val="000000"/>
              </w:rPr>
            </w:pPr>
            <w:r w:rsidRPr="005A5027">
              <w:rPr>
                <w:color w:val="000000"/>
              </w:rPr>
              <w:t>224</w:t>
            </w:r>
          </w:p>
        </w:tc>
        <w:tc>
          <w:tcPr>
            <w:tcW w:w="1350" w:type="dxa"/>
          </w:tcPr>
          <w:p w:rsidR="002C5A7A" w:rsidRPr="005A5027" w:rsidRDefault="002C5A7A" w:rsidP="00142A0B">
            <w:pPr>
              <w:rPr>
                <w:color w:val="000000"/>
              </w:rPr>
            </w:pPr>
            <w:r w:rsidRPr="005A5027">
              <w:rPr>
                <w:color w:val="000000"/>
              </w:rPr>
              <w:t>0050(4)</w:t>
            </w:r>
          </w:p>
        </w:tc>
        <w:tc>
          <w:tcPr>
            <w:tcW w:w="4860" w:type="dxa"/>
          </w:tcPr>
          <w:p w:rsidR="002C5A7A" w:rsidRDefault="002C5A7A" w:rsidP="007B64D8">
            <w:pPr>
              <w:rPr>
                <w:color w:val="000000"/>
              </w:rPr>
            </w:pPr>
            <w:r>
              <w:rPr>
                <w:color w:val="000000"/>
              </w:rPr>
              <w:t>Change to:</w:t>
            </w:r>
          </w:p>
          <w:p w:rsidR="00985AE9" w:rsidRPr="00985AE9" w:rsidRDefault="00985AE9"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2C5A7A" w:rsidRPr="005A5027" w:rsidRDefault="00985AE9"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002C5A7A" w:rsidRPr="00E3098A">
              <w:rPr>
                <w:color w:val="000000"/>
              </w:rPr>
              <w:t>.</w:t>
            </w:r>
            <w:r w:rsidR="002C5A7A">
              <w:rPr>
                <w:color w:val="000000"/>
              </w:rPr>
              <w:t>”</w:t>
            </w:r>
          </w:p>
        </w:tc>
        <w:tc>
          <w:tcPr>
            <w:tcW w:w="4320" w:type="dxa"/>
          </w:tcPr>
          <w:p w:rsidR="002C5A7A" w:rsidRPr="005A5027" w:rsidRDefault="00985AE9" w:rsidP="00142A0B">
            <w:r>
              <w:t>Restructure and simplification</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0050(3)(c)</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FE68CE">
            <w:pPr>
              <w:rPr>
                <w:color w:val="000000"/>
              </w:rPr>
            </w:pPr>
            <w:r w:rsidRPr="005A5027">
              <w:rPr>
                <w:color w:val="000000"/>
              </w:rPr>
              <w:t>Delete this rule requiring visibility impact analysis</w:t>
            </w:r>
          </w:p>
        </w:tc>
        <w:tc>
          <w:tcPr>
            <w:tcW w:w="4320" w:type="dxa"/>
          </w:tcPr>
          <w:p w:rsidR="002C5A7A" w:rsidRPr="005A5027" w:rsidRDefault="002C5A7A" w:rsidP="00FE68CE">
            <w:r w:rsidRPr="005A5027">
              <w:t>Already included in OAR 340-224-0050(2)(a)</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 xml:space="preserve"> 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rsidRPr="005A5027">
              <w:t>0055</w:t>
            </w:r>
          </w:p>
        </w:tc>
        <w:tc>
          <w:tcPr>
            <w:tcW w:w="4860" w:type="dxa"/>
          </w:tcPr>
          <w:p w:rsidR="002C5A7A" w:rsidRPr="005A5027" w:rsidRDefault="002C5A7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985AE9" w:rsidRPr="00985AE9" w:rsidRDefault="002C5A7A" w:rsidP="00985AE9">
            <w:pPr>
              <w:rPr>
                <w:bCs/>
              </w:rPr>
            </w:pPr>
            <w:r w:rsidRPr="005A5027">
              <w:rPr>
                <w:bCs/>
                <w:sz w:val="24"/>
                <w:szCs w:val="24"/>
              </w:rPr>
              <w:t>“</w:t>
            </w:r>
            <w:r w:rsidR="00985AE9" w:rsidRPr="00985AE9">
              <w:rPr>
                <w:bCs/>
              </w:rPr>
              <w:t xml:space="preserve">Within a designated reattainment area, a source subject to Major NSR under OAR 340-224-0010 must meet the requirements listed below for each reattainment pollutant:  </w:t>
            </w:r>
          </w:p>
          <w:p w:rsidR="00985AE9" w:rsidRPr="00985AE9" w:rsidRDefault="00985AE9" w:rsidP="00985AE9">
            <w:pPr>
              <w:rPr>
                <w:bCs/>
              </w:rPr>
            </w:pPr>
            <w:r w:rsidRPr="00985AE9">
              <w:rPr>
                <w:bCs/>
              </w:rPr>
              <w:t xml:space="preserve">(1) OAR 340-224-0050; and </w:t>
            </w:r>
          </w:p>
          <w:p w:rsidR="002C5A7A" w:rsidRPr="005A5027" w:rsidRDefault="00985AE9" w:rsidP="00985AE9">
            <w:pPr>
              <w:rPr>
                <w:color w:val="000000"/>
              </w:rPr>
            </w:pPr>
            <w:r w:rsidRPr="00985AE9">
              <w:rPr>
                <w:bCs/>
              </w:rPr>
              <w:t>(2) The owner or operator must not cause or contribute to a new violation of an ambient air quality standard or PSD increment in OAR 340 division 202 by conducting the analysis under OAR 340-225-0050.</w:t>
            </w:r>
            <w:r>
              <w:rPr>
                <w:bCs/>
              </w:rPr>
              <w:t>”</w:t>
            </w:r>
          </w:p>
        </w:tc>
        <w:tc>
          <w:tcPr>
            <w:tcW w:w="4320" w:type="dxa"/>
          </w:tcPr>
          <w:p w:rsidR="002C5A7A" w:rsidRPr="005A5027" w:rsidRDefault="002C5A7A"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rsidR="00CB4C31">
              <w:t xml:space="preserve">as long as air quality is protected </w:t>
            </w:r>
            <w:r w:rsidRPr="005A5027">
              <w:t>before the area is redesignated as maintenance</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Default="00786F03" w:rsidP="00315D58">
            <w:pPr>
              <w:rPr>
                <w:color w:val="000000"/>
              </w:rPr>
            </w:pPr>
            <w:r>
              <w:rPr>
                <w:color w:val="000000"/>
              </w:rPr>
              <w:t>Change to:</w:t>
            </w:r>
          </w:p>
          <w:p w:rsidR="00786F03" w:rsidRPr="005A5027" w:rsidRDefault="00786F03"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2C5A7A" w:rsidRPr="005A5027" w:rsidRDefault="002C5A7A" w:rsidP="00546A1A">
            <w:r w:rsidRPr="005A5027">
              <w:t>Clarification and consistency</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F1C7F">
        <w:tc>
          <w:tcPr>
            <w:tcW w:w="918" w:type="dxa"/>
            <w:tcBorders>
              <w:bottom w:val="double" w:sz="6" w:space="0" w:color="auto"/>
            </w:tcBorders>
          </w:tcPr>
          <w:p w:rsidR="002C5A7A" w:rsidRPr="005A5027" w:rsidRDefault="002C5A7A" w:rsidP="00EF1C7F">
            <w:r w:rsidRPr="005A5027">
              <w:lastRenderedPageBreak/>
              <w:t>224</w:t>
            </w:r>
          </w:p>
        </w:tc>
        <w:tc>
          <w:tcPr>
            <w:tcW w:w="1350" w:type="dxa"/>
            <w:tcBorders>
              <w:bottom w:val="double" w:sz="6" w:space="0" w:color="auto"/>
            </w:tcBorders>
          </w:tcPr>
          <w:p w:rsidR="002C5A7A" w:rsidRPr="005A5027" w:rsidRDefault="002C5A7A" w:rsidP="00EF1C7F">
            <w:r w:rsidRPr="005A5027">
              <w:t>0060(1)</w:t>
            </w:r>
          </w:p>
        </w:tc>
        <w:tc>
          <w:tcPr>
            <w:tcW w:w="990" w:type="dxa"/>
            <w:tcBorders>
              <w:bottom w:val="double" w:sz="6" w:space="0" w:color="auto"/>
            </w:tcBorders>
          </w:tcPr>
          <w:p w:rsidR="002C5A7A" w:rsidRPr="005A5027" w:rsidRDefault="002C5A7A" w:rsidP="00EF1C7F">
            <w:pPr>
              <w:rPr>
                <w:color w:val="000000"/>
              </w:rPr>
            </w:pPr>
            <w:r w:rsidRPr="005A5027">
              <w:rPr>
                <w:color w:val="000000"/>
              </w:rPr>
              <w:t>NA</w:t>
            </w:r>
          </w:p>
        </w:tc>
        <w:tc>
          <w:tcPr>
            <w:tcW w:w="1350" w:type="dxa"/>
            <w:tcBorders>
              <w:bottom w:val="double" w:sz="6" w:space="0" w:color="auto"/>
            </w:tcBorders>
          </w:tcPr>
          <w:p w:rsidR="002C5A7A" w:rsidRPr="005A5027" w:rsidRDefault="002C5A7A" w:rsidP="00EF1C7F">
            <w:pPr>
              <w:rPr>
                <w:color w:val="000000"/>
              </w:rPr>
            </w:pPr>
            <w:r w:rsidRPr="005A5027">
              <w:rPr>
                <w:color w:val="000000"/>
              </w:rPr>
              <w:t>NA</w:t>
            </w:r>
          </w:p>
        </w:tc>
        <w:tc>
          <w:tcPr>
            <w:tcW w:w="4860" w:type="dxa"/>
            <w:tcBorders>
              <w:bottom w:val="double" w:sz="6" w:space="0" w:color="auto"/>
            </w:tcBorders>
          </w:tcPr>
          <w:p w:rsidR="002C5A7A" w:rsidRPr="005A5027" w:rsidRDefault="002C5A7A" w:rsidP="00EF1C7F">
            <w:pPr>
              <w:rPr>
                <w:color w:val="000000"/>
              </w:rPr>
            </w:pPr>
            <w:r>
              <w:rPr>
                <w:color w:val="000000"/>
              </w:rPr>
              <w:t>Delete BACT requirements and reference OAR 340-224-0070</w:t>
            </w:r>
          </w:p>
        </w:tc>
        <w:tc>
          <w:tcPr>
            <w:tcW w:w="4320" w:type="dxa"/>
            <w:tcBorders>
              <w:bottom w:val="double" w:sz="6" w:space="0" w:color="auto"/>
            </w:tcBorders>
          </w:tcPr>
          <w:p w:rsidR="002C5A7A" w:rsidRPr="005A5027" w:rsidRDefault="00680534" w:rsidP="00EF1C7F">
            <w:r>
              <w:t>Already included in 340-224-0070 so just cross reference</w:t>
            </w:r>
          </w:p>
        </w:tc>
        <w:tc>
          <w:tcPr>
            <w:tcW w:w="787" w:type="dxa"/>
            <w:tcBorders>
              <w:bottom w:val="double" w:sz="6" w:space="0" w:color="auto"/>
            </w:tcBorders>
          </w:tcPr>
          <w:p w:rsidR="002C5A7A" w:rsidRPr="006E233D" w:rsidRDefault="002C5A7A" w:rsidP="00EF1C7F">
            <w:pPr>
              <w:jc w:val="center"/>
            </w:pPr>
            <w:r>
              <w:t>SIP</w:t>
            </w:r>
          </w:p>
        </w:tc>
      </w:tr>
      <w:tr w:rsidR="002C5A7A" w:rsidRPr="005A5027" w:rsidTr="00D66578">
        <w:tc>
          <w:tcPr>
            <w:tcW w:w="918" w:type="dxa"/>
            <w:tcBorders>
              <w:bottom w:val="double" w:sz="6" w:space="0" w:color="auto"/>
            </w:tcBorders>
          </w:tcPr>
          <w:p w:rsidR="002C5A7A" w:rsidRPr="0075041C" w:rsidRDefault="002C5A7A" w:rsidP="00A65851">
            <w:r w:rsidRPr="0075041C">
              <w:t>224</w:t>
            </w:r>
          </w:p>
        </w:tc>
        <w:tc>
          <w:tcPr>
            <w:tcW w:w="1350" w:type="dxa"/>
            <w:tcBorders>
              <w:bottom w:val="double" w:sz="6" w:space="0" w:color="auto"/>
            </w:tcBorders>
          </w:tcPr>
          <w:p w:rsidR="002C5A7A" w:rsidRPr="0075041C" w:rsidRDefault="002C5A7A" w:rsidP="00A65851">
            <w:r w:rsidRPr="0075041C">
              <w:t>0060(2)</w:t>
            </w:r>
          </w:p>
        </w:tc>
        <w:tc>
          <w:tcPr>
            <w:tcW w:w="990" w:type="dxa"/>
            <w:tcBorders>
              <w:bottom w:val="double" w:sz="6" w:space="0" w:color="auto"/>
            </w:tcBorders>
          </w:tcPr>
          <w:p w:rsidR="002C5A7A" w:rsidRPr="0075041C" w:rsidRDefault="002C5A7A" w:rsidP="00A65851">
            <w:pPr>
              <w:rPr>
                <w:color w:val="000000"/>
              </w:rPr>
            </w:pPr>
            <w:r w:rsidRPr="0075041C">
              <w:rPr>
                <w:color w:val="000000"/>
              </w:rPr>
              <w:t>224</w:t>
            </w:r>
          </w:p>
        </w:tc>
        <w:tc>
          <w:tcPr>
            <w:tcW w:w="1350" w:type="dxa"/>
            <w:tcBorders>
              <w:bottom w:val="double" w:sz="6" w:space="0" w:color="auto"/>
            </w:tcBorders>
          </w:tcPr>
          <w:p w:rsidR="002C5A7A" w:rsidRPr="0075041C" w:rsidRDefault="002C5A7A" w:rsidP="00A65851">
            <w:pPr>
              <w:rPr>
                <w:color w:val="000000"/>
              </w:rPr>
            </w:pPr>
            <w:r w:rsidRPr="0075041C">
              <w:rPr>
                <w:color w:val="000000"/>
              </w:rPr>
              <w:t>0060(1) &amp; (2)</w:t>
            </w:r>
          </w:p>
        </w:tc>
        <w:tc>
          <w:tcPr>
            <w:tcW w:w="4860" w:type="dxa"/>
            <w:tcBorders>
              <w:bottom w:val="double" w:sz="6" w:space="0" w:color="auto"/>
            </w:tcBorders>
          </w:tcPr>
          <w:p w:rsidR="002C5A7A" w:rsidRPr="0075041C" w:rsidRDefault="002C5A7A" w:rsidP="006F2F6D">
            <w:pPr>
              <w:rPr>
                <w:color w:val="000000"/>
              </w:rPr>
            </w:pPr>
            <w:r w:rsidRPr="0075041C">
              <w:rPr>
                <w:color w:val="000000"/>
              </w:rPr>
              <w:t>Replace existing requirements with:</w:t>
            </w:r>
          </w:p>
          <w:p w:rsidR="00680534" w:rsidRPr="0075041C" w:rsidRDefault="002C5A7A" w:rsidP="00680534">
            <w:pPr>
              <w:rPr>
                <w:color w:val="000000"/>
              </w:rPr>
            </w:pPr>
            <w:r w:rsidRPr="0075041C">
              <w:rPr>
                <w:color w:val="000000"/>
              </w:rPr>
              <w:t>“</w:t>
            </w:r>
            <w:r w:rsidR="00680534" w:rsidRPr="0075041C">
              <w:rPr>
                <w:color w:val="000000"/>
              </w:rPr>
              <w:t>(1) OAR 340-224-0070; and</w:t>
            </w:r>
          </w:p>
          <w:p w:rsidR="00680534" w:rsidRPr="0075041C" w:rsidRDefault="00680534" w:rsidP="00680534">
            <w:pPr>
              <w:rPr>
                <w:color w:val="000000"/>
              </w:rPr>
            </w:pPr>
            <w:r w:rsidRPr="0075041C">
              <w:rPr>
                <w:color w:val="000000"/>
              </w:rPr>
              <w:t>(2) Net Air Quality Benefit: The owner or operator of the source must demonstrate net air quality benefit by satisfying one of the requirements listed below:</w:t>
            </w:r>
          </w:p>
          <w:p w:rsidR="00680534" w:rsidRPr="0075041C" w:rsidRDefault="00680534"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680534" w:rsidRPr="0075041C" w:rsidRDefault="00680534"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2C5A7A" w:rsidRPr="0075041C" w:rsidRDefault="00680534" w:rsidP="007A4981">
            <w:pPr>
              <w:rPr>
                <w:color w:val="000000"/>
              </w:rPr>
            </w:pPr>
            <w:r w:rsidRPr="0075041C">
              <w:rPr>
                <w:color w:val="000000"/>
              </w:rPr>
              <w:t>(b) Comply with the limits in OAR 340-202-0225 by performing the analysis specified in OAR 340-225-0045</w:t>
            </w:r>
            <w:r w:rsidR="002C5A7A" w:rsidRPr="0075041C">
              <w:rPr>
                <w:color w:val="000000"/>
              </w:rPr>
              <w:t>;”</w:t>
            </w:r>
          </w:p>
        </w:tc>
        <w:tc>
          <w:tcPr>
            <w:tcW w:w="4320" w:type="dxa"/>
            <w:tcBorders>
              <w:bottom w:val="double" w:sz="6" w:space="0" w:color="auto"/>
            </w:tcBorders>
          </w:tcPr>
          <w:p w:rsidR="002C5A7A" w:rsidRPr="0075041C" w:rsidRDefault="002C5A7A" w:rsidP="00546A1A">
            <w:r w:rsidRPr="0075041C">
              <w:t>DEQ is redefining Net Air Quality Benefit for all sources in all areas. See “New Source Review Program Supplemental Discussion.”</w:t>
            </w:r>
          </w:p>
          <w:p w:rsidR="002C5A7A" w:rsidRPr="0075041C" w:rsidRDefault="002C5A7A" w:rsidP="00546A1A"/>
        </w:tc>
        <w:tc>
          <w:tcPr>
            <w:tcW w:w="787" w:type="dxa"/>
            <w:tcBorders>
              <w:bottom w:val="double" w:sz="6" w:space="0" w:color="auto"/>
            </w:tcBorders>
          </w:tcPr>
          <w:p w:rsidR="002C5A7A" w:rsidRPr="006E233D" w:rsidRDefault="002C5A7A" w:rsidP="0066018C">
            <w:pPr>
              <w:jc w:val="center"/>
            </w:pPr>
            <w:r w:rsidRPr="0075041C">
              <w:t>SIP</w:t>
            </w:r>
          </w:p>
        </w:tc>
      </w:tr>
      <w:tr w:rsidR="002C5A7A" w:rsidRPr="006E233D" w:rsidTr="00BC5F1F">
        <w:tc>
          <w:tcPr>
            <w:tcW w:w="918" w:type="dxa"/>
            <w:tcBorders>
              <w:bottom w:val="double" w:sz="6" w:space="0" w:color="auto"/>
            </w:tcBorders>
          </w:tcPr>
          <w:p w:rsidR="002C5A7A" w:rsidRPr="006E233D" w:rsidRDefault="002C5A7A" w:rsidP="00BC5F1F">
            <w:r w:rsidRPr="006E233D">
              <w:t>224</w:t>
            </w:r>
          </w:p>
        </w:tc>
        <w:tc>
          <w:tcPr>
            <w:tcW w:w="1350" w:type="dxa"/>
            <w:tcBorders>
              <w:bottom w:val="double" w:sz="6" w:space="0" w:color="auto"/>
            </w:tcBorders>
          </w:tcPr>
          <w:p w:rsidR="002C5A7A" w:rsidRPr="006E233D" w:rsidRDefault="002C5A7A" w:rsidP="00BC5F1F">
            <w:r w:rsidRPr="006E233D">
              <w:t>0060(2)(b)</w:t>
            </w:r>
          </w:p>
        </w:tc>
        <w:tc>
          <w:tcPr>
            <w:tcW w:w="990" w:type="dxa"/>
            <w:tcBorders>
              <w:bottom w:val="double" w:sz="6" w:space="0" w:color="auto"/>
            </w:tcBorders>
          </w:tcPr>
          <w:p w:rsidR="002C5A7A" w:rsidRPr="006E233D" w:rsidRDefault="002C5A7A" w:rsidP="00BC5F1F">
            <w:pPr>
              <w:rPr>
                <w:color w:val="000000"/>
              </w:rPr>
            </w:pPr>
            <w:r>
              <w:rPr>
                <w:color w:val="000000"/>
              </w:rPr>
              <w:t>224</w:t>
            </w:r>
          </w:p>
        </w:tc>
        <w:tc>
          <w:tcPr>
            <w:tcW w:w="1350" w:type="dxa"/>
            <w:tcBorders>
              <w:bottom w:val="double" w:sz="6" w:space="0" w:color="auto"/>
            </w:tcBorders>
          </w:tcPr>
          <w:p w:rsidR="002C5A7A" w:rsidRPr="006E233D" w:rsidRDefault="002C5A7A" w:rsidP="00BC5F1F">
            <w:pPr>
              <w:rPr>
                <w:color w:val="000000"/>
              </w:rPr>
            </w:pPr>
            <w:r w:rsidRPr="006E233D">
              <w:rPr>
                <w:color w:val="000000"/>
              </w:rPr>
              <w:t>0060(2)(c)</w:t>
            </w:r>
          </w:p>
        </w:tc>
        <w:tc>
          <w:tcPr>
            <w:tcW w:w="4860" w:type="dxa"/>
            <w:tcBorders>
              <w:bottom w:val="double" w:sz="6" w:space="0" w:color="auto"/>
            </w:tcBorders>
          </w:tcPr>
          <w:p w:rsidR="002C5A7A" w:rsidRDefault="002C5A7A" w:rsidP="00E3098A">
            <w:pPr>
              <w:shd w:val="clear" w:color="auto" w:fill="FFFFFF"/>
              <w:tabs>
                <w:tab w:val="left" w:pos="6161"/>
              </w:tabs>
              <w:rPr>
                <w:bCs/>
                <w:color w:val="000000"/>
              </w:rPr>
            </w:pPr>
            <w:r>
              <w:rPr>
                <w:bCs/>
                <w:color w:val="000000"/>
              </w:rPr>
              <w:t>Change to:</w:t>
            </w:r>
          </w:p>
          <w:p w:rsidR="002C5A7A" w:rsidRPr="006E233D" w:rsidRDefault="002C5A7A" w:rsidP="00E3098A">
            <w:pPr>
              <w:shd w:val="clear" w:color="auto" w:fill="FFFFFF"/>
              <w:tabs>
                <w:tab w:val="left" w:pos="6161"/>
              </w:tabs>
              <w:rPr>
                <w:bCs/>
                <w:color w:val="000000"/>
              </w:rPr>
            </w:pPr>
            <w:r>
              <w:rPr>
                <w:bCs/>
                <w:color w:val="000000"/>
              </w:rPr>
              <w:t>“</w:t>
            </w:r>
            <w:r w:rsidRPr="00E3098A">
              <w:rPr>
                <w:bCs/>
                <w:color w:val="000000"/>
              </w:rPr>
              <w:t>(</w:t>
            </w:r>
            <w:r w:rsidR="0075041C"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sidR="0075041C">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2C5A7A" w:rsidRPr="006E233D" w:rsidRDefault="002C5A7A"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0060(2)(c)</w:t>
            </w:r>
            <w:r>
              <w:t xml:space="preserve"> &amp; (d)</w:t>
            </w:r>
          </w:p>
        </w:tc>
        <w:tc>
          <w:tcPr>
            <w:tcW w:w="990" w:type="dxa"/>
            <w:tcBorders>
              <w:bottom w:val="double" w:sz="6" w:space="0" w:color="auto"/>
            </w:tcBorders>
          </w:tcPr>
          <w:p w:rsidR="002C5A7A" w:rsidRPr="006E233D" w:rsidRDefault="002C5A7A" w:rsidP="00A65851">
            <w:pPr>
              <w:rPr>
                <w:color w:val="000000"/>
              </w:rPr>
            </w:pPr>
            <w:r w:rsidRPr="006E233D">
              <w:rPr>
                <w:color w:val="000000"/>
              </w:rPr>
              <w:t>202</w:t>
            </w:r>
          </w:p>
        </w:tc>
        <w:tc>
          <w:tcPr>
            <w:tcW w:w="1350" w:type="dxa"/>
            <w:tcBorders>
              <w:bottom w:val="double" w:sz="6" w:space="0" w:color="auto"/>
            </w:tcBorders>
          </w:tcPr>
          <w:p w:rsidR="002C5A7A" w:rsidRPr="006E233D" w:rsidRDefault="002C5A7A" w:rsidP="00A65851">
            <w:pPr>
              <w:rPr>
                <w:color w:val="000000"/>
              </w:rPr>
            </w:pPr>
            <w:r w:rsidRPr="006E233D">
              <w:rPr>
                <w:color w:val="000000"/>
              </w:rPr>
              <w:t>0225</w:t>
            </w:r>
          </w:p>
        </w:tc>
        <w:tc>
          <w:tcPr>
            <w:tcW w:w="4860" w:type="dxa"/>
            <w:tcBorders>
              <w:bottom w:val="double" w:sz="6" w:space="0" w:color="auto"/>
            </w:tcBorders>
          </w:tcPr>
          <w:p w:rsidR="002C5A7A" w:rsidRPr="006E233D" w:rsidRDefault="002C5A7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2C5A7A" w:rsidRPr="006E233D" w:rsidRDefault="002C5A7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0060(3)</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0174E9">
            <w:pPr>
              <w:rPr>
                <w:color w:val="000000"/>
              </w:rPr>
            </w:pPr>
            <w:r w:rsidRPr="006E233D">
              <w:rPr>
                <w:color w:val="000000"/>
              </w:rPr>
              <w:t>Delete</w:t>
            </w:r>
            <w:r>
              <w:rPr>
                <w:color w:val="000000"/>
              </w:rPr>
              <w:t>:</w:t>
            </w:r>
          </w:p>
          <w:p w:rsidR="002C5A7A" w:rsidRPr="006E233D" w:rsidRDefault="002C5A7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2C5A7A" w:rsidRPr="006E233D" w:rsidRDefault="002C5A7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0060(4)</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D0703C">
            <w:pPr>
              <w:rPr>
                <w:color w:val="000000"/>
              </w:rPr>
            </w:pPr>
            <w:r>
              <w:rPr>
                <w:color w:val="000000"/>
              </w:rPr>
              <w:t>Delete:</w:t>
            </w:r>
          </w:p>
          <w:p w:rsidR="002C5A7A" w:rsidRPr="006E233D" w:rsidRDefault="002C5A7A" w:rsidP="00D0703C">
            <w:pPr>
              <w:rPr>
                <w:color w:val="000000"/>
              </w:rPr>
            </w:pPr>
            <w:r>
              <w:rPr>
                <w:color w:val="000000"/>
              </w:rPr>
              <w:t>“</w:t>
            </w:r>
            <w:r w:rsidRPr="000174E9">
              <w:rPr>
                <w:color w:val="000000"/>
              </w:rPr>
              <w:t xml:space="preserve">(4) Additional Requirements for Federal Major Sources: The owner or operator of a federal major source subject </w:t>
            </w:r>
            <w:r w:rsidRPr="000174E9">
              <w:rPr>
                <w:color w:val="000000"/>
              </w:rPr>
              <w:lastRenderedPageBreak/>
              <w:t xml:space="preserve">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2C5A7A" w:rsidRPr="006E233D" w:rsidRDefault="002C5A7A"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lastRenderedPageBreak/>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0060(3)</w:t>
            </w:r>
          </w:p>
        </w:tc>
        <w:tc>
          <w:tcPr>
            <w:tcW w:w="4860" w:type="dxa"/>
          </w:tcPr>
          <w:p w:rsidR="002C5A7A" w:rsidRPr="002B6C72" w:rsidRDefault="002C5A7A" w:rsidP="000174E9">
            <w:r w:rsidRPr="006E233D">
              <w:t xml:space="preserve">Add a provision for requirements if a source is located </w:t>
            </w:r>
            <w:r w:rsidRPr="002B6C72">
              <w:t xml:space="preserve">outside but impacts a designated area: </w:t>
            </w:r>
          </w:p>
          <w:p w:rsidR="00922882" w:rsidRPr="00922882" w:rsidRDefault="00922882" w:rsidP="00922882">
            <w:r>
              <w:t>“</w:t>
            </w:r>
            <w:r w:rsidRPr="00922882">
              <w:t xml:space="preserve">(3) Sources Impacting Other Designated Areas: The owner or operator of any source that will have a significant impact on air quality in a designated area other than the one the source is locating in must also meet the requirements for demonstrating net air quality benefit. </w:t>
            </w:r>
          </w:p>
          <w:p w:rsidR="00922882" w:rsidRPr="00922882" w:rsidRDefault="00922882" w:rsidP="00922882">
            <w:r w:rsidRPr="0092288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2C5A7A" w:rsidRPr="000174E9" w:rsidRDefault="00922882" w:rsidP="005C76B5">
            <w:r w:rsidRPr="00922882">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2C5A7A">
              <w:t>.</w:t>
            </w:r>
            <w:r w:rsidR="002C5A7A" w:rsidRPr="002B6C72">
              <w:t>”</w:t>
            </w:r>
          </w:p>
        </w:tc>
        <w:tc>
          <w:tcPr>
            <w:tcW w:w="4320" w:type="dxa"/>
          </w:tcPr>
          <w:p w:rsidR="002C5A7A" w:rsidRPr="006E233D" w:rsidRDefault="002C5A7A" w:rsidP="00546A1A">
            <w:pPr>
              <w:rPr>
                <w:highlight w:val="magenta"/>
              </w:rPr>
            </w:pP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0060(4)(a)</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2C5A7A" w:rsidRPr="005A5027" w:rsidRDefault="002C5A7A" w:rsidP="002B6C72">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0060(5)(b)</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3F7A03">
            <w:pPr>
              <w:rPr>
                <w:color w:val="000000"/>
              </w:rPr>
            </w:pPr>
            <w:r>
              <w:rPr>
                <w:color w:val="000000"/>
              </w:rPr>
              <w:t>NA</w:t>
            </w:r>
          </w:p>
        </w:tc>
        <w:tc>
          <w:tcPr>
            <w:tcW w:w="4860" w:type="dxa"/>
            <w:tcBorders>
              <w:bottom w:val="double" w:sz="6" w:space="0" w:color="auto"/>
            </w:tcBorders>
          </w:tcPr>
          <w:p w:rsidR="002C5A7A" w:rsidRDefault="002C5A7A" w:rsidP="000174E9">
            <w:pPr>
              <w:rPr>
                <w:color w:val="000000"/>
              </w:rPr>
            </w:pPr>
            <w:r w:rsidRPr="005A5027">
              <w:rPr>
                <w:color w:val="000000"/>
              </w:rPr>
              <w:t>Delete</w:t>
            </w:r>
            <w:r>
              <w:rPr>
                <w:color w:val="000000"/>
              </w:rPr>
              <w:t>:</w:t>
            </w:r>
          </w:p>
          <w:p w:rsidR="002C5A7A" w:rsidRPr="005A5027" w:rsidRDefault="002C5A7A"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2C5A7A" w:rsidRPr="005A5027" w:rsidRDefault="002C5A7A"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0060(5)(c)</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0060(4)(b)</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w:t>
            </w:r>
            <w:r w:rsidR="0075041C" w:rsidRPr="0075041C">
              <w:rPr>
                <w:color w:val="000000"/>
              </w:rPr>
              <w:t xml:space="preserve">b) The source must comply with the net air quality benefit requirement in subsection (2)(a) and may not apply the alternatives provided in subsections (2)(b) and </w:t>
            </w:r>
            <w:r w:rsidR="0075041C" w:rsidRPr="0075041C">
              <w:rPr>
                <w:color w:val="000000"/>
              </w:rPr>
              <w:lastRenderedPageBreak/>
              <w:t>(2)(c)</w:t>
            </w:r>
            <w:r>
              <w:rPr>
                <w:color w:val="000000"/>
              </w:rPr>
              <w:t>.”</w:t>
            </w:r>
          </w:p>
        </w:tc>
        <w:tc>
          <w:tcPr>
            <w:tcW w:w="4320" w:type="dxa"/>
            <w:tcBorders>
              <w:bottom w:val="double" w:sz="6" w:space="0" w:color="auto"/>
            </w:tcBorders>
          </w:tcPr>
          <w:p w:rsidR="002C5A7A" w:rsidRPr="005A5027" w:rsidRDefault="002C5A7A" w:rsidP="00C23969">
            <w:r w:rsidRPr="005A5027">
              <w:lastRenderedPageBreak/>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224</w:t>
            </w:r>
          </w:p>
        </w:tc>
        <w:tc>
          <w:tcPr>
            <w:tcW w:w="1350" w:type="dxa"/>
            <w:tcBorders>
              <w:bottom w:val="double" w:sz="6" w:space="0" w:color="auto"/>
            </w:tcBorders>
          </w:tcPr>
          <w:p w:rsidR="002C5A7A" w:rsidRPr="005A5027" w:rsidRDefault="002C5A7A" w:rsidP="00A65851">
            <w:r w:rsidRPr="005A5027">
              <w:t>0060(7)</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0060(6)</w:t>
            </w:r>
          </w:p>
        </w:tc>
        <w:tc>
          <w:tcPr>
            <w:tcW w:w="4860" w:type="dxa"/>
            <w:tcBorders>
              <w:bottom w:val="double" w:sz="6" w:space="0" w:color="auto"/>
            </w:tcBorders>
          </w:tcPr>
          <w:p w:rsidR="002C5A7A" w:rsidRDefault="0075041C" w:rsidP="00F47B39">
            <w:pPr>
              <w:rPr>
                <w:color w:val="000000"/>
              </w:rPr>
            </w:pPr>
            <w:r>
              <w:rPr>
                <w:color w:val="000000"/>
              </w:rPr>
              <w:t>Change to:</w:t>
            </w:r>
          </w:p>
          <w:p w:rsidR="002C5A7A" w:rsidRPr="005A5027" w:rsidRDefault="0075041C"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2C5A7A" w:rsidRPr="005A5027" w:rsidRDefault="002C5A7A" w:rsidP="00F47B39">
            <w:r>
              <w:t xml:space="preserve">Clarification. The source could be subject to reattainment requirements if the area is designated as reattainment. </w:t>
            </w:r>
          </w:p>
        </w:tc>
        <w:tc>
          <w:tcPr>
            <w:tcW w:w="787" w:type="dxa"/>
            <w:tcBorders>
              <w:bottom w:val="double" w:sz="6" w:space="0" w:color="auto"/>
            </w:tcBorders>
          </w:tcPr>
          <w:p w:rsidR="002C5A7A" w:rsidRPr="006E233D" w:rsidRDefault="002C5A7A" w:rsidP="0066018C">
            <w:pPr>
              <w:jc w:val="center"/>
            </w:pPr>
            <w:r>
              <w:t>SIP</w:t>
            </w:r>
          </w:p>
        </w:tc>
      </w:tr>
      <w:tr w:rsidR="0075041C" w:rsidRPr="005A5027" w:rsidTr="00E3031F">
        <w:tc>
          <w:tcPr>
            <w:tcW w:w="918" w:type="dxa"/>
            <w:tcBorders>
              <w:bottom w:val="double" w:sz="6" w:space="0" w:color="auto"/>
            </w:tcBorders>
          </w:tcPr>
          <w:p w:rsidR="0075041C" w:rsidRPr="005A5027" w:rsidRDefault="0075041C" w:rsidP="00E3031F">
            <w:r w:rsidRPr="005A5027">
              <w:t>225</w:t>
            </w:r>
          </w:p>
        </w:tc>
        <w:tc>
          <w:tcPr>
            <w:tcW w:w="1350" w:type="dxa"/>
            <w:tcBorders>
              <w:bottom w:val="double" w:sz="6" w:space="0" w:color="auto"/>
            </w:tcBorders>
          </w:tcPr>
          <w:p w:rsidR="0075041C" w:rsidRPr="005A5027" w:rsidRDefault="0075041C" w:rsidP="00E3031F">
            <w:r w:rsidRPr="005A5027">
              <w:t>0090(1)(d) &amp; (e)</w:t>
            </w:r>
          </w:p>
        </w:tc>
        <w:tc>
          <w:tcPr>
            <w:tcW w:w="990" w:type="dxa"/>
            <w:tcBorders>
              <w:bottom w:val="double" w:sz="6" w:space="0" w:color="auto"/>
            </w:tcBorders>
          </w:tcPr>
          <w:p w:rsidR="0075041C" w:rsidRPr="005A5027" w:rsidRDefault="0075041C" w:rsidP="00E3031F">
            <w:pPr>
              <w:rPr>
                <w:color w:val="000000"/>
              </w:rPr>
            </w:pPr>
            <w:r w:rsidRPr="005A5027">
              <w:rPr>
                <w:color w:val="000000"/>
              </w:rPr>
              <w:t>224</w:t>
            </w:r>
          </w:p>
        </w:tc>
        <w:tc>
          <w:tcPr>
            <w:tcW w:w="1350" w:type="dxa"/>
            <w:tcBorders>
              <w:bottom w:val="double" w:sz="6" w:space="0" w:color="auto"/>
            </w:tcBorders>
          </w:tcPr>
          <w:p w:rsidR="0075041C" w:rsidRPr="005A5027" w:rsidRDefault="0075041C" w:rsidP="00E3031F">
            <w:pPr>
              <w:rPr>
                <w:color w:val="000000"/>
              </w:rPr>
            </w:pPr>
            <w:r>
              <w:rPr>
                <w:color w:val="000000"/>
              </w:rPr>
              <w:t>0060(7)</w:t>
            </w:r>
          </w:p>
        </w:tc>
        <w:tc>
          <w:tcPr>
            <w:tcW w:w="4860" w:type="dxa"/>
            <w:tcBorders>
              <w:bottom w:val="double" w:sz="6" w:space="0" w:color="auto"/>
            </w:tcBorders>
          </w:tcPr>
          <w:p w:rsidR="0075041C" w:rsidRPr="005A5027" w:rsidRDefault="0075041C"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75041C" w:rsidRPr="005A5027" w:rsidRDefault="0075041C" w:rsidP="00E3031F">
            <w:pPr>
              <w:pStyle w:val="CommentText"/>
            </w:pPr>
            <w:r w:rsidRPr="005A5027">
              <w:t>Restructure</w:t>
            </w:r>
          </w:p>
        </w:tc>
        <w:tc>
          <w:tcPr>
            <w:tcW w:w="787" w:type="dxa"/>
            <w:tcBorders>
              <w:bottom w:val="double" w:sz="6" w:space="0" w:color="auto"/>
            </w:tcBorders>
          </w:tcPr>
          <w:p w:rsidR="0075041C" w:rsidRPr="006E233D" w:rsidRDefault="0075041C" w:rsidP="00E3031F">
            <w:pPr>
              <w:jc w:val="center"/>
            </w:pPr>
            <w:r>
              <w:t>SIP</w:t>
            </w:r>
          </w:p>
        </w:tc>
      </w:tr>
      <w:tr w:rsidR="002C5A7A" w:rsidRPr="006E233D" w:rsidTr="00D66578">
        <w:tc>
          <w:tcPr>
            <w:tcW w:w="918" w:type="dxa"/>
            <w:tcBorders>
              <w:bottom w:val="double" w:sz="6" w:space="0" w:color="auto"/>
            </w:tcBorders>
          </w:tcPr>
          <w:p w:rsidR="002C5A7A" w:rsidRPr="0099426C" w:rsidRDefault="002C5A7A" w:rsidP="00A65851">
            <w:r w:rsidRPr="0099426C">
              <w:t>224</w:t>
            </w:r>
          </w:p>
        </w:tc>
        <w:tc>
          <w:tcPr>
            <w:tcW w:w="1350" w:type="dxa"/>
            <w:tcBorders>
              <w:bottom w:val="double" w:sz="6" w:space="0" w:color="auto"/>
            </w:tcBorders>
          </w:tcPr>
          <w:p w:rsidR="002C5A7A" w:rsidRPr="0099426C" w:rsidRDefault="002C5A7A" w:rsidP="00A65851">
            <w:r w:rsidRPr="0099426C">
              <w:t>0070</w:t>
            </w:r>
          </w:p>
        </w:tc>
        <w:tc>
          <w:tcPr>
            <w:tcW w:w="990" w:type="dxa"/>
            <w:tcBorders>
              <w:bottom w:val="double" w:sz="6" w:space="0" w:color="auto"/>
            </w:tcBorders>
          </w:tcPr>
          <w:p w:rsidR="002C5A7A" w:rsidRPr="0099426C" w:rsidRDefault="002C5A7A" w:rsidP="00A65851">
            <w:pPr>
              <w:rPr>
                <w:color w:val="000000"/>
              </w:rPr>
            </w:pPr>
            <w:r w:rsidRPr="0099426C">
              <w:rPr>
                <w:color w:val="000000"/>
              </w:rPr>
              <w:t>NA</w:t>
            </w:r>
          </w:p>
        </w:tc>
        <w:tc>
          <w:tcPr>
            <w:tcW w:w="1350" w:type="dxa"/>
            <w:tcBorders>
              <w:bottom w:val="double" w:sz="6" w:space="0" w:color="auto"/>
            </w:tcBorders>
          </w:tcPr>
          <w:p w:rsidR="002C5A7A" w:rsidRPr="0099426C" w:rsidRDefault="002C5A7A" w:rsidP="00A65851">
            <w:pPr>
              <w:rPr>
                <w:color w:val="000000"/>
              </w:rPr>
            </w:pPr>
            <w:r w:rsidRPr="0099426C">
              <w:rPr>
                <w:color w:val="000000"/>
              </w:rPr>
              <w:t>NA</w:t>
            </w:r>
          </w:p>
        </w:tc>
        <w:tc>
          <w:tcPr>
            <w:tcW w:w="4860" w:type="dxa"/>
            <w:tcBorders>
              <w:bottom w:val="double" w:sz="6" w:space="0" w:color="auto"/>
            </w:tcBorders>
          </w:tcPr>
          <w:p w:rsidR="002C5A7A" w:rsidRDefault="002C5A7A" w:rsidP="007F1B73">
            <w:pPr>
              <w:rPr>
                <w:color w:val="000000"/>
              </w:rPr>
            </w:pPr>
            <w:r>
              <w:rPr>
                <w:color w:val="000000"/>
              </w:rPr>
              <w:t>Change to:</w:t>
            </w:r>
          </w:p>
          <w:p w:rsidR="002C5A7A" w:rsidRPr="0099426C" w:rsidRDefault="002C5A7A" w:rsidP="0075041C">
            <w:pPr>
              <w:rPr>
                <w:color w:val="000000"/>
              </w:rPr>
            </w:pPr>
            <w:r>
              <w:rPr>
                <w:color w:val="000000"/>
              </w:rPr>
              <w:t>“</w:t>
            </w:r>
            <w:r w:rsidR="0075041C" w:rsidRPr="0075041C">
              <w:rPr>
                <w:color w:val="000000"/>
              </w:rPr>
              <w:t>Within a designated attainment or unclassified area, a source that is subject to Major NSR under OAR 340-224-0010 and that will increase emissions of any regulated pollutant, other than nonattainment pollutants and reattainment pollutants, to an amount that exceeds the netting basis by the SER or more, except for any pollutant for which the area is otherwise designated, must meet the requirements listed below for each such pollutant</w:t>
            </w:r>
            <w:r w:rsidR="0075041C">
              <w:rPr>
                <w:color w:val="000000"/>
              </w:rPr>
              <w:t>:</w:t>
            </w:r>
            <w:r>
              <w:rPr>
                <w:color w:val="000000"/>
              </w:rPr>
              <w:t>”</w:t>
            </w:r>
          </w:p>
        </w:tc>
        <w:tc>
          <w:tcPr>
            <w:tcW w:w="4320" w:type="dxa"/>
            <w:tcBorders>
              <w:bottom w:val="double" w:sz="6" w:space="0" w:color="auto"/>
            </w:tcBorders>
          </w:tcPr>
          <w:p w:rsidR="002C5A7A" w:rsidRPr="0099426C" w:rsidRDefault="002C5A7A"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2C5A7A" w:rsidRPr="006E233D" w:rsidRDefault="002C5A7A" w:rsidP="0066018C">
            <w:pPr>
              <w:jc w:val="center"/>
            </w:pPr>
            <w:r w:rsidRPr="0099426C">
              <w:t>SIP</w:t>
            </w:r>
          </w:p>
        </w:tc>
      </w:tr>
      <w:tr w:rsidR="002C5A7A" w:rsidRPr="006E233D" w:rsidTr="00D66578">
        <w:tc>
          <w:tcPr>
            <w:tcW w:w="918" w:type="dxa"/>
            <w:tcBorders>
              <w:bottom w:val="double" w:sz="6" w:space="0" w:color="auto"/>
            </w:tcBorders>
          </w:tcPr>
          <w:p w:rsidR="002C5A7A" w:rsidRPr="006E233D" w:rsidRDefault="002C5A7A" w:rsidP="00A65851">
            <w:r w:rsidRPr="006E233D">
              <w:t>225</w:t>
            </w:r>
          </w:p>
        </w:tc>
        <w:tc>
          <w:tcPr>
            <w:tcW w:w="1350" w:type="dxa"/>
            <w:tcBorders>
              <w:bottom w:val="double" w:sz="6" w:space="0" w:color="auto"/>
            </w:tcBorders>
          </w:tcPr>
          <w:p w:rsidR="002C5A7A" w:rsidRPr="006E233D" w:rsidRDefault="002C5A7A" w:rsidP="00A65851">
            <w:r w:rsidRPr="006E233D">
              <w:t>0050(4)</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0070(1)</w:t>
            </w:r>
          </w:p>
        </w:tc>
        <w:tc>
          <w:tcPr>
            <w:tcW w:w="4860" w:type="dxa"/>
            <w:tcBorders>
              <w:bottom w:val="double" w:sz="6" w:space="0" w:color="auto"/>
            </w:tcBorders>
          </w:tcPr>
          <w:p w:rsidR="002C5A7A" w:rsidRPr="006E233D" w:rsidRDefault="002C5A7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2C5A7A" w:rsidRPr="006E233D" w:rsidRDefault="002C5A7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094DBC">
        <w:tc>
          <w:tcPr>
            <w:tcW w:w="918" w:type="dxa"/>
          </w:tcPr>
          <w:p w:rsidR="002C5A7A" w:rsidRDefault="002C5A7A" w:rsidP="00A65851">
            <w:r>
              <w:t>225</w:t>
            </w:r>
          </w:p>
        </w:tc>
        <w:tc>
          <w:tcPr>
            <w:tcW w:w="1350" w:type="dxa"/>
          </w:tcPr>
          <w:p w:rsidR="002C5A7A" w:rsidRDefault="002C5A7A" w:rsidP="00A65851">
            <w:r>
              <w:t>0050(4)</w:t>
            </w:r>
          </w:p>
        </w:tc>
        <w:tc>
          <w:tcPr>
            <w:tcW w:w="990" w:type="dxa"/>
          </w:tcPr>
          <w:p w:rsidR="002C5A7A" w:rsidRDefault="002C5A7A" w:rsidP="00A65851">
            <w:pPr>
              <w:rPr>
                <w:color w:val="000000"/>
              </w:rPr>
            </w:pPr>
            <w:r>
              <w:rPr>
                <w:color w:val="000000"/>
              </w:rPr>
              <w:t>224</w:t>
            </w:r>
          </w:p>
        </w:tc>
        <w:tc>
          <w:tcPr>
            <w:tcW w:w="1350" w:type="dxa"/>
          </w:tcPr>
          <w:p w:rsidR="002C5A7A" w:rsidRDefault="002C5A7A" w:rsidP="00A65851">
            <w:pPr>
              <w:rPr>
                <w:color w:val="000000"/>
              </w:rPr>
            </w:pPr>
            <w:r>
              <w:rPr>
                <w:color w:val="000000"/>
              </w:rPr>
              <w:t>0070(1)(a)</w:t>
            </w:r>
          </w:p>
        </w:tc>
        <w:tc>
          <w:tcPr>
            <w:tcW w:w="4860" w:type="dxa"/>
          </w:tcPr>
          <w:p w:rsidR="002C5A7A" w:rsidRPr="006E233D" w:rsidRDefault="002C5A7A" w:rsidP="00094DBC">
            <w:pPr>
              <w:rPr>
                <w:color w:val="000000"/>
              </w:rPr>
            </w:pPr>
            <w:r>
              <w:rPr>
                <w:color w:val="000000"/>
              </w:rPr>
              <w:t>Change title to “Preconstruction Air Quality Monitoring”</w:t>
            </w:r>
          </w:p>
        </w:tc>
        <w:tc>
          <w:tcPr>
            <w:tcW w:w="4320" w:type="dxa"/>
          </w:tcPr>
          <w:p w:rsidR="002C5A7A" w:rsidRPr="006E233D" w:rsidRDefault="002C5A7A" w:rsidP="00094DBC">
            <w:pPr>
              <w:rPr>
                <w:bCs/>
              </w:rPr>
            </w:pPr>
            <w:r>
              <w:rPr>
                <w:bCs/>
              </w:rPr>
              <w:t>Restructure</w:t>
            </w:r>
          </w:p>
        </w:tc>
        <w:tc>
          <w:tcPr>
            <w:tcW w:w="787" w:type="dxa"/>
          </w:tcPr>
          <w:p w:rsidR="002C5A7A" w:rsidRPr="006E233D" w:rsidRDefault="002C5A7A" w:rsidP="0066018C">
            <w:pPr>
              <w:jc w:val="center"/>
            </w:pPr>
            <w:r>
              <w:t>SIP</w:t>
            </w:r>
          </w:p>
        </w:tc>
      </w:tr>
      <w:tr w:rsidR="002C5A7A" w:rsidRPr="005A5027" w:rsidTr="00094DBC">
        <w:tc>
          <w:tcPr>
            <w:tcW w:w="918" w:type="dxa"/>
          </w:tcPr>
          <w:p w:rsidR="002C5A7A" w:rsidRPr="005A5027" w:rsidRDefault="002C5A7A" w:rsidP="00846717">
            <w:r w:rsidRPr="005A5027">
              <w:t>225</w:t>
            </w:r>
          </w:p>
        </w:tc>
        <w:tc>
          <w:tcPr>
            <w:tcW w:w="1350" w:type="dxa"/>
          </w:tcPr>
          <w:p w:rsidR="002C5A7A" w:rsidRPr="005A5027" w:rsidRDefault="002C5A7A" w:rsidP="00846717">
            <w:r w:rsidRPr="005A5027">
              <w:t>0050(4)</w:t>
            </w:r>
          </w:p>
        </w:tc>
        <w:tc>
          <w:tcPr>
            <w:tcW w:w="990" w:type="dxa"/>
          </w:tcPr>
          <w:p w:rsidR="002C5A7A" w:rsidRPr="005A5027" w:rsidRDefault="002C5A7A" w:rsidP="00846717">
            <w:pPr>
              <w:rPr>
                <w:color w:val="000000"/>
              </w:rPr>
            </w:pPr>
            <w:r w:rsidRPr="005A5027">
              <w:rPr>
                <w:color w:val="000000"/>
              </w:rPr>
              <w:t>224</w:t>
            </w:r>
          </w:p>
        </w:tc>
        <w:tc>
          <w:tcPr>
            <w:tcW w:w="1350" w:type="dxa"/>
          </w:tcPr>
          <w:p w:rsidR="002C5A7A" w:rsidRPr="005A5027" w:rsidRDefault="002C5A7A" w:rsidP="00846717">
            <w:pPr>
              <w:rPr>
                <w:color w:val="000000"/>
              </w:rPr>
            </w:pPr>
            <w:r w:rsidRPr="005A5027">
              <w:rPr>
                <w:color w:val="000000"/>
              </w:rPr>
              <w:t>0070(1)(a)(A)</w:t>
            </w:r>
          </w:p>
        </w:tc>
        <w:tc>
          <w:tcPr>
            <w:tcW w:w="4860" w:type="dxa"/>
          </w:tcPr>
          <w:p w:rsidR="002C5A7A" w:rsidRDefault="002C5A7A" w:rsidP="00094DBC">
            <w:pPr>
              <w:rPr>
                <w:color w:val="000000"/>
              </w:rPr>
            </w:pPr>
            <w:r>
              <w:rPr>
                <w:color w:val="000000"/>
              </w:rPr>
              <w:t>Change to:</w:t>
            </w:r>
          </w:p>
          <w:p w:rsidR="002C5A7A" w:rsidRPr="005A5027" w:rsidRDefault="00B32CC4"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002C5A7A" w:rsidRPr="00C408C7">
              <w:rPr>
                <w:color w:val="000000"/>
              </w:rPr>
              <w:t>.</w:t>
            </w:r>
            <w:r w:rsidR="002C5A7A">
              <w:rPr>
                <w:color w:val="000000"/>
              </w:rPr>
              <w:t>”</w:t>
            </w:r>
          </w:p>
        </w:tc>
        <w:tc>
          <w:tcPr>
            <w:tcW w:w="4320" w:type="dxa"/>
          </w:tcPr>
          <w:p w:rsidR="002C5A7A" w:rsidRPr="005A5027" w:rsidRDefault="002C5A7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2C5A7A" w:rsidRPr="006E233D" w:rsidRDefault="002C5A7A" w:rsidP="0066018C">
            <w:pPr>
              <w:jc w:val="center"/>
            </w:pPr>
            <w:r>
              <w:t>SIP</w:t>
            </w:r>
          </w:p>
        </w:tc>
      </w:tr>
      <w:tr w:rsidR="002C5A7A" w:rsidRPr="005A5027" w:rsidTr="00546A1A">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0050(4)</w:t>
            </w:r>
          </w:p>
        </w:tc>
        <w:tc>
          <w:tcPr>
            <w:tcW w:w="990" w:type="dxa"/>
            <w:tcBorders>
              <w:bottom w:val="double" w:sz="6" w:space="0" w:color="auto"/>
            </w:tcBorders>
          </w:tcPr>
          <w:p w:rsidR="002C5A7A" w:rsidRPr="005A5027" w:rsidRDefault="002C5A7A" w:rsidP="00BC5F1F">
            <w:pPr>
              <w:rPr>
                <w:color w:val="000000"/>
              </w:rPr>
            </w:pPr>
            <w:r w:rsidRPr="005A5027">
              <w:rPr>
                <w:color w:val="000000"/>
              </w:rPr>
              <w:t>224</w:t>
            </w:r>
          </w:p>
        </w:tc>
        <w:tc>
          <w:tcPr>
            <w:tcW w:w="1350" w:type="dxa"/>
            <w:tcBorders>
              <w:bottom w:val="double" w:sz="6" w:space="0" w:color="auto"/>
            </w:tcBorders>
          </w:tcPr>
          <w:p w:rsidR="002C5A7A" w:rsidRPr="005A5027" w:rsidRDefault="002C5A7A" w:rsidP="0085585E">
            <w:pPr>
              <w:rPr>
                <w:color w:val="000000"/>
              </w:rPr>
            </w:pPr>
            <w:r w:rsidRPr="005A5027">
              <w:rPr>
                <w:color w:val="000000"/>
              </w:rPr>
              <w:t>0070(1)</w:t>
            </w:r>
          </w:p>
        </w:tc>
        <w:tc>
          <w:tcPr>
            <w:tcW w:w="4860" w:type="dxa"/>
            <w:tcBorders>
              <w:bottom w:val="double" w:sz="6" w:space="0" w:color="auto"/>
            </w:tcBorders>
          </w:tcPr>
          <w:p w:rsidR="002C5A7A" w:rsidRPr="005A5027" w:rsidRDefault="002C5A7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2C5A7A" w:rsidRPr="005A5027" w:rsidRDefault="002C5A7A" w:rsidP="00546A1A">
            <w:pPr>
              <w:shd w:val="clear" w:color="auto" w:fill="FFFFFF"/>
            </w:pPr>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73350">
        <w:tc>
          <w:tcPr>
            <w:tcW w:w="918" w:type="dxa"/>
            <w:tcBorders>
              <w:bottom w:val="double" w:sz="6" w:space="0" w:color="auto"/>
            </w:tcBorders>
          </w:tcPr>
          <w:p w:rsidR="002C5A7A" w:rsidRPr="005A5027" w:rsidRDefault="002C5A7A" w:rsidP="00E73350">
            <w:r w:rsidRPr="005A5027">
              <w:t>225</w:t>
            </w:r>
          </w:p>
        </w:tc>
        <w:tc>
          <w:tcPr>
            <w:tcW w:w="1350" w:type="dxa"/>
            <w:tcBorders>
              <w:bottom w:val="double" w:sz="6" w:space="0" w:color="auto"/>
            </w:tcBorders>
          </w:tcPr>
          <w:p w:rsidR="002C5A7A" w:rsidRPr="005A5027" w:rsidRDefault="002C5A7A" w:rsidP="00E73350">
            <w:r w:rsidRPr="005A5027">
              <w:t>0050(4)</w:t>
            </w:r>
          </w:p>
        </w:tc>
        <w:tc>
          <w:tcPr>
            <w:tcW w:w="990" w:type="dxa"/>
            <w:tcBorders>
              <w:bottom w:val="double" w:sz="6" w:space="0" w:color="auto"/>
            </w:tcBorders>
          </w:tcPr>
          <w:p w:rsidR="002C5A7A" w:rsidRPr="005A5027" w:rsidRDefault="002C5A7A" w:rsidP="00E73350">
            <w:r w:rsidRPr="005A5027">
              <w:t>224</w:t>
            </w:r>
          </w:p>
        </w:tc>
        <w:tc>
          <w:tcPr>
            <w:tcW w:w="1350" w:type="dxa"/>
            <w:tcBorders>
              <w:bottom w:val="double" w:sz="6" w:space="0" w:color="auto"/>
            </w:tcBorders>
          </w:tcPr>
          <w:p w:rsidR="002C5A7A" w:rsidRPr="005A5027" w:rsidRDefault="002C5A7A" w:rsidP="00E73350">
            <w:r w:rsidRPr="005A5027">
              <w:t>0070(1)(a)(A)(i)</w:t>
            </w:r>
          </w:p>
        </w:tc>
        <w:tc>
          <w:tcPr>
            <w:tcW w:w="4860" w:type="dxa"/>
            <w:tcBorders>
              <w:bottom w:val="double" w:sz="6" w:space="0" w:color="auto"/>
            </w:tcBorders>
          </w:tcPr>
          <w:p w:rsidR="002C5A7A" w:rsidRDefault="002C5A7A" w:rsidP="00E640C8">
            <w:pPr>
              <w:rPr>
                <w:color w:val="000000"/>
              </w:rPr>
            </w:pPr>
            <w:r>
              <w:rPr>
                <w:color w:val="000000"/>
              </w:rPr>
              <w:t>Change to:</w:t>
            </w:r>
          </w:p>
          <w:p w:rsidR="002C5A7A" w:rsidRPr="005A5027" w:rsidRDefault="00B32CC4"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002C5A7A" w:rsidRPr="00076F7B">
              <w:rPr>
                <w:color w:val="000000"/>
              </w:rPr>
              <w:t>.</w:t>
            </w:r>
            <w:r w:rsidR="002C5A7A">
              <w:rPr>
                <w:color w:val="000000"/>
              </w:rPr>
              <w:t>”</w:t>
            </w:r>
          </w:p>
        </w:tc>
        <w:tc>
          <w:tcPr>
            <w:tcW w:w="4320" w:type="dxa"/>
            <w:tcBorders>
              <w:bottom w:val="double" w:sz="6" w:space="0" w:color="auto"/>
            </w:tcBorders>
          </w:tcPr>
          <w:p w:rsidR="002C5A7A" w:rsidRPr="005A5027" w:rsidRDefault="002C5A7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2C5A7A" w:rsidRPr="006E233D" w:rsidRDefault="002C5A7A" w:rsidP="00E73350">
            <w:pPr>
              <w:jc w:val="center"/>
            </w:pPr>
            <w:r>
              <w:t>SIP</w:t>
            </w:r>
          </w:p>
        </w:tc>
      </w:tr>
      <w:tr w:rsidR="002C5A7A" w:rsidRPr="005A5027" w:rsidTr="004076B8">
        <w:tc>
          <w:tcPr>
            <w:tcW w:w="918" w:type="dxa"/>
            <w:tcBorders>
              <w:bottom w:val="double" w:sz="6" w:space="0" w:color="auto"/>
            </w:tcBorders>
          </w:tcPr>
          <w:p w:rsidR="002C5A7A" w:rsidRPr="005A5027" w:rsidRDefault="002C5A7A" w:rsidP="004076B8">
            <w:r w:rsidRPr="005A5027">
              <w:t>225</w:t>
            </w:r>
          </w:p>
        </w:tc>
        <w:tc>
          <w:tcPr>
            <w:tcW w:w="1350" w:type="dxa"/>
            <w:tcBorders>
              <w:bottom w:val="double" w:sz="6" w:space="0" w:color="auto"/>
            </w:tcBorders>
          </w:tcPr>
          <w:p w:rsidR="002C5A7A" w:rsidRPr="005A5027" w:rsidRDefault="002C5A7A" w:rsidP="004076B8">
            <w:r w:rsidRPr="005A5027">
              <w:t>0050(4)</w:t>
            </w:r>
          </w:p>
        </w:tc>
        <w:tc>
          <w:tcPr>
            <w:tcW w:w="990" w:type="dxa"/>
            <w:tcBorders>
              <w:bottom w:val="double" w:sz="6" w:space="0" w:color="auto"/>
            </w:tcBorders>
          </w:tcPr>
          <w:p w:rsidR="002C5A7A" w:rsidRPr="005A5027" w:rsidRDefault="002C5A7A" w:rsidP="004076B8">
            <w:r w:rsidRPr="005A5027">
              <w:t>224</w:t>
            </w:r>
          </w:p>
        </w:tc>
        <w:tc>
          <w:tcPr>
            <w:tcW w:w="1350" w:type="dxa"/>
            <w:tcBorders>
              <w:bottom w:val="double" w:sz="6" w:space="0" w:color="auto"/>
            </w:tcBorders>
          </w:tcPr>
          <w:p w:rsidR="002C5A7A" w:rsidRPr="005A5027" w:rsidRDefault="002C5A7A" w:rsidP="004076B8">
            <w:r w:rsidRPr="005A5027">
              <w:t>0070(1)(a)(A)(i</w:t>
            </w:r>
            <w:r>
              <w:t>ii</w:t>
            </w:r>
            <w:r w:rsidRPr="005A5027">
              <w:t>)</w:t>
            </w:r>
          </w:p>
        </w:tc>
        <w:tc>
          <w:tcPr>
            <w:tcW w:w="4860" w:type="dxa"/>
            <w:tcBorders>
              <w:bottom w:val="double" w:sz="6" w:space="0" w:color="auto"/>
            </w:tcBorders>
          </w:tcPr>
          <w:p w:rsidR="002C5A7A" w:rsidRDefault="002C5A7A" w:rsidP="004076B8">
            <w:pPr>
              <w:rPr>
                <w:color w:val="000000"/>
              </w:rPr>
            </w:pPr>
            <w:r>
              <w:rPr>
                <w:color w:val="000000"/>
              </w:rPr>
              <w:t>Change to:</w:t>
            </w:r>
          </w:p>
          <w:p w:rsidR="002C5A7A" w:rsidRPr="005A5027" w:rsidRDefault="00B32CC4" w:rsidP="004076B8">
            <w:pPr>
              <w:rPr>
                <w:color w:val="000000"/>
              </w:rPr>
            </w:pPr>
            <w:r>
              <w:rPr>
                <w:color w:val="000000"/>
              </w:rPr>
              <w:t>“</w:t>
            </w:r>
            <w:r w:rsidRPr="00B32CC4">
              <w:rPr>
                <w:color w:val="000000"/>
              </w:rPr>
              <w:t xml:space="preserve">(iii) DEQ may allow the owner or operator to demonstrate that data gathered over some other time period would be adequate to determine that the source </w:t>
            </w:r>
            <w:r w:rsidRPr="00B32CC4">
              <w:rPr>
                <w:color w:val="000000"/>
              </w:rPr>
              <w:lastRenderedPageBreak/>
              <w:t>would not cause or contribute to a violation of an ambient air quality standard or any applicable PSD increment.</w:t>
            </w:r>
            <w:r w:rsidR="002C5A7A">
              <w:rPr>
                <w:color w:val="000000"/>
              </w:rPr>
              <w:t>”</w:t>
            </w:r>
            <w:r w:rsidR="002C5A7A" w:rsidRPr="005338D2">
              <w:rPr>
                <w:color w:val="000000"/>
              </w:rPr>
              <w:t xml:space="preserve"> </w:t>
            </w:r>
          </w:p>
        </w:tc>
        <w:tc>
          <w:tcPr>
            <w:tcW w:w="4320" w:type="dxa"/>
            <w:tcBorders>
              <w:bottom w:val="double" w:sz="6" w:space="0" w:color="auto"/>
            </w:tcBorders>
          </w:tcPr>
          <w:p w:rsidR="002C5A7A" w:rsidRPr="005A5027" w:rsidRDefault="002C5A7A" w:rsidP="004076B8">
            <w:r w:rsidRPr="005A5027">
              <w:lastRenderedPageBreak/>
              <w:t>Clarification</w:t>
            </w:r>
          </w:p>
        </w:tc>
        <w:tc>
          <w:tcPr>
            <w:tcW w:w="787" w:type="dxa"/>
            <w:tcBorders>
              <w:bottom w:val="double" w:sz="6" w:space="0" w:color="auto"/>
            </w:tcBorders>
          </w:tcPr>
          <w:p w:rsidR="002C5A7A" w:rsidRPr="006E233D" w:rsidRDefault="002C5A7A" w:rsidP="004076B8">
            <w:pPr>
              <w:jc w:val="center"/>
            </w:pPr>
            <w:r>
              <w:t>SIP</w:t>
            </w:r>
          </w:p>
        </w:tc>
      </w:tr>
      <w:tr w:rsidR="0019101F" w:rsidRPr="005A5027" w:rsidTr="00E3031F">
        <w:tc>
          <w:tcPr>
            <w:tcW w:w="918" w:type="dxa"/>
            <w:tcBorders>
              <w:bottom w:val="double" w:sz="6" w:space="0" w:color="auto"/>
            </w:tcBorders>
          </w:tcPr>
          <w:p w:rsidR="0019101F" w:rsidRPr="00FE294C" w:rsidRDefault="0019101F" w:rsidP="00E3031F">
            <w:r>
              <w:lastRenderedPageBreak/>
              <w:t>225</w:t>
            </w:r>
          </w:p>
        </w:tc>
        <w:tc>
          <w:tcPr>
            <w:tcW w:w="1350" w:type="dxa"/>
            <w:tcBorders>
              <w:bottom w:val="double" w:sz="6" w:space="0" w:color="auto"/>
            </w:tcBorders>
          </w:tcPr>
          <w:p w:rsidR="0019101F" w:rsidRPr="00FE294C" w:rsidRDefault="0019101F" w:rsidP="00E3031F">
            <w:r>
              <w:t>0050(4)(a)(E)</w:t>
            </w:r>
          </w:p>
        </w:tc>
        <w:tc>
          <w:tcPr>
            <w:tcW w:w="990" w:type="dxa"/>
            <w:tcBorders>
              <w:bottom w:val="double" w:sz="6" w:space="0" w:color="auto"/>
            </w:tcBorders>
          </w:tcPr>
          <w:p w:rsidR="0019101F" w:rsidRPr="00FE294C" w:rsidRDefault="0019101F" w:rsidP="00E3031F">
            <w:r w:rsidRPr="00FE294C">
              <w:t>224</w:t>
            </w:r>
          </w:p>
        </w:tc>
        <w:tc>
          <w:tcPr>
            <w:tcW w:w="1350" w:type="dxa"/>
            <w:tcBorders>
              <w:bottom w:val="double" w:sz="6" w:space="0" w:color="auto"/>
            </w:tcBorders>
          </w:tcPr>
          <w:p w:rsidR="0019101F" w:rsidRPr="00FE294C" w:rsidRDefault="0019101F" w:rsidP="00E3031F">
            <w:r>
              <w:t>0070(1)(a)(A)(iv</w:t>
            </w:r>
            <w:r w:rsidRPr="00FE294C">
              <w:t>)</w:t>
            </w:r>
          </w:p>
        </w:tc>
        <w:tc>
          <w:tcPr>
            <w:tcW w:w="4860" w:type="dxa"/>
            <w:tcBorders>
              <w:bottom w:val="double" w:sz="6" w:space="0" w:color="auto"/>
            </w:tcBorders>
          </w:tcPr>
          <w:p w:rsidR="0019101F" w:rsidRDefault="0019101F" w:rsidP="00E3031F">
            <w:pPr>
              <w:rPr>
                <w:color w:val="000000"/>
              </w:rPr>
            </w:pPr>
            <w:r>
              <w:rPr>
                <w:color w:val="000000"/>
              </w:rPr>
              <w:t>Change to:</w:t>
            </w:r>
          </w:p>
          <w:p w:rsidR="0019101F" w:rsidRPr="00FE294C" w:rsidRDefault="0019101F"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19101F" w:rsidRPr="00FE294C" w:rsidRDefault="0019101F" w:rsidP="00E3031F">
            <w:r>
              <w:t>Restructure and clarification</w:t>
            </w:r>
          </w:p>
        </w:tc>
        <w:tc>
          <w:tcPr>
            <w:tcW w:w="787" w:type="dxa"/>
            <w:tcBorders>
              <w:bottom w:val="double" w:sz="6" w:space="0" w:color="auto"/>
            </w:tcBorders>
          </w:tcPr>
          <w:p w:rsidR="0019101F" w:rsidRPr="006E233D" w:rsidRDefault="0019101F" w:rsidP="00E3031F">
            <w:pPr>
              <w:jc w:val="center"/>
            </w:pPr>
            <w:r w:rsidRPr="00FE294C">
              <w:t>SIP</w:t>
            </w:r>
          </w:p>
        </w:tc>
      </w:tr>
      <w:tr w:rsidR="002C5A7A" w:rsidRPr="005A5027" w:rsidTr="00142A0B">
        <w:tc>
          <w:tcPr>
            <w:tcW w:w="918" w:type="dxa"/>
            <w:tcBorders>
              <w:bottom w:val="double" w:sz="6" w:space="0" w:color="auto"/>
            </w:tcBorders>
          </w:tcPr>
          <w:p w:rsidR="002C5A7A" w:rsidRPr="00FE294C" w:rsidRDefault="002C5A7A" w:rsidP="00142A0B">
            <w:r>
              <w:t>225</w:t>
            </w:r>
          </w:p>
        </w:tc>
        <w:tc>
          <w:tcPr>
            <w:tcW w:w="1350" w:type="dxa"/>
            <w:tcBorders>
              <w:bottom w:val="double" w:sz="6" w:space="0" w:color="auto"/>
            </w:tcBorders>
          </w:tcPr>
          <w:p w:rsidR="002C5A7A" w:rsidRPr="002D181E" w:rsidRDefault="002C5A7A" w:rsidP="0079611E">
            <w:r w:rsidRPr="002D181E">
              <w:t>0050(4)(a)</w:t>
            </w:r>
            <w:r w:rsidR="002D181E" w:rsidRPr="002D181E">
              <w:t>(A)</w:t>
            </w:r>
          </w:p>
        </w:tc>
        <w:tc>
          <w:tcPr>
            <w:tcW w:w="990" w:type="dxa"/>
            <w:tcBorders>
              <w:bottom w:val="double" w:sz="6" w:space="0" w:color="auto"/>
            </w:tcBorders>
          </w:tcPr>
          <w:p w:rsidR="002C5A7A" w:rsidRPr="00FE294C" w:rsidRDefault="002C5A7A" w:rsidP="00142A0B">
            <w:r w:rsidRPr="00FE294C">
              <w:t>224</w:t>
            </w:r>
          </w:p>
        </w:tc>
        <w:tc>
          <w:tcPr>
            <w:tcW w:w="1350" w:type="dxa"/>
            <w:tcBorders>
              <w:bottom w:val="double" w:sz="6" w:space="0" w:color="auto"/>
            </w:tcBorders>
          </w:tcPr>
          <w:p w:rsidR="002C5A7A" w:rsidRPr="00FE294C" w:rsidRDefault="0019101F" w:rsidP="00142A0B">
            <w:r>
              <w:t>0070(1)(a)(A)(</w:t>
            </w:r>
            <w:r w:rsidR="002C5A7A">
              <w:t>v</w:t>
            </w:r>
            <w:r w:rsidR="002C5A7A" w:rsidRPr="00FE294C">
              <w:t>)</w:t>
            </w:r>
          </w:p>
        </w:tc>
        <w:tc>
          <w:tcPr>
            <w:tcW w:w="4860" w:type="dxa"/>
            <w:tcBorders>
              <w:bottom w:val="double" w:sz="6" w:space="0" w:color="auto"/>
            </w:tcBorders>
          </w:tcPr>
          <w:p w:rsidR="002C5A7A" w:rsidRDefault="0019101F" w:rsidP="00142A0B">
            <w:pPr>
              <w:rPr>
                <w:color w:val="000000"/>
              </w:rPr>
            </w:pPr>
            <w:r>
              <w:rPr>
                <w:color w:val="000000"/>
              </w:rPr>
              <w:t>Change to:</w:t>
            </w:r>
          </w:p>
          <w:p w:rsidR="0019101F" w:rsidRPr="00FE294C" w:rsidRDefault="0019101F"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2C5A7A" w:rsidRPr="00FE294C" w:rsidRDefault="002C5A7A" w:rsidP="00E640C8">
            <w:r>
              <w:t>Restructure</w:t>
            </w:r>
            <w:r w:rsidR="0019101F">
              <w:t xml:space="preserve"> and clarification</w:t>
            </w:r>
          </w:p>
        </w:tc>
        <w:tc>
          <w:tcPr>
            <w:tcW w:w="787" w:type="dxa"/>
            <w:tcBorders>
              <w:bottom w:val="double" w:sz="6" w:space="0" w:color="auto"/>
            </w:tcBorders>
          </w:tcPr>
          <w:p w:rsidR="002C5A7A" w:rsidRPr="006E233D" w:rsidRDefault="002C5A7A" w:rsidP="0066018C">
            <w:pPr>
              <w:jc w:val="center"/>
            </w:pPr>
            <w:r w:rsidRPr="00FE294C">
              <w:t>SIP</w:t>
            </w:r>
          </w:p>
        </w:tc>
      </w:tr>
      <w:tr w:rsidR="002C5A7A" w:rsidRPr="005A5027" w:rsidTr="0079611E">
        <w:tc>
          <w:tcPr>
            <w:tcW w:w="918" w:type="dxa"/>
            <w:tcBorders>
              <w:bottom w:val="double" w:sz="6" w:space="0" w:color="auto"/>
            </w:tcBorders>
          </w:tcPr>
          <w:p w:rsidR="002C5A7A" w:rsidRPr="005A5027" w:rsidRDefault="002C5A7A" w:rsidP="0079611E">
            <w:r w:rsidRPr="005A5027">
              <w:t>224</w:t>
            </w:r>
          </w:p>
        </w:tc>
        <w:tc>
          <w:tcPr>
            <w:tcW w:w="1350" w:type="dxa"/>
            <w:tcBorders>
              <w:bottom w:val="double" w:sz="6" w:space="0" w:color="auto"/>
            </w:tcBorders>
          </w:tcPr>
          <w:p w:rsidR="002C5A7A" w:rsidRPr="005A5027" w:rsidRDefault="002C5A7A" w:rsidP="0079611E">
            <w:r w:rsidRPr="005A5027">
              <w:t>0070(4)(a)(B)</w:t>
            </w:r>
          </w:p>
        </w:tc>
        <w:tc>
          <w:tcPr>
            <w:tcW w:w="990" w:type="dxa"/>
            <w:tcBorders>
              <w:bottom w:val="double" w:sz="6" w:space="0" w:color="auto"/>
            </w:tcBorders>
          </w:tcPr>
          <w:p w:rsidR="002C5A7A" w:rsidRPr="005A5027" w:rsidRDefault="002C5A7A" w:rsidP="0079611E">
            <w:pPr>
              <w:rPr>
                <w:color w:val="000000"/>
              </w:rPr>
            </w:pPr>
            <w:r w:rsidRPr="005A5027">
              <w:rPr>
                <w:color w:val="000000"/>
              </w:rPr>
              <w:t>224</w:t>
            </w:r>
          </w:p>
        </w:tc>
        <w:tc>
          <w:tcPr>
            <w:tcW w:w="1350" w:type="dxa"/>
            <w:tcBorders>
              <w:bottom w:val="double" w:sz="6" w:space="0" w:color="auto"/>
            </w:tcBorders>
          </w:tcPr>
          <w:p w:rsidR="002C5A7A" w:rsidRPr="005A5027" w:rsidRDefault="002C5A7A" w:rsidP="0079611E">
            <w:pPr>
              <w:rPr>
                <w:color w:val="000000"/>
              </w:rPr>
            </w:pPr>
            <w:r w:rsidRPr="005A5027">
              <w:rPr>
                <w:color w:val="000000"/>
              </w:rPr>
              <w:t>0070(1)(a)(A)(vi)</w:t>
            </w:r>
          </w:p>
        </w:tc>
        <w:tc>
          <w:tcPr>
            <w:tcW w:w="4860" w:type="dxa"/>
            <w:tcBorders>
              <w:bottom w:val="double" w:sz="6" w:space="0" w:color="auto"/>
            </w:tcBorders>
          </w:tcPr>
          <w:p w:rsidR="002C5A7A" w:rsidRDefault="002C5A7A" w:rsidP="0079611E">
            <w:r>
              <w:t>Change to:</w:t>
            </w:r>
          </w:p>
          <w:p w:rsidR="002C5A7A" w:rsidRPr="005A5027" w:rsidRDefault="002C5A7A" w:rsidP="0079611E">
            <w:r>
              <w:t>“</w:t>
            </w:r>
            <w:r w:rsidRPr="0079611E">
              <w:t>(</w:t>
            </w:r>
            <w:r w:rsidR="00AE5EBC"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2C5A7A" w:rsidRPr="005A5027" w:rsidRDefault="002C5A7A"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2C5A7A" w:rsidRPr="006E233D" w:rsidRDefault="002C5A7A" w:rsidP="0079611E">
            <w:pPr>
              <w:jc w:val="center"/>
            </w:pPr>
            <w:r>
              <w:t>SIP</w:t>
            </w:r>
          </w:p>
        </w:tc>
      </w:tr>
      <w:tr w:rsidR="00AE5EBC" w:rsidRPr="006E233D" w:rsidTr="00E3031F">
        <w:tc>
          <w:tcPr>
            <w:tcW w:w="918" w:type="dxa"/>
            <w:tcBorders>
              <w:bottom w:val="double" w:sz="6" w:space="0" w:color="auto"/>
            </w:tcBorders>
          </w:tcPr>
          <w:p w:rsidR="00AE5EBC" w:rsidRPr="005A5027" w:rsidRDefault="00AE5EBC" w:rsidP="00E3031F">
            <w:r w:rsidRPr="005A5027">
              <w:t>225</w:t>
            </w:r>
          </w:p>
        </w:tc>
        <w:tc>
          <w:tcPr>
            <w:tcW w:w="1350" w:type="dxa"/>
            <w:tcBorders>
              <w:bottom w:val="double" w:sz="6" w:space="0" w:color="auto"/>
            </w:tcBorders>
          </w:tcPr>
          <w:p w:rsidR="00AE5EBC" w:rsidRPr="005A5027" w:rsidRDefault="00AE5EBC" w:rsidP="00E3031F">
            <w:r w:rsidRPr="005A5027">
              <w:t>0050(4)</w:t>
            </w:r>
          </w:p>
        </w:tc>
        <w:tc>
          <w:tcPr>
            <w:tcW w:w="990" w:type="dxa"/>
            <w:tcBorders>
              <w:bottom w:val="double" w:sz="6" w:space="0" w:color="auto"/>
            </w:tcBorders>
          </w:tcPr>
          <w:p w:rsidR="00AE5EBC" w:rsidRPr="005A5027" w:rsidRDefault="00AE5EBC" w:rsidP="00E3031F">
            <w:pPr>
              <w:rPr>
                <w:color w:val="000000"/>
              </w:rPr>
            </w:pPr>
            <w:r w:rsidRPr="005A5027">
              <w:rPr>
                <w:color w:val="000000"/>
              </w:rPr>
              <w:t>224</w:t>
            </w:r>
          </w:p>
        </w:tc>
        <w:tc>
          <w:tcPr>
            <w:tcW w:w="1350" w:type="dxa"/>
            <w:tcBorders>
              <w:bottom w:val="double" w:sz="6" w:space="0" w:color="auto"/>
            </w:tcBorders>
          </w:tcPr>
          <w:p w:rsidR="00AE5EBC" w:rsidRPr="005A5027" w:rsidRDefault="00AE5EBC" w:rsidP="00E3031F">
            <w:pPr>
              <w:rPr>
                <w:color w:val="000000"/>
              </w:rPr>
            </w:pPr>
            <w:r>
              <w:rPr>
                <w:color w:val="000000"/>
              </w:rPr>
              <w:t>0070(1)(a)(A)(vii)</w:t>
            </w:r>
          </w:p>
        </w:tc>
        <w:tc>
          <w:tcPr>
            <w:tcW w:w="4860" w:type="dxa"/>
            <w:tcBorders>
              <w:bottom w:val="double" w:sz="6" w:space="0" w:color="auto"/>
            </w:tcBorders>
          </w:tcPr>
          <w:p w:rsidR="00AE5EBC" w:rsidRDefault="00AE5EBC" w:rsidP="00E3031F">
            <w:pPr>
              <w:rPr>
                <w:color w:val="000000"/>
              </w:rPr>
            </w:pPr>
            <w:r>
              <w:rPr>
                <w:color w:val="000000"/>
              </w:rPr>
              <w:t>Add:</w:t>
            </w:r>
          </w:p>
          <w:p w:rsidR="00AE5EBC" w:rsidRPr="005A5027" w:rsidRDefault="00AE5EBC"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AE5EBC" w:rsidRPr="005A5027" w:rsidRDefault="00AE5EBC"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AE5EBC" w:rsidRPr="005A5027" w:rsidRDefault="00AE5EBC"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w:t>
            </w:r>
            <w:r w:rsidRPr="005A5027">
              <w:lastRenderedPageBreak/>
              <w:t xml:space="preserve">preconstruction monitoring if representative or conservative general background concentration data is available. </w:t>
            </w:r>
          </w:p>
        </w:tc>
        <w:tc>
          <w:tcPr>
            <w:tcW w:w="787" w:type="dxa"/>
            <w:tcBorders>
              <w:bottom w:val="double" w:sz="6" w:space="0" w:color="auto"/>
            </w:tcBorders>
          </w:tcPr>
          <w:p w:rsidR="00AE5EBC" w:rsidRPr="006E233D" w:rsidRDefault="00AE5EBC" w:rsidP="00E3031F">
            <w:pPr>
              <w:jc w:val="center"/>
            </w:pPr>
            <w:r>
              <w:lastRenderedPageBreak/>
              <w:t>SIP</w:t>
            </w:r>
          </w:p>
        </w:tc>
      </w:tr>
      <w:tr w:rsidR="002C5A7A" w:rsidRPr="005A5027" w:rsidTr="00076F7B">
        <w:tc>
          <w:tcPr>
            <w:tcW w:w="918" w:type="dxa"/>
            <w:tcBorders>
              <w:bottom w:val="double" w:sz="6" w:space="0" w:color="auto"/>
            </w:tcBorders>
          </w:tcPr>
          <w:p w:rsidR="002C5A7A" w:rsidRPr="005A5027" w:rsidRDefault="002C5A7A" w:rsidP="00076F7B">
            <w:r w:rsidRPr="005A5027">
              <w:lastRenderedPageBreak/>
              <w:t>225</w:t>
            </w:r>
          </w:p>
        </w:tc>
        <w:tc>
          <w:tcPr>
            <w:tcW w:w="1350" w:type="dxa"/>
            <w:tcBorders>
              <w:bottom w:val="double" w:sz="6" w:space="0" w:color="auto"/>
            </w:tcBorders>
          </w:tcPr>
          <w:p w:rsidR="002C5A7A" w:rsidRPr="005A5027" w:rsidRDefault="002C5A7A" w:rsidP="00076F7B">
            <w:r w:rsidRPr="005A5027">
              <w:t>0050(4)</w:t>
            </w:r>
            <w:r>
              <w:t>(a)(C)</w:t>
            </w:r>
          </w:p>
        </w:tc>
        <w:tc>
          <w:tcPr>
            <w:tcW w:w="990" w:type="dxa"/>
            <w:tcBorders>
              <w:bottom w:val="double" w:sz="6" w:space="0" w:color="auto"/>
            </w:tcBorders>
          </w:tcPr>
          <w:p w:rsidR="002C5A7A" w:rsidRPr="005A5027" w:rsidRDefault="002C5A7A" w:rsidP="00076F7B">
            <w:pPr>
              <w:rPr>
                <w:color w:val="000000"/>
              </w:rPr>
            </w:pPr>
            <w:r w:rsidRPr="005A5027">
              <w:rPr>
                <w:color w:val="000000"/>
              </w:rPr>
              <w:t>224</w:t>
            </w:r>
          </w:p>
        </w:tc>
        <w:tc>
          <w:tcPr>
            <w:tcW w:w="1350" w:type="dxa"/>
            <w:tcBorders>
              <w:bottom w:val="double" w:sz="6" w:space="0" w:color="auto"/>
            </w:tcBorders>
          </w:tcPr>
          <w:p w:rsidR="002C5A7A" w:rsidRPr="005A5027" w:rsidRDefault="002C5A7A" w:rsidP="00076F7B">
            <w:pPr>
              <w:rPr>
                <w:color w:val="000000"/>
              </w:rPr>
            </w:pPr>
            <w:r w:rsidRPr="005A5027">
              <w:rPr>
                <w:color w:val="000000"/>
              </w:rPr>
              <w:t>0070(1)(a)(B)</w:t>
            </w:r>
          </w:p>
        </w:tc>
        <w:tc>
          <w:tcPr>
            <w:tcW w:w="4860" w:type="dxa"/>
            <w:tcBorders>
              <w:bottom w:val="double" w:sz="6" w:space="0" w:color="auto"/>
            </w:tcBorders>
          </w:tcPr>
          <w:p w:rsidR="002C5A7A" w:rsidRPr="005A5027" w:rsidRDefault="002C5A7A" w:rsidP="00076F7B">
            <w:pPr>
              <w:rPr>
                <w:color w:val="000000"/>
              </w:rPr>
            </w:pPr>
            <w:r w:rsidRPr="005A5027">
              <w:rPr>
                <w:color w:val="000000"/>
              </w:rPr>
              <w:t>Change to:</w:t>
            </w:r>
          </w:p>
          <w:p w:rsidR="002C5A7A" w:rsidRPr="005A5027" w:rsidRDefault="002C5A7A" w:rsidP="00AE5EBC">
            <w:pPr>
              <w:rPr>
                <w:color w:val="000000"/>
              </w:rPr>
            </w:pPr>
            <w:r w:rsidRPr="005A5027">
              <w:rPr>
                <w:color w:val="000000"/>
              </w:rPr>
              <w:t>“</w:t>
            </w:r>
            <w:r w:rsidR="00AE5EBC"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2C5A7A" w:rsidRPr="005A5027" w:rsidRDefault="002C5A7A"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2C5A7A" w:rsidRPr="006E233D" w:rsidRDefault="002C5A7A" w:rsidP="00076F7B">
            <w:pPr>
              <w:jc w:val="center"/>
            </w:pPr>
            <w:r>
              <w:t>SIP</w:t>
            </w:r>
          </w:p>
        </w:tc>
      </w:tr>
      <w:tr w:rsidR="00AE5EBC" w:rsidRPr="005A5027" w:rsidTr="00E3031F">
        <w:tc>
          <w:tcPr>
            <w:tcW w:w="918" w:type="dxa"/>
            <w:tcBorders>
              <w:bottom w:val="double" w:sz="6" w:space="0" w:color="auto"/>
            </w:tcBorders>
          </w:tcPr>
          <w:p w:rsidR="00AE5EBC" w:rsidRPr="005A5027" w:rsidRDefault="00AE5EBC" w:rsidP="00E3031F">
            <w:r w:rsidRPr="005A5027">
              <w:t>225</w:t>
            </w:r>
          </w:p>
        </w:tc>
        <w:tc>
          <w:tcPr>
            <w:tcW w:w="1350" w:type="dxa"/>
            <w:tcBorders>
              <w:bottom w:val="double" w:sz="6" w:space="0" w:color="auto"/>
            </w:tcBorders>
          </w:tcPr>
          <w:p w:rsidR="00AE5EBC" w:rsidRPr="005A5027" w:rsidRDefault="00AE5EBC" w:rsidP="00E3031F">
            <w:r w:rsidRPr="005A5027">
              <w:t>0050(4)</w:t>
            </w:r>
            <w:r>
              <w:t>(a)(C)(iv)</w:t>
            </w:r>
          </w:p>
        </w:tc>
        <w:tc>
          <w:tcPr>
            <w:tcW w:w="990" w:type="dxa"/>
            <w:tcBorders>
              <w:bottom w:val="double" w:sz="6" w:space="0" w:color="auto"/>
            </w:tcBorders>
          </w:tcPr>
          <w:p w:rsidR="00AE5EBC" w:rsidRPr="005A5027" w:rsidRDefault="00AE5EBC" w:rsidP="00E3031F">
            <w:pPr>
              <w:rPr>
                <w:color w:val="000000"/>
              </w:rPr>
            </w:pPr>
            <w:r>
              <w:rPr>
                <w:color w:val="000000"/>
              </w:rPr>
              <w:t>224</w:t>
            </w:r>
          </w:p>
        </w:tc>
        <w:tc>
          <w:tcPr>
            <w:tcW w:w="1350" w:type="dxa"/>
            <w:tcBorders>
              <w:bottom w:val="double" w:sz="6" w:space="0" w:color="auto"/>
            </w:tcBorders>
          </w:tcPr>
          <w:p w:rsidR="00AE5EBC" w:rsidRPr="005A5027" w:rsidRDefault="00AE5EBC" w:rsidP="00E3031F">
            <w:pPr>
              <w:rPr>
                <w:color w:val="000000"/>
              </w:rPr>
            </w:pPr>
            <w:r>
              <w:rPr>
                <w:color w:val="000000"/>
              </w:rPr>
              <w:t>0070(1)(a)(B)(iv)</w:t>
            </w:r>
          </w:p>
        </w:tc>
        <w:tc>
          <w:tcPr>
            <w:tcW w:w="4860" w:type="dxa"/>
            <w:tcBorders>
              <w:bottom w:val="double" w:sz="6" w:space="0" w:color="auto"/>
            </w:tcBorders>
          </w:tcPr>
          <w:p w:rsidR="00AE5EBC" w:rsidRPr="005A5027" w:rsidRDefault="00AE5EBC"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AE5EBC" w:rsidRDefault="00AE5EBC"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AE5EBC" w:rsidRDefault="00AE5EBC" w:rsidP="00E3031F">
            <w:pPr>
              <w:shd w:val="clear" w:color="auto" w:fill="FFFFFF"/>
            </w:pPr>
          </w:p>
          <w:p w:rsidR="00AE5EBC" w:rsidRPr="00C4407F" w:rsidRDefault="00AE5EBC"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AE5EBC" w:rsidRPr="00C4407F" w:rsidRDefault="00AE5EBC"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AE5EBC" w:rsidRPr="00C4407F" w:rsidRDefault="00AE5EBC"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AE5EBC" w:rsidRPr="00C4407F" w:rsidRDefault="00AE5EBC"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AE5EBC" w:rsidRPr="00C4407F" w:rsidRDefault="00AE5EBC"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AE5EBC" w:rsidRPr="00C4407F" w:rsidRDefault="00AE5EBC"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xml:space="preserve">) to 0 mg/m3. </w:t>
            </w:r>
            <w:r w:rsidRPr="00C4407F">
              <w:lastRenderedPageBreak/>
              <w:t>This means</w:t>
            </w:r>
            <w:r>
              <w:t xml:space="preserve"> </w:t>
            </w:r>
            <w:r w:rsidRPr="00C4407F">
              <w:t>that there is no air quality impact level</w:t>
            </w:r>
          </w:p>
          <w:p w:rsidR="00AE5EBC" w:rsidRPr="00C4407F" w:rsidRDefault="00AE5EBC"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AE5EBC" w:rsidRPr="005A5027" w:rsidRDefault="00AE5EBC"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AE5EBC" w:rsidRPr="006E233D" w:rsidRDefault="00AE5EBC" w:rsidP="00E3031F">
            <w:pPr>
              <w:jc w:val="center"/>
            </w:pPr>
            <w:r>
              <w:lastRenderedPageBreak/>
              <w:t>SIP</w:t>
            </w:r>
          </w:p>
        </w:tc>
      </w:tr>
      <w:tr w:rsidR="002C5A7A" w:rsidRPr="005A5027" w:rsidTr="003E093C">
        <w:tc>
          <w:tcPr>
            <w:tcW w:w="918" w:type="dxa"/>
            <w:tcBorders>
              <w:bottom w:val="double" w:sz="6" w:space="0" w:color="auto"/>
            </w:tcBorders>
          </w:tcPr>
          <w:p w:rsidR="002C5A7A" w:rsidRPr="005A5027" w:rsidRDefault="002C5A7A" w:rsidP="003E093C">
            <w:r w:rsidRPr="005A5027">
              <w:lastRenderedPageBreak/>
              <w:t>225</w:t>
            </w:r>
          </w:p>
        </w:tc>
        <w:tc>
          <w:tcPr>
            <w:tcW w:w="1350" w:type="dxa"/>
            <w:tcBorders>
              <w:bottom w:val="double" w:sz="6" w:space="0" w:color="auto"/>
            </w:tcBorders>
          </w:tcPr>
          <w:p w:rsidR="002C5A7A" w:rsidRPr="005A5027" w:rsidRDefault="002C5A7A" w:rsidP="003E093C">
            <w:r w:rsidRPr="005A5027">
              <w:t>0050(4)</w:t>
            </w:r>
            <w:r w:rsidR="00AE5EBC">
              <w:t>(a)(C)(</w:t>
            </w:r>
            <w:r>
              <w:t>v</w:t>
            </w:r>
            <w:r w:rsidR="00AE5EBC">
              <w:t>i</w:t>
            </w:r>
            <w:r>
              <w:t>)</w:t>
            </w:r>
          </w:p>
        </w:tc>
        <w:tc>
          <w:tcPr>
            <w:tcW w:w="990" w:type="dxa"/>
            <w:tcBorders>
              <w:bottom w:val="double" w:sz="6" w:space="0" w:color="auto"/>
            </w:tcBorders>
          </w:tcPr>
          <w:p w:rsidR="002C5A7A" w:rsidRPr="005A5027" w:rsidRDefault="002C5A7A" w:rsidP="003E093C">
            <w:pPr>
              <w:rPr>
                <w:color w:val="000000"/>
              </w:rPr>
            </w:pPr>
            <w:r>
              <w:rPr>
                <w:color w:val="000000"/>
              </w:rPr>
              <w:t>224</w:t>
            </w:r>
          </w:p>
        </w:tc>
        <w:tc>
          <w:tcPr>
            <w:tcW w:w="1350" w:type="dxa"/>
            <w:tcBorders>
              <w:bottom w:val="double" w:sz="6" w:space="0" w:color="auto"/>
            </w:tcBorders>
          </w:tcPr>
          <w:p w:rsidR="002C5A7A" w:rsidRPr="005A5027" w:rsidRDefault="00AE5EBC" w:rsidP="00C4407F">
            <w:pPr>
              <w:rPr>
                <w:color w:val="000000"/>
              </w:rPr>
            </w:pPr>
            <w:r>
              <w:rPr>
                <w:color w:val="000000"/>
              </w:rPr>
              <w:t>0070(1)(a)(B)(</w:t>
            </w:r>
            <w:r w:rsidR="002C5A7A">
              <w:rPr>
                <w:color w:val="000000"/>
              </w:rPr>
              <w:t>v</w:t>
            </w:r>
            <w:r>
              <w:rPr>
                <w:color w:val="000000"/>
              </w:rPr>
              <w:t>i</w:t>
            </w:r>
            <w:r w:rsidR="002C5A7A">
              <w:rPr>
                <w:color w:val="000000"/>
              </w:rPr>
              <w:t>)</w:t>
            </w:r>
          </w:p>
        </w:tc>
        <w:tc>
          <w:tcPr>
            <w:tcW w:w="4860" w:type="dxa"/>
            <w:tcBorders>
              <w:bottom w:val="double" w:sz="6" w:space="0" w:color="auto"/>
            </w:tcBorders>
          </w:tcPr>
          <w:p w:rsidR="002C5A7A" w:rsidRDefault="00AE5EBC" w:rsidP="003E093C">
            <w:pPr>
              <w:rPr>
                <w:color w:val="000000"/>
              </w:rPr>
            </w:pPr>
            <w:r>
              <w:rPr>
                <w:color w:val="000000"/>
              </w:rPr>
              <w:t>Change to:</w:t>
            </w:r>
          </w:p>
          <w:p w:rsidR="00AE5EBC" w:rsidRPr="005A5027" w:rsidRDefault="00AE5EBC"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2C5A7A" w:rsidRPr="005A5027" w:rsidRDefault="00AE5EBC" w:rsidP="00C4407F">
            <w:pPr>
              <w:shd w:val="clear" w:color="auto" w:fill="FFFFFF"/>
            </w:pPr>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0050(4)</w:t>
            </w:r>
            <w:r>
              <w:t>(a)(D)</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A65851">
            <w:pPr>
              <w:rPr>
                <w:color w:val="000000"/>
              </w:rPr>
            </w:pPr>
            <w:r>
              <w:rPr>
                <w:color w:val="000000"/>
              </w:rPr>
              <w:t>NA</w:t>
            </w:r>
          </w:p>
        </w:tc>
        <w:tc>
          <w:tcPr>
            <w:tcW w:w="4860" w:type="dxa"/>
            <w:tcBorders>
              <w:bottom w:val="double" w:sz="6" w:space="0" w:color="auto"/>
            </w:tcBorders>
          </w:tcPr>
          <w:p w:rsidR="002C5A7A" w:rsidRDefault="002C5A7A" w:rsidP="00546A1A">
            <w:pPr>
              <w:rPr>
                <w:color w:val="000000"/>
              </w:rPr>
            </w:pPr>
            <w:r>
              <w:rPr>
                <w:color w:val="000000"/>
              </w:rPr>
              <w:t>Delete:</w:t>
            </w:r>
          </w:p>
          <w:p w:rsidR="002C5A7A" w:rsidRPr="005A5027" w:rsidRDefault="002C5A7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2C5A7A" w:rsidRPr="005A5027" w:rsidRDefault="002C5A7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BC5F1F">
        <w:tc>
          <w:tcPr>
            <w:tcW w:w="918" w:type="dxa"/>
          </w:tcPr>
          <w:p w:rsidR="002C5A7A" w:rsidRDefault="002C5A7A" w:rsidP="00BC5F1F">
            <w:r>
              <w:t>225</w:t>
            </w:r>
          </w:p>
        </w:tc>
        <w:tc>
          <w:tcPr>
            <w:tcW w:w="1350" w:type="dxa"/>
          </w:tcPr>
          <w:p w:rsidR="002C5A7A" w:rsidRDefault="002C5A7A" w:rsidP="00BC5F1F">
            <w:r>
              <w:t>0050(4)(b)</w:t>
            </w:r>
          </w:p>
        </w:tc>
        <w:tc>
          <w:tcPr>
            <w:tcW w:w="990" w:type="dxa"/>
          </w:tcPr>
          <w:p w:rsidR="002C5A7A" w:rsidRDefault="002C5A7A" w:rsidP="00BC5F1F">
            <w:pPr>
              <w:rPr>
                <w:color w:val="000000"/>
              </w:rPr>
            </w:pPr>
            <w:r>
              <w:rPr>
                <w:color w:val="000000"/>
              </w:rPr>
              <w:t>224</w:t>
            </w:r>
          </w:p>
        </w:tc>
        <w:tc>
          <w:tcPr>
            <w:tcW w:w="1350" w:type="dxa"/>
          </w:tcPr>
          <w:p w:rsidR="002C5A7A" w:rsidRDefault="002C5A7A" w:rsidP="00BC5F1F">
            <w:pPr>
              <w:rPr>
                <w:color w:val="000000"/>
              </w:rPr>
            </w:pPr>
            <w:r>
              <w:rPr>
                <w:color w:val="000000"/>
              </w:rPr>
              <w:t>0070(1)(b)</w:t>
            </w:r>
          </w:p>
        </w:tc>
        <w:tc>
          <w:tcPr>
            <w:tcW w:w="4860" w:type="dxa"/>
          </w:tcPr>
          <w:p w:rsidR="002C5A7A" w:rsidRDefault="005F10E1" w:rsidP="005F10E1">
            <w:pPr>
              <w:rPr>
                <w:color w:val="000000"/>
              </w:rPr>
            </w:pPr>
            <w:r>
              <w:rPr>
                <w:color w:val="000000"/>
              </w:rPr>
              <w:t>Change to:</w:t>
            </w:r>
          </w:p>
          <w:p w:rsidR="005F10E1" w:rsidRPr="006E233D" w:rsidRDefault="005F10E1"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2C5A7A" w:rsidRPr="006E233D" w:rsidRDefault="002C5A7A" w:rsidP="00BC5F1F">
            <w:pPr>
              <w:rPr>
                <w:bCs/>
              </w:rPr>
            </w:pPr>
            <w:r>
              <w:rPr>
                <w:bCs/>
              </w:rPr>
              <w:t>Restructure</w:t>
            </w:r>
          </w:p>
        </w:tc>
        <w:tc>
          <w:tcPr>
            <w:tcW w:w="787" w:type="dxa"/>
          </w:tcPr>
          <w:p w:rsidR="002C5A7A" w:rsidRPr="006E233D" w:rsidRDefault="002C5A7A" w:rsidP="0066018C">
            <w:pPr>
              <w:jc w:val="center"/>
            </w:pPr>
            <w:r>
              <w:t>SIP</w:t>
            </w:r>
          </w:p>
        </w:tc>
      </w:tr>
      <w:tr w:rsidR="002C5A7A" w:rsidRPr="006E233D" w:rsidTr="00F53C99">
        <w:tc>
          <w:tcPr>
            <w:tcW w:w="918" w:type="dxa"/>
            <w:tcBorders>
              <w:bottom w:val="double" w:sz="6" w:space="0" w:color="auto"/>
            </w:tcBorders>
          </w:tcPr>
          <w:p w:rsidR="002C5A7A" w:rsidRPr="006E233D" w:rsidRDefault="002C5A7A" w:rsidP="00F53C99">
            <w:r w:rsidRPr="006E233D">
              <w:t>224</w:t>
            </w:r>
          </w:p>
        </w:tc>
        <w:tc>
          <w:tcPr>
            <w:tcW w:w="1350" w:type="dxa"/>
            <w:tcBorders>
              <w:bottom w:val="double" w:sz="6" w:space="0" w:color="auto"/>
            </w:tcBorders>
          </w:tcPr>
          <w:p w:rsidR="002C5A7A" w:rsidRPr="006E233D" w:rsidRDefault="002C5A7A" w:rsidP="00F53C99">
            <w:r>
              <w:t>0070(1)</w:t>
            </w:r>
          </w:p>
        </w:tc>
        <w:tc>
          <w:tcPr>
            <w:tcW w:w="990" w:type="dxa"/>
            <w:tcBorders>
              <w:bottom w:val="double" w:sz="6" w:space="0" w:color="auto"/>
            </w:tcBorders>
          </w:tcPr>
          <w:p w:rsidR="002C5A7A" w:rsidRPr="006E233D" w:rsidRDefault="002C5A7A" w:rsidP="00F53C99">
            <w:pPr>
              <w:rPr>
                <w:color w:val="000000"/>
              </w:rPr>
            </w:pPr>
            <w:r w:rsidRPr="006E233D">
              <w:rPr>
                <w:color w:val="000000"/>
              </w:rPr>
              <w:t>224</w:t>
            </w:r>
          </w:p>
        </w:tc>
        <w:tc>
          <w:tcPr>
            <w:tcW w:w="1350" w:type="dxa"/>
            <w:tcBorders>
              <w:bottom w:val="double" w:sz="6" w:space="0" w:color="auto"/>
            </w:tcBorders>
          </w:tcPr>
          <w:p w:rsidR="002C5A7A" w:rsidRPr="006E233D" w:rsidRDefault="002C5A7A" w:rsidP="00F53C99">
            <w:pPr>
              <w:rPr>
                <w:color w:val="000000"/>
              </w:rPr>
            </w:pPr>
            <w:r>
              <w:rPr>
                <w:color w:val="000000"/>
              </w:rPr>
              <w:t>0070(2)</w:t>
            </w:r>
          </w:p>
        </w:tc>
        <w:tc>
          <w:tcPr>
            <w:tcW w:w="4860" w:type="dxa"/>
            <w:tcBorders>
              <w:bottom w:val="double" w:sz="6" w:space="0" w:color="auto"/>
            </w:tcBorders>
          </w:tcPr>
          <w:p w:rsidR="002C5A7A" w:rsidRDefault="005F10E1" w:rsidP="00F53C99">
            <w:pPr>
              <w:rPr>
                <w:color w:val="000000"/>
              </w:rPr>
            </w:pPr>
            <w:r>
              <w:rPr>
                <w:color w:val="000000"/>
              </w:rPr>
              <w:t>Change to:</w:t>
            </w:r>
          </w:p>
          <w:p w:rsidR="005F10E1" w:rsidRPr="006E233D" w:rsidRDefault="005F10E1" w:rsidP="00F53C99">
            <w:pPr>
              <w:rPr>
                <w:color w:val="000000"/>
              </w:rPr>
            </w:pPr>
            <w:r>
              <w:rPr>
                <w:color w:val="000000"/>
              </w:rPr>
              <w:t>“</w:t>
            </w:r>
            <w:r w:rsidRPr="005F10E1">
              <w:rPr>
                <w:color w:val="000000"/>
              </w:rPr>
              <w:t xml:space="preserve">(2) Best Available Control Technology (BACT). The owner or operator must apply BACT for each regulated pollutant emitted at or above a SER. BACT applies separately to the regulated pollutant if emitted at or above </w:t>
            </w:r>
            <w:r w:rsidRPr="005F10E1">
              <w:rPr>
                <w:color w:val="000000"/>
              </w:rPr>
              <w:lastRenderedPageBreak/>
              <w:t>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2C5A7A" w:rsidRPr="006E233D" w:rsidRDefault="002C5A7A" w:rsidP="00F53C99">
            <w:pPr>
              <w:shd w:val="clear" w:color="auto" w:fill="FFFFFF"/>
            </w:pPr>
            <w:r w:rsidRPr="006E233D">
              <w:lastRenderedPageBreak/>
              <w:t>Correction</w:t>
            </w:r>
          </w:p>
        </w:tc>
        <w:tc>
          <w:tcPr>
            <w:tcW w:w="787" w:type="dxa"/>
            <w:tcBorders>
              <w:bottom w:val="double" w:sz="6" w:space="0" w:color="auto"/>
            </w:tcBorders>
          </w:tcPr>
          <w:p w:rsidR="002C5A7A" w:rsidRPr="006E233D" w:rsidRDefault="002C5A7A" w:rsidP="00F53C99">
            <w:pPr>
              <w:jc w:val="center"/>
            </w:pPr>
            <w:r>
              <w:t>SIP</w:t>
            </w:r>
          </w:p>
        </w:tc>
      </w:tr>
      <w:tr w:rsidR="009F4757" w:rsidRPr="006E233D" w:rsidTr="00E3031F">
        <w:tc>
          <w:tcPr>
            <w:tcW w:w="918" w:type="dxa"/>
            <w:tcBorders>
              <w:bottom w:val="double" w:sz="6" w:space="0" w:color="auto"/>
            </w:tcBorders>
          </w:tcPr>
          <w:p w:rsidR="009F4757" w:rsidRPr="006E233D" w:rsidRDefault="009F4757" w:rsidP="00E3031F">
            <w:r w:rsidRPr="006E233D">
              <w:lastRenderedPageBreak/>
              <w:t>224</w:t>
            </w:r>
          </w:p>
        </w:tc>
        <w:tc>
          <w:tcPr>
            <w:tcW w:w="1350" w:type="dxa"/>
            <w:tcBorders>
              <w:bottom w:val="double" w:sz="6" w:space="0" w:color="auto"/>
            </w:tcBorders>
          </w:tcPr>
          <w:p w:rsidR="009F4757" w:rsidRPr="006E233D" w:rsidRDefault="009F4757" w:rsidP="00E3031F">
            <w:r>
              <w:t>0070(1)(a)(B)</w:t>
            </w:r>
          </w:p>
        </w:tc>
        <w:tc>
          <w:tcPr>
            <w:tcW w:w="990" w:type="dxa"/>
            <w:tcBorders>
              <w:bottom w:val="double" w:sz="6" w:space="0" w:color="auto"/>
            </w:tcBorders>
          </w:tcPr>
          <w:p w:rsidR="009F4757" w:rsidRPr="006E233D" w:rsidRDefault="009F4757" w:rsidP="00E3031F">
            <w:pPr>
              <w:rPr>
                <w:color w:val="000000"/>
              </w:rPr>
            </w:pPr>
            <w:r w:rsidRPr="006E233D">
              <w:rPr>
                <w:color w:val="000000"/>
              </w:rPr>
              <w:t>224</w:t>
            </w:r>
          </w:p>
        </w:tc>
        <w:tc>
          <w:tcPr>
            <w:tcW w:w="1350" w:type="dxa"/>
            <w:tcBorders>
              <w:bottom w:val="double" w:sz="6" w:space="0" w:color="auto"/>
            </w:tcBorders>
          </w:tcPr>
          <w:p w:rsidR="009F4757" w:rsidRPr="006E233D" w:rsidRDefault="009F4757" w:rsidP="00E3031F">
            <w:pPr>
              <w:rPr>
                <w:color w:val="000000"/>
              </w:rPr>
            </w:pPr>
            <w:r>
              <w:rPr>
                <w:color w:val="000000"/>
              </w:rPr>
              <w:t>0070(2)(a)(A)</w:t>
            </w:r>
          </w:p>
        </w:tc>
        <w:tc>
          <w:tcPr>
            <w:tcW w:w="4860" w:type="dxa"/>
            <w:tcBorders>
              <w:bottom w:val="double" w:sz="6" w:space="0" w:color="auto"/>
            </w:tcBorders>
          </w:tcPr>
          <w:p w:rsidR="009F4757" w:rsidRDefault="009F4757" w:rsidP="00E3031F">
            <w:pPr>
              <w:rPr>
                <w:color w:val="000000"/>
              </w:rPr>
            </w:pPr>
            <w:r w:rsidRPr="006E233D">
              <w:rPr>
                <w:color w:val="000000"/>
              </w:rPr>
              <w:t xml:space="preserve">Change </w:t>
            </w:r>
            <w:r>
              <w:rPr>
                <w:color w:val="000000"/>
              </w:rPr>
              <w:t>to:</w:t>
            </w:r>
          </w:p>
          <w:p w:rsidR="009F4757" w:rsidRPr="006E233D" w:rsidRDefault="009F475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9F4757" w:rsidRPr="006E233D" w:rsidRDefault="009F4757" w:rsidP="009F4757">
            <w:pPr>
              <w:shd w:val="clear" w:color="auto" w:fill="FFFFFF"/>
            </w:pPr>
            <w:r>
              <w:t>Clarification</w:t>
            </w:r>
          </w:p>
        </w:tc>
        <w:tc>
          <w:tcPr>
            <w:tcW w:w="787" w:type="dxa"/>
            <w:tcBorders>
              <w:bottom w:val="double" w:sz="6" w:space="0" w:color="auto"/>
            </w:tcBorders>
          </w:tcPr>
          <w:p w:rsidR="009F4757" w:rsidRPr="006E233D" w:rsidRDefault="009F4757" w:rsidP="00E3031F">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t>0070(1)(a)(B)</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Pr>
                <w:color w:val="000000"/>
              </w:rPr>
              <w:t>0070(2)(a)(B)</w:t>
            </w:r>
          </w:p>
        </w:tc>
        <w:tc>
          <w:tcPr>
            <w:tcW w:w="4860" w:type="dxa"/>
            <w:tcBorders>
              <w:bottom w:val="double" w:sz="6" w:space="0" w:color="auto"/>
            </w:tcBorders>
          </w:tcPr>
          <w:p w:rsidR="002C5A7A" w:rsidRDefault="002C5A7A" w:rsidP="00964E89">
            <w:pPr>
              <w:rPr>
                <w:color w:val="000000"/>
              </w:rPr>
            </w:pPr>
            <w:r w:rsidRPr="006E233D">
              <w:rPr>
                <w:color w:val="000000"/>
              </w:rPr>
              <w:t xml:space="preserve">Change </w:t>
            </w:r>
            <w:r>
              <w:rPr>
                <w:color w:val="000000"/>
              </w:rPr>
              <w:t>to:</w:t>
            </w:r>
          </w:p>
          <w:p w:rsidR="002C5A7A" w:rsidRPr="006E233D" w:rsidRDefault="002C5A7A" w:rsidP="00964E89">
            <w:pPr>
              <w:rPr>
                <w:color w:val="000000"/>
              </w:rPr>
            </w:pPr>
            <w:r w:rsidRPr="006E233D">
              <w:rPr>
                <w:color w:val="000000"/>
              </w:rPr>
              <w:t>“</w:t>
            </w:r>
            <w:r w:rsidRPr="00F53C99">
              <w:rPr>
                <w:color w:val="000000"/>
              </w:rPr>
              <w:t>(</w:t>
            </w:r>
            <w:r w:rsidR="009F4757"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2C5A7A" w:rsidRPr="006E233D" w:rsidRDefault="002C5A7A"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0070(1)(c)</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0070(2)(c)</w:t>
            </w:r>
          </w:p>
        </w:tc>
        <w:tc>
          <w:tcPr>
            <w:tcW w:w="4860" w:type="dxa"/>
            <w:tcBorders>
              <w:bottom w:val="double" w:sz="6" w:space="0" w:color="auto"/>
            </w:tcBorders>
          </w:tcPr>
          <w:p w:rsidR="002C5A7A" w:rsidRPr="006E233D" w:rsidRDefault="002C5A7A" w:rsidP="00595FCF">
            <w:pPr>
              <w:rPr>
                <w:color w:val="000000"/>
              </w:rPr>
            </w:pPr>
            <w:r w:rsidRPr="006E233D">
              <w:rPr>
                <w:color w:val="000000"/>
              </w:rPr>
              <w:t>Add “major” to NSR</w:t>
            </w:r>
          </w:p>
        </w:tc>
        <w:tc>
          <w:tcPr>
            <w:tcW w:w="4320" w:type="dxa"/>
            <w:tcBorders>
              <w:bottom w:val="double" w:sz="6" w:space="0" w:color="auto"/>
            </w:tcBorders>
          </w:tcPr>
          <w:p w:rsidR="002C5A7A" w:rsidRPr="006E233D" w:rsidRDefault="002C5A7A"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p>
        </w:tc>
        <w:tc>
          <w:tcPr>
            <w:tcW w:w="4860" w:type="dxa"/>
            <w:tcBorders>
              <w:bottom w:val="double" w:sz="6" w:space="0" w:color="auto"/>
            </w:tcBorders>
          </w:tcPr>
          <w:p w:rsidR="002C5A7A" w:rsidRPr="006E233D" w:rsidRDefault="002C5A7A" w:rsidP="00595FCF">
            <w:pPr>
              <w:rPr>
                <w:color w:val="000000"/>
              </w:rPr>
            </w:pPr>
            <w:r w:rsidRPr="006E233D">
              <w:rPr>
                <w:color w:val="000000"/>
              </w:rPr>
              <w:t>Add Air Quality Protection heading</w:t>
            </w:r>
          </w:p>
        </w:tc>
        <w:tc>
          <w:tcPr>
            <w:tcW w:w="4320" w:type="dxa"/>
            <w:tcBorders>
              <w:bottom w:val="double" w:sz="6" w:space="0" w:color="auto"/>
            </w:tcBorders>
          </w:tcPr>
          <w:p w:rsidR="002C5A7A" w:rsidRPr="006E233D" w:rsidRDefault="002C5A7A" w:rsidP="00651198">
            <w:pPr>
              <w:shd w:val="clear" w:color="auto" w:fill="FFFFFF"/>
            </w:pPr>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0070(2)</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r>
              <w:rPr>
                <w:color w:val="000000"/>
              </w:rPr>
              <w:t>(a)</w:t>
            </w:r>
          </w:p>
        </w:tc>
        <w:tc>
          <w:tcPr>
            <w:tcW w:w="4860" w:type="dxa"/>
            <w:tcBorders>
              <w:bottom w:val="double" w:sz="6" w:space="0" w:color="auto"/>
            </w:tcBorders>
          </w:tcPr>
          <w:p w:rsidR="002C5A7A" w:rsidRPr="008015EC" w:rsidRDefault="002C5A7A" w:rsidP="00A324A2">
            <w:pPr>
              <w:rPr>
                <w:color w:val="000000"/>
              </w:rPr>
            </w:pPr>
            <w:r w:rsidRPr="008015EC">
              <w:rPr>
                <w:color w:val="000000"/>
              </w:rPr>
              <w:t>Change to:</w:t>
            </w:r>
          </w:p>
          <w:p w:rsidR="002C5A7A" w:rsidRPr="008015EC" w:rsidRDefault="002C5A7A" w:rsidP="009F4757">
            <w:pPr>
              <w:rPr>
                <w:color w:val="000000"/>
              </w:rPr>
            </w:pPr>
            <w:r w:rsidRPr="008015EC">
              <w:rPr>
                <w:color w:val="000000"/>
              </w:rPr>
              <w:t>“(</w:t>
            </w:r>
            <w:r w:rsidR="009F4757" w:rsidRPr="009F4757">
              <w:rPr>
                <w:color w:val="000000"/>
              </w:rPr>
              <w:t>a) Air Quality Analysis: The owner or operator of the source must comply with OAR 340-225-0050, 340-225-0060, and 340-225-0070 for each regulated pollutant for which emissions will exceed the netting basis by the SER or more due to the proposed source or modification</w:t>
            </w:r>
            <w:r w:rsidRPr="008015EC">
              <w:rPr>
                <w:color w:val="000000"/>
              </w:rPr>
              <w:t>.”</w:t>
            </w:r>
          </w:p>
        </w:tc>
        <w:tc>
          <w:tcPr>
            <w:tcW w:w="4320" w:type="dxa"/>
            <w:tcBorders>
              <w:bottom w:val="double" w:sz="6" w:space="0" w:color="auto"/>
            </w:tcBorders>
          </w:tcPr>
          <w:p w:rsidR="002C5A7A" w:rsidRPr="006E233D" w:rsidRDefault="002C5A7A" w:rsidP="00546A1A">
            <w:r w:rsidRPr="006E233D">
              <w:t>The owner or operator of a source would only be in this part of the rules if it were subject to this rule.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t>0070(3)(c</w:t>
            </w:r>
            <w:r w:rsidRPr="006E233D">
              <w:t>)</w:t>
            </w:r>
          </w:p>
        </w:tc>
        <w:tc>
          <w:tcPr>
            <w:tcW w:w="4860" w:type="dxa"/>
          </w:tcPr>
          <w:p w:rsidR="002C5A7A" w:rsidRDefault="002C5A7A" w:rsidP="00C11CAD">
            <w:r w:rsidRPr="006E233D">
              <w:t>Add</w:t>
            </w:r>
            <w:r>
              <w:t>:</w:t>
            </w:r>
          </w:p>
          <w:p w:rsidR="002C5A7A" w:rsidRPr="006E233D" w:rsidRDefault="002C5A7A" w:rsidP="00361B15">
            <w:r w:rsidRPr="006E233D">
              <w:t>“</w:t>
            </w:r>
            <w:r>
              <w:t>(</w:t>
            </w:r>
            <w:r w:rsidR="009F4757" w:rsidRPr="009F4757">
              <w:rPr>
                <w:bCs/>
              </w:rPr>
              <w:t>c) The owner or operator of the source must 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2C5A7A" w:rsidRPr="006E233D" w:rsidRDefault="002C5A7A"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 xml:space="preserve">even if the single source impact is less than the </w:t>
            </w:r>
            <w:r w:rsidRPr="006E233D">
              <w:rPr>
                <w:bCs/>
              </w:rPr>
              <w:lastRenderedPageBreak/>
              <w:t>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2C5A7A" w:rsidRPr="006E233D" w:rsidRDefault="002C5A7A" w:rsidP="0066018C">
            <w:pPr>
              <w:jc w:val="center"/>
            </w:pPr>
            <w:r>
              <w:lastRenderedPageBreak/>
              <w:t>SIP</w:t>
            </w:r>
          </w:p>
        </w:tc>
      </w:tr>
      <w:tr w:rsidR="002C5A7A" w:rsidRPr="006E233D" w:rsidTr="00546A1A">
        <w:tc>
          <w:tcPr>
            <w:tcW w:w="918" w:type="dxa"/>
          </w:tcPr>
          <w:p w:rsidR="002C5A7A" w:rsidRPr="005C76B5" w:rsidRDefault="002C5A7A" w:rsidP="00E73350">
            <w:r w:rsidRPr="005C76B5">
              <w:lastRenderedPageBreak/>
              <w:t>224</w:t>
            </w:r>
          </w:p>
        </w:tc>
        <w:tc>
          <w:tcPr>
            <w:tcW w:w="1350" w:type="dxa"/>
          </w:tcPr>
          <w:p w:rsidR="002C5A7A" w:rsidRPr="005C76B5" w:rsidRDefault="002C5A7A" w:rsidP="00E73350">
            <w:r>
              <w:t>0070(2)(b</w:t>
            </w:r>
            <w:r w:rsidRPr="005C76B5">
              <w:t>)</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0070(4)</w:t>
            </w:r>
          </w:p>
        </w:tc>
        <w:tc>
          <w:tcPr>
            <w:tcW w:w="4860" w:type="dxa"/>
          </w:tcPr>
          <w:p w:rsidR="002C5A7A" w:rsidRPr="005C76B5" w:rsidRDefault="002C5A7A" w:rsidP="009E373C">
            <w:r w:rsidRPr="005C76B5">
              <w:t>Change to:</w:t>
            </w:r>
          </w:p>
          <w:p w:rsidR="00975F72" w:rsidRPr="00975F72" w:rsidRDefault="00922882" w:rsidP="00975F72">
            <w:r>
              <w:t>“(</w:t>
            </w:r>
            <w:r w:rsidR="00975F72" w:rsidRPr="00975F72">
              <w:t xml:space="preserve">4) Sources Impacting Other Designated Areas: The owner or operator of any source that will have a significant impact on air quality in a designated area other than the one the source is locating in must also meet the requirements for demonstrating net air quality benefit. </w:t>
            </w:r>
          </w:p>
          <w:p w:rsidR="00975F72" w:rsidRPr="00975F72" w:rsidRDefault="00975F72" w:rsidP="00975F72">
            <w:r w:rsidRPr="00975F7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2C5A7A" w:rsidRPr="005C76B5" w:rsidRDefault="00975F72" w:rsidP="009E373C">
            <w:r w:rsidRPr="00975F72">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2C5A7A" w:rsidRPr="005C76B5">
              <w:t>”</w:t>
            </w:r>
          </w:p>
        </w:tc>
        <w:tc>
          <w:tcPr>
            <w:tcW w:w="4320" w:type="dxa"/>
          </w:tcPr>
          <w:p w:rsidR="002C5A7A" w:rsidRPr="006E233D" w:rsidRDefault="002C5A7A"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0070(3)</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595FCF">
            <w:pPr>
              <w:rPr>
                <w:color w:val="000000"/>
              </w:rPr>
            </w:pPr>
            <w:r w:rsidRPr="006E233D">
              <w:rPr>
                <w:color w:val="000000"/>
              </w:rPr>
              <w:t>Delete Air Quality Monitoring</w:t>
            </w:r>
          </w:p>
        </w:tc>
        <w:tc>
          <w:tcPr>
            <w:tcW w:w="4320" w:type="dxa"/>
            <w:tcBorders>
              <w:bottom w:val="double" w:sz="6" w:space="0" w:color="auto"/>
            </w:tcBorders>
          </w:tcPr>
          <w:p w:rsidR="002C5A7A" w:rsidRPr="006E233D" w:rsidRDefault="002C5A7A" w:rsidP="00595FCF">
            <w:r w:rsidRPr="006E233D">
              <w:t>Already included in OAR 340-224-0070(1)</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8314D">
        <w:tc>
          <w:tcPr>
            <w:tcW w:w="918" w:type="dxa"/>
            <w:tcBorders>
              <w:bottom w:val="double" w:sz="6" w:space="0" w:color="auto"/>
            </w:tcBorders>
          </w:tcPr>
          <w:p w:rsidR="002C5A7A" w:rsidRPr="006E233D" w:rsidRDefault="002C5A7A" w:rsidP="00D8314D">
            <w:r w:rsidRPr="006E233D">
              <w:t>224</w:t>
            </w:r>
          </w:p>
        </w:tc>
        <w:tc>
          <w:tcPr>
            <w:tcW w:w="1350" w:type="dxa"/>
            <w:tcBorders>
              <w:bottom w:val="double" w:sz="6" w:space="0" w:color="auto"/>
            </w:tcBorders>
          </w:tcPr>
          <w:p w:rsidR="002C5A7A" w:rsidRPr="006E233D" w:rsidRDefault="002C5A7A" w:rsidP="00D8314D">
            <w:r w:rsidRPr="006E233D">
              <w:t>0070(4)</w:t>
            </w:r>
          </w:p>
        </w:tc>
        <w:tc>
          <w:tcPr>
            <w:tcW w:w="990" w:type="dxa"/>
            <w:tcBorders>
              <w:bottom w:val="double" w:sz="6" w:space="0" w:color="auto"/>
            </w:tcBorders>
          </w:tcPr>
          <w:p w:rsidR="002C5A7A" w:rsidRPr="006E233D" w:rsidRDefault="002C5A7A" w:rsidP="00D8314D">
            <w:pPr>
              <w:rPr>
                <w:color w:val="000000"/>
              </w:rPr>
            </w:pPr>
            <w:r>
              <w:rPr>
                <w:color w:val="000000"/>
              </w:rPr>
              <w:t>NA</w:t>
            </w:r>
          </w:p>
        </w:tc>
        <w:tc>
          <w:tcPr>
            <w:tcW w:w="1350" w:type="dxa"/>
            <w:tcBorders>
              <w:bottom w:val="double" w:sz="6" w:space="0" w:color="auto"/>
            </w:tcBorders>
          </w:tcPr>
          <w:p w:rsidR="002C5A7A" w:rsidRPr="006E233D" w:rsidRDefault="002C5A7A" w:rsidP="00D8314D">
            <w:pPr>
              <w:rPr>
                <w:color w:val="000000"/>
              </w:rPr>
            </w:pPr>
            <w:r>
              <w:rPr>
                <w:color w:val="000000"/>
              </w:rPr>
              <w:t>NA</w:t>
            </w:r>
          </w:p>
        </w:tc>
        <w:tc>
          <w:tcPr>
            <w:tcW w:w="4860" w:type="dxa"/>
            <w:tcBorders>
              <w:bottom w:val="double" w:sz="6" w:space="0" w:color="auto"/>
            </w:tcBorders>
          </w:tcPr>
          <w:p w:rsidR="002C5A7A" w:rsidRPr="006E233D" w:rsidRDefault="002C5A7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2C5A7A" w:rsidRPr="006E233D" w:rsidRDefault="002C5A7A" w:rsidP="00D8314D">
            <w:r w:rsidRPr="006E233D">
              <w:t>Already included in AOR 340-224-0070(4)</w:t>
            </w:r>
          </w:p>
        </w:tc>
        <w:tc>
          <w:tcPr>
            <w:tcW w:w="787" w:type="dxa"/>
            <w:tcBorders>
              <w:bottom w:val="double" w:sz="6" w:space="0" w:color="auto"/>
            </w:tcBorders>
          </w:tcPr>
          <w:p w:rsidR="002C5A7A" w:rsidRPr="006E233D" w:rsidRDefault="002C5A7A" w:rsidP="00D8314D">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0080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0034</w:t>
            </w:r>
          </w:p>
        </w:tc>
        <w:tc>
          <w:tcPr>
            <w:tcW w:w="4860" w:type="dxa"/>
            <w:tcBorders>
              <w:bottom w:val="double" w:sz="6" w:space="0" w:color="auto"/>
            </w:tcBorders>
          </w:tcPr>
          <w:p w:rsidR="002C5A7A" w:rsidRPr="006E233D" w:rsidRDefault="002C5A7A" w:rsidP="00FE68CE">
            <w:pPr>
              <w:rPr>
                <w:color w:val="000000"/>
              </w:rPr>
            </w:pPr>
            <w:r w:rsidRPr="006E233D">
              <w:rPr>
                <w:color w:val="000000"/>
              </w:rPr>
              <w:t>Move this rule to OAR 340-224-0034</w:t>
            </w:r>
          </w:p>
        </w:tc>
        <w:tc>
          <w:tcPr>
            <w:tcW w:w="4320" w:type="dxa"/>
            <w:tcBorders>
              <w:bottom w:val="double" w:sz="6" w:space="0" w:color="auto"/>
            </w:tcBorders>
          </w:tcPr>
          <w:p w:rsidR="002C5A7A" w:rsidRPr="006E233D" w:rsidRDefault="002C5A7A" w:rsidP="009D0569">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0100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0038</w:t>
            </w:r>
          </w:p>
        </w:tc>
        <w:tc>
          <w:tcPr>
            <w:tcW w:w="4860" w:type="dxa"/>
            <w:tcBorders>
              <w:bottom w:val="double" w:sz="6" w:space="0" w:color="auto"/>
            </w:tcBorders>
          </w:tcPr>
          <w:p w:rsidR="002C5A7A" w:rsidRPr="006E233D" w:rsidRDefault="002C5A7A" w:rsidP="00530A9E">
            <w:pPr>
              <w:rPr>
                <w:color w:val="000000"/>
              </w:rPr>
            </w:pPr>
            <w:r w:rsidRPr="006E233D">
              <w:rPr>
                <w:color w:val="000000"/>
              </w:rPr>
              <w:t>Move this rule to OAR 340-224-0038</w:t>
            </w:r>
          </w:p>
        </w:tc>
        <w:tc>
          <w:tcPr>
            <w:tcW w:w="4320" w:type="dxa"/>
            <w:tcBorders>
              <w:bottom w:val="double" w:sz="6" w:space="0" w:color="auto"/>
            </w:tcBorders>
          </w:tcPr>
          <w:p w:rsidR="002C5A7A" w:rsidRPr="006E233D" w:rsidRDefault="002C5A7A" w:rsidP="00546A1A">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0200</w:t>
            </w:r>
          </w:p>
        </w:tc>
        <w:tc>
          <w:tcPr>
            <w:tcW w:w="4860" w:type="dxa"/>
            <w:tcBorders>
              <w:bottom w:val="double" w:sz="6" w:space="0" w:color="auto"/>
            </w:tcBorders>
          </w:tcPr>
          <w:p w:rsidR="002C5A7A" w:rsidRPr="006E233D" w:rsidRDefault="002C5A7A"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2C5A7A" w:rsidRPr="006E233D" w:rsidRDefault="002C5A7A" w:rsidP="00B75B0C">
            <w:pPr>
              <w:rPr>
                <w:color w:val="000000"/>
              </w:rPr>
            </w:pPr>
          </w:p>
        </w:tc>
        <w:tc>
          <w:tcPr>
            <w:tcW w:w="4320" w:type="dxa"/>
            <w:tcBorders>
              <w:bottom w:val="double" w:sz="6" w:space="0" w:color="auto"/>
            </w:tcBorders>
          </w:tcPr>
          <w:p w:rsidR="002C5A7A" w:rsidRPr="006E233D" w:rsidRDefault="002C5A7A"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0210</w:t>
            </w:r>
          </w:p>
        </w:tc>
        <w:tc>
          <w:tcPr>
            <w:tcW w:w="4860" w:type="dxa"/>
            <w:tcBorders>
              <w:bottom w:val="double" w:sz="6" w:space="0" w:color="auto"/>
            </w:tcBorders>
          </w:tcPr>
          <w:p w:rsidR="002C5A7A" w:rsidRPr="006E233D" w:rsidRDefault="002C5A7A"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2C5A7A" w:rsidRPr="006E233D" w:rsidRDefault="002C5A7A"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 xml:space="preserve">New Source </w:t>
            </w:r>
            <w:r w:rsidRPr="00127CCF">
              <w:t xml:space="preserve">Review. </w:t>
            </w:r>
            <w: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0245</w:t>
            </w:r>
          </w:p>
        </w:tc>
        <w:tc>
          <w:tcPr>
            <w:tcW w:w="4860" w:type="dxa"/>
            <w:tcBorders>
              <w:bottom w:val="double" w:sz="6" w:space="0" w:color="auto"/>
            </w:tcBorders>
          </w:tcPr>
          <w:p w:rsidR="002C5A7A" w:rsidRPr="006E233D" w:rsidRDefault="002C5A7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2C5A7A" w:rsidRPr="006E233D" w:rsidRDefault="002C5A7A" w:rsidP="00546A1A">
            <w:r w:rsidRPr="006E233D">
              <w:t xml:space="preserve">DEQ has added rules for </w:t>
            </w:r>
            <w:r>
              <w:t xml:space="preserve">State New Source </w:t>
            </w:r>
            <w:r>
              <w:lastRenderedPageBreak/>
              <w:t>Review. See “New Source Review Program Supplemental Discussion.”</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0255</w:t>
            </w:r>
          </w:p>
        </w:tc>
        <w:tc>
          <w:tcPr>
            <w:tcW w:w="4860" w:type="dxa"/>
            <w:tcBorders>
              <w:bottom w:val="double" w:sz="6" w:space="0" w:color="auto"/>
            </w:tcBorders>
          </w:tcPr>
          <w:p w:rsidR="002C5A7A" w:rsidRPr="006E233D" w:rsidRDefault="002C5A7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0260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0270</w:t>
            </w:r>
          </w:p>
        </w:tc>
        <w:tc>
          <w:tcPr>
            <w:tcW w:w="4860" w:type="dxa"/>
            <w:tcBorders>
              <w:bottom w:val="double" w:sz="6" w:space="0" w:color="auto"/>
            </w:tcBorders>
          </w:tcPr>
          <w:p w:rsidR="002C5A7A" w:rsidRPr="006E233D" w:rsidRDefault="002C5A7A"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F832F1" w:rsidRDefault="002C5A7A" w:rsidP="00150322">
            <w:pPr>
              <w:rPr>
                <w:color w:val="000000"/>
              </w:rPr>
            </w:pPr>
            <w:r w:rsidRPr="00F832F1">
              <w:rPr>
                <w:color w:val="000000"/>
              </w:rPr>
              <w:t>Net Air Quality Benefit Emission Offsets</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0500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0510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Common Offset Requirements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t>225</w:t>
            </w:r>
          </w:p>
        </w:tc>
        <w:tc>
          <w:tcPr>
            <w:tcW w:w="1350" w:type="dxa"/>
            <w:tcBorders>
              <w:bottom w:val="double" w:sz="6" w:space="0" w:color="auto"/>
            </w:tcBorders>
          </w:tcPr>
          <w:p w:rsidR="002C5A7A" w:rsidRPr="005A5027" w:rsidRDefault="002C5A7A" w:rsidP="00A65851">
            <w:r>
              <w:t>0090(1)</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0520</w:t>
            </w:r>
          </w:p>
        </w:tc>
        <w:tc>
          <w:tcPr>
            <w:tcW w:w="4860" w:type="dxa"/>
            <w:tcBorders>
              <w:bottom w:val="double" w:sz="6" w:space="0" w:color="auto"/>
            </w:tcBorders>
          </w:tcPr>
          <w:p w:rsidR="002C5A7A" w:rsidRPr="005A5027" w:rsidRDefault="002C5A7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AD23D6" w:rsidRPr="005A5027" w:rsidTr="00E3031F">
        <w:tc>
          <w:tcPr>
            <w:tcW w:w="918" w:type="dxa"/>
            <w:tcBorders>
              <w:bottom w:val="double" w:sz="6" w:space="0" w:color="auto"/>
            </w:tcBorders>
          </w:tcPr>
          <w:p w:rsidR="00AD23D6" w:rsidRPr="005A5027" w:rsidRDefault="00AD23D6" w:rsidP="00E3031F">
            <w:r w:rsidRPr="005A5027">
              <w:t>225</w:t>
            </w:r>
          </w:p>
        </w:tc>
        <w:tc>
          <w:tcPr>
            <w:tcW w:w="1350" w:type="dxa"/>
            <w:tcBorders>
              <w:bottom w:val="double" w:sz="6" w:space="0" w:color="auto"/>
            </w:tcBorders>
          </w:tcPr>
          <w:p w:rsidR="00AD23D6" w:rsidRPr="005A5027" w:rsidRDefault="00AD23D6" w:rsidP="00E3031F">
            <w:r w:rsidRPr="005A5027">
              <w:t>0090(1)</w:t>
            </w:r>
          </w:p>
        </w:tc>
        <w:tc>
          <w:tcPr>
            <w:tcW w:w="990" w:type="dxa"/>
            <w:tcBorders>
              <w:bottom w:val="double" w:sz="6" w:space="0" w:color="auto"/>
            </w:tcBorders>
          </w:tcPr>
          <w:p w:rsidR="00AD23D6" w:rsidRPr="005A5027" w:rsidRDefault="00AD23D6" w:rsidP="00E3031F">
            <w:pPr>
              <w:rPr>
                <w:color w:val="000000"/>
              </w:rPr>
            </w:pPr>
            <w:r w:rsidRPr="005A5027">
              <w:rPr>
                <w:color w:val="000000"/>
              </w:rPr>
              <w:t>224</w:t>
            </w:r>
          </w:p>
        </w:tc>
        <w:tc>
          <w:tcPr>
            <w:tcW w:w="1350" w:type="dxa"/>
            <w:tcBorders>
              <w:bottom w:val="double" w:sz="6" w:space="0" w:color="auto"/>
            </w:tcBorders>
          </w:tcPr>
          <w:p w:rsidR="00AD23D6" w:rsidRPr="005A5027" w:rsidRDefault="00AD23D6" w:rsidP="00E3031F">
            <w:pPr>
              <w:rPr>
                <w:color w:val="000000"/>
              </w:rPr>
            </w:pPr>
            <w:r w:rsidRPr="005A5027">
              <w:rPr>
                <w:color w:val="000000"/>
              </w:rPr>
              <w:t>0520</w:t>
            </w:r>
          </w:p>
        </w:tc>
        <w:tc>
          <w:tcPr>
            <w:tcW w:w="4860" w:type="dxa"/>
            <w:tcBorders>
              <w:bottom w:val="double" w:sz="6" w:space="0" w:color="auto"/>
            </w:tcBorders>
          </w:tcPr>
          <w:p w:rsidR="00AD23D6" w:rsidRDefault="00AD23D6" w:rsidP="00E3031F">
            <w:pPr>
              <w:rPr>
                <w:color w:val="000000"/>
              </w:rPr>
            </w:pPr>
            <w:r>
              <w:rPr>
                <w:color w:val="000000"/>
              </w:rPr>
              <w:t>Change to:</w:t>
            </w:r>
          </w:p>
          <w:p w:rsidR="00AD23D6" w:rsidRPr="005A5027" w:rsidRDefault="00AD23D6" w:rsidP="00D121A0">
            <w:pPr>
              <w:rPr>
                <w:bCs/>
                <w:color w:val="000000"/>
              </w:rPr>
            </w:pPr>
            <w:r>
              <w:rPr>
                <w:bCs/>
                <w:color w:val="000000"/>
              </w:rPr>
              <w:t>“</w:t>
            </w:r>
            <w:r w:rsidRPr="007F6577">
              <w:rPr>
                <w:bCs/>
                <w:color w:val="000000"/>
              </w:rPr>
              <w:t xml:space="preserve">When directed by the major and state </w:t>
            </w:r>
            <w:r w:rsidR="00D121A0">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AD23D6" w:rsidRPr="005A5027" w:rsidRDefault="00AD23D6" w:rsidP="00E3031F">
            <w:r>
              <w:t xml:space="preserve">Simplification. </w:t>
            </w:r>
            <w:r w:rsidRPr="000F3734">
              <w:t>This rule covers areas other than nonattainment and maintenance</w:t>
            </w:r>
          </w:p>
        </w:tc>
        <w:tc>
          <w:tcPr>
            <w:tcW w:w="787" w:type="dxa"/>
            <w:tcBorders>
              <w:bottom w:val="double" w:sz="6" w:space="0" w:color="auto"/>
            </w:tcBorders>
          </w:tcPr>
          <w:p w:rsidR="00AD23D6" w:rsidRPr="006E233D" w:rsidRDefault="00AD23D6" w:rsidP="00E3031F">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w:t>
            </w:r>
            <w:r w:rsidR="00AD23D6">
              <w:t>(a)</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w:t>
            </w:r>
            <w:r w:rsidR="00AD23D6">
              <w:rPr>
                <w:color w:val="000000"/>
              </w:rPr>
              <w:t>(1)</w:t>
            </w:r>
          </w:p>
        </w:tc>
        <w:tc>
          <w:tcPr>
            <w:tcW w:w="4860" w:type="dxa"/>
            <w:tcBorders>
              <w:bottom w:val="double" w:sz="6" w:space="0" w:color="auto"/>
            </w:tcBorders>
          </w:tcPr>
          <w:p w:rsidR="002C5A7A" w:rsidRDefault="002C5A7A" w:rsidP="00540780">
            <w:pPr>
              <w:rPr>
                <w:color w:val="000000"/>
              </w:rPr>
            </w:pPr>
            <w:r>
              <w:rPr>
                <w:color w:val="000000"/>
              </w:rPr>
              <w:t>Change to:</w:t>
            </w:r>
          </w:p>
          <w:p w:rsidR="002C5A7A" w:rsidRPr="005A5027" w:rsidRDefault="002C5A7A" w:rsidP="007F6577">
            <w:pPr>
              <w:rPr>
                <w:bCs/>
                <w:color w:val="000000"/>
              </w:rPr>
            </w:pPr>
            <w:r>
              <w:rPr>
                <w:bCs/>
                <w:color w:val="000000"/>
              </w:rPr>
              <w:t>“</w:t>
            </w:r>
            <w:r w:rsidR="00AD23D6"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007F6577" w:rsidRPr="007F6577">
              <w:rPr>
                <w:bCs/>
                <w:color w:val="000000"/>
              </w:rPr>
              <w:t>.</w:t>
            </w:r>
            <w:r>
              <w:rPr>
                <w:bCs/>
                <w:color w:val="000000"/>
              </w:rPr>
              <w:t>”</w:t>
            </w:r>
          </w:p>
        </w:tc>
        <w:tc>
          <w:tcPr>
            <w:tcW w:w="4320" w:type="dxa"/>
            <w:tcBorders>
              <w:bottom w:val="double" w:sz="6" w:space="0" w:color="auto"/>
            </w:tcBorders>
          </w:tcPr>
          <w:p w:rsidR="002C5A7A" w:rsidRPr="005A5027" w:rsidRDefault="002C5A7A" w:rsidP="00070523">
            <w:r>
              <w:t xml:space="preserve">Simplification. </w:t>
            </w:r>
            <w:r w:rsidRPr="000F3734">
              <w:t>This rule covers areas other than nonattainment and maintenance</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0010(10)</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0520(2)</w:t>
            </w:r>
          </w:p>
        </w:tc>
        <w:tc>
          <w:tcPr>
            <w:tcW w:w="4860" w:type="dxa"/>
            <w:tcBorders>
              <w:bottom w:val="double" w:sz="6" w:space="0" w:color="auto"/>
            </w:tcBorders>
          </w:tcPr>
          <w:p w:rsidR="00AD23D6" w:rsidRDefault="00AD23D6" w:rsidP="00540780">
            <w:pPr>
              <w:rPr>
                <w:bCs/>
                <w:color w:val="000000"/>
              </w:rPr>
            </w:pPr>
            <w:r>
              <w:rPr>
                <w:bCs/>
                <w:color w:val="000000"/>
              </w:rPr>
              <w:t xml:space="preserve"> Change to:</w:t>
            </w:r>
          </w:p>
          <w:p w:rsidR="002C5A7A" w:rsidRPr="005A5027" w:rsidRDefault="002C5A7A" w:rsidP="00540780">
            <w:pPr>
              <w:rPr>
                <w:bCs/>
                <w:color w:val="000000"/>
              </w:rPr>
            </w:pPr>
            <w:r>
              <w:rPr>
                <w:bCs/>
                <w:color w:val="000000"/>
              </w:rPr>
              <w:t>“(</w:t>
            </w:r>
            <w:r w:rsidR="0025200F" w:rsidRPr="0025200F">
              <w:rPr>
                <w:bCs/>
                <w:color w:val="000000"/>
              </w:rPr>
              <w:t xml:space="preserve">2) Ozone impact distance is the distance in kilometers from the nearest boundary of an ozone designated area </w:t>
            </w:r>
            <w:r w:rsidR="0025200F" w:rsidRPr="0025200F">
              <w:rPr>
                <w:bCs/>
                <w:color w:val="000000"/>
              </w:rPr>
              <w:lastRenderedPageBreak/>
              <w:t>within which a major new or modified source of VOC or NOx is considered to significantly affect that designated area. The determination of significance is made by either the formula metho</w:t>
            </w:r>
            <w:r w:rsidR="0025200F">
              <w:rPr>
                <w:bCs/>
                <w:color w:val="000000"/>
              </w:rPr>
              <w:t>d or the demonstration method.</w:t>
            </w:r>
            <w:r>
              <w:rPr>
                <w:bCs/>
                <w:color w:val="000000"/>
              </w:rPr>
              <w:t>”</w:t>
            </w:r>
          </w:p>
        </w:tc>
        <w:tc>
          <w:tcPr>
            <w:tcW w:w="4320" w:type="dxa"/>
            <w:tcBorders>
              <w:bottom w:val="double" w:sz="6" w:space="0" w:color="auto"/>
            </w:tcBorders>
          </w:tcPr>
          <w:p w:rsidR="00AD23D6" w:rsidRDefault="002C5A7A" w:rsidP="00AD23D6">
            <w:pPr>
              <w:rPr>
                <w:bCs/>
                <w:color w:val="000000"/>
              </w:rPr>
            </w:pPr>
            <w:r>
              <w:lastRenderedPageBreak/>
              <w:t>Restructure</w:t>
            </w:r>
            <w:r w:rsidR="00AD23D6">
              <w:t>.</w:t>
            </w:r>
            <w:r w:rsidR="00AD23D6">
              <w:rPr>
                <w:bCs/>
                <w:color w:val="000000"/>
              </w:rPr>
              <w:t xml:space="preserve"> Move the definition of “ozone precursor distance here and change to “ozone impact distance.” Precursor doesn’t have anything </w:t>
            </w:r>
            <w:r w:rsidR="00AD23D6">
              <w:rPr>
                <w:bCs/>
                <w:color w:val="000000"/>
              </w:rPr>
              <w:lastRenderedPageBreak/>
              <w:t>to do with the distance.</w:t>
            </w:r>
          </w:p>
          <w:p w:rsidR="002C5A7A" w:rsidRPr="005A5027" w:rsidRDefault="002C5A7A" w:rsidP="00540780"/>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184303" w:rsidTr="00B632DB">
        <w:tc>
          <w:tcPr>
            <w:tcW w:w="918" w:type="dxa"/>
            <w:tcBorders>
              <w:bottom w:val="double" w:sz="6" w:space="0" w:color="auto"/>
            </w:tcBorders>
          </w:tcPr>
          <w:p w:rsidR="002C5A7A" w:rsidRPr="00BC7A1A" w:rsidRDefault="002C5A7A" w:rsidP="00B632DB">
            <w:r w:rsidRPr="00BC7A1A">
              <w:lastRenderedPageBreak/>
              <w:t>225</w:t>
            </w:r>
          </w:p>
        </w:tc>
        <w:tc>
          <w:tcPr>
            <w:tcW w:w="1350" w:type="dxa"/>
            <w:tcBorders>
              <w:bottom w:val="double" w:sz="6" w:space="0" w:color="auto"/>
            </w:tcBorders>
          </w:tcPr>
          <w:p w:rsidR="002C5A7A" w:rsidRPr="00BC7A1A" w:rsidRDefault="002C5A7A" w:rsidP="00B632DB">
            <w:r w:rsidRPr="00BC7A1A">
              <w:rPr>
                <w:bCs/>
              </w:rPr>
              <w:t>0010(10)</w:t>
            </w:r>
            <w:r>
              <w:rPr>
                <w:bCs/>
              </w:rPr>
              <w:t>(a)</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0520(2)(a)</w:t>
            </w:r>
          </w:p>
        </w:tc>
        <w:tc>
          <w:tcPr>
            <w:tcW w:w="4860" w:type="dxa"/>
            <w:tcBorders>
              <w:bottom w:val="double" w:sz="6" w:space="0" w:color="auto"/>
            </w:tcBorders>
          </w:tcPr>
          <w:p w:rsidR="002C5A7A" w:rsidRPr="00BC7A1A" w:rsidRDefault="002C5A7A" w:rsidP="00B632DB">
            <w:pPr>
              <w:rPr>
                <w:bCs/>
                <w:color w:val="000000"/>
              </w:rPr>
            </w:pPr>
            <w:r w:rsidRPr="00BC7A1A">
              <w:rPr>
                <w:bCs/>
                <w:color w:val="000000"/>
              </w:rPr>
              <w:t>Change to:</w:t>
            </w:r>
          </w:p>
          <w:p w:rsidR="0025200F" w:rsidRPr="0025200F" w:rsidRDefault="002C5A7A" w:rsidP="0025200F">
            <w:pPr>
              <w:rPr>
                <w:bCs/>
                <w:color w:val="000000"/>
              </w:rPr>
            </w:pPr>
            <w:r w:rsidRPr="00BC7A1A">
              <w:rPr>
                <w:bCs/>
                <w:color w:val="000000"/>
              </w:rPr>
              <w:t>“(</w:t>
            </w:r>
            <w:r w:rsidR="0025200F" w:rsidRPr="0025200F">
              <w:rPr>
                <w:bCs/>
                <w:color w:val="000000"/>
              </w:rPr>
              <w:t xml:space="preserve">a) The Formula Method. </w:t>
            </w:r>
          </w:p>
          <w:p w:rsidR="0025200F" w:rsidRPr="0025200F" w:rsidRDefault="0025200F" w:rsidP="0025200F">
            <w:pPr>
              <w:rPr>
                <w:bCs/>
                <w:color w:val="000000"/>
              </w:rPr>
            </w:pPr>
            <w:r w:rsidRPr="0025200F">
              <w:rPr>
                <w:bCs/>
                <w:color w:val="000000"/>
              </w:rPr>
              <w:t xml:space="preserve">(A) For sources with complete permit applications submitted before January 1, 2003: D = 30 km </w:t>
            </w:r>
          </w:p>
          <w:p w:rsidR="0025200F" w:rsidRPr="0025200F" w:rsidRDefault="0025200F" w:rsidP="0025200F">
            <w:pPr>
              <w:rPr>
                <w:bCs/>
                <w:color w:val="000000"/>
              </w:rPr>
            </w:pPr>
            <w:r w:rsidRPr="0025200F">
              <w:rPr>
                <w:bCs/>
                <w:color w:val="000000"/>
              </w:rPr>
              <w:t xml:space="preserve">(B) For sources with complete permit applications submitted on or after January 1, 2003: D = (Q/40) x 30 km </w:t>
            </w:r>
          </w:p>
          <w:p w:rsidR="0025200F" w:rsidRPr="0025200F" w:rsidRDefault="0025200F" w:rsidP="0025200F">
            <w:pPr>
              <w:rPr>
                <w:bCs/>
                <w:color w:val="000000"/>
              </w:rPr>
            </w:pPr>
            <w:r w:rsidRPr="0025200F">
              <w:rPr>
                <w:bCs/>
                <w:color w:val="000000"/>
              </w:rPr>
              <w:t xml:space="preserve">(C) D is the ozone impact distance in kilometers. The value for D is 100 kilometers when D is calculated to exceed 100 kilometers. Q is the larger of the NOx or VOC emissions increase above the netting basis from the source being evaluated in tons/year. </w:t>
            </w:r>
          </w:p>
          <w:p w:rsidR="002C5A7A" w:rsidRPr="00BC7A1A" w:rsidRDefault="0025200F"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002C5A7A" w:rsidRPr="00BC7A1A">
              <w:rPr>
                <w:bCs/>
                <w:color w:val="000000"/>
              </w:rPr>
              <w:t>.”</w:t>
            </w:r>
          </w:p>
        </w:tc>
        <w:tc>
          <w:tcPr>
            <w:tcW w:w="4320" w:type="dxa"/>
            <w:tcBorders>
              <w:bottom w:val="double" w:sz="6" w:space="0" w:color="auto"/>
            </w:tcBorders>
          </w:tcPr>
          <w:p w:rsidR="002C5A7A" w:rsidRPr="00BC7A1A" w:rsidRDefault="002C5A7A" w:rsidP="00B632DB">
            <w:r w:rsidRPr="00BC7A1A">
              <w:t>Clarification</w:t>
            </w:r>
          </w:p>
        </w:tc>
        <w:tc>
          <w:tcPr>
            <w:tcW w:w="787" w:type="dxa"/>
            <w:tcBorders>
              <w:bottom w:val="double" w:sz="6" w:space="0" w:color="auto"/>
            </w:tcBorders>
          </w:tcPr>
          <w:p w:rsidR="002C5A7A" w:rsidRPr="00BC7A1A" w:rsidRDefault="002C5A7A" w:rsidP="00B632DB">
            <w:pPr>
              <w:jc w:val="center"/>
            </w:pPr>
            <w:r w:rsidRPr="00BC7A1A">
              <w:t>SIP</w:t>
            </w:r>
          </w:p>
        </w:tc>
      </w:tr>
      <w:tr w:rsidR="002C5A7A" w:rsidRPr="005A5027" w:rsidTr="00540780">
        <w:tc>
          <w:tcPr>
            <w:tcW w:w="918" w:type="dxa"/>
            <w:tcBorders>
              <w:bottom w:val="double" w:sz="6" w:space="0" w:color="auto"/>
            </w:tcBorders>
          </w:tcPr>
          <w:p w:rsidR="002C5A7A" w:rsidRPr="00BC7A1A" w:rsidRDefault="002C5A7A" w:rsidP="00540780">
            <w:r w:rsidRPr="00BC7A1A">
              <w:t>225</w:t>
            </w:r>
          </w:p>
        </w:tc>
        <w:tc>
          <w:tcPr>
            <w:tcW w:w="1350" w:type="dxa"/>
            <w:tcBorders>
              <w:bottom w:val="double" w:sz="6" w:space="0" w:color="auto"/>
            </w:tcBorders>
          </w:tcPr>
          <w:p w:rsidR="002C5A7A" w:rsidRPr="00BC7A1A" w:rsidRDefault="002C5A7A" w:rsidP="00540780">
            <w:r w:rsidRPr="00BC7A1A">
              <w:rPr>
                <w:bCs/>
              </w:rPr>
              <w:t>0010(10)</w:t>
            </w:r>
            <w:r>
              <w:rPr>
                <w:bCs/>
              </w:rPr>
              <w:t>(b)</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0520(2)(b)</w:t>
            </w:r>
          </w:p>
        </w:tc>
        <w:tc>
          <w:tcPr>
            <w:tcW w:w="4860" w:type="dxa"/>
            <w:tcBorders>
              <w:bottom w:val="double" w:sz="6" w:space="0" w:color="auto"/>
            </w:tcBorders>
          </w:tcPr>
          <w:p w:rsidR="002C5A7A" w:rsidRPr="00BC7A1A" w:rsidRDefault="002C5A7A" w:rsidP="00540780">
            <w:pPr>
              <w:rPr>
                <w:bCs/>
                <w:color w:val="000000"/>
              </w:rPr>
            </w:pPr>
            <w:r w:rsidRPr="00BC7A1A">
              <w:rPr>
                <w:bCs/>
                <w:color w:val="000000"/>
              </w:rPr>
              <w:t>Change to:</w:t>
            </w:r>
          </w:p>
          <w:p w:rsidR="0025200F" w:rsidRPr="0025200F" w:rsidRDefault="002C5A7A" w:rsidP="0025200F">
            <w:pPr>
              <w:rPr>
                <w:bCs/>
                <w:color w:val="000000"/>
              </w:rPr>
            </w:pPr>
            <w:r w:rsidRPr="00BC7A1A">
              <w:rPr>
                <w:bCs/>
                <w:color w:val="000000"/>
              </w:rPr>
              <w:t>“(</w:t>
            </w:r>
            <w:r w:rsidR="0025200F"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2C5A7A" w:rsidRDefault="002C5A7A" w:rsidP="00BC7A1A">
            <w:pPr>
              <w:rPr>
                <w:bCs/>
                <w:color w:val="000000"/>
              </w:rPr>
            </w:pPr>
            <w:r w:rsidRPr="00BC7A1A">
              <w:rPr>
                <w:bCs/>
                <w:color w:val="000000"/>
              </w:rPr>
              <w:t>.”</w:t>
            </w:r>
          </w:p>
        </w:tc>
        <w:tc>
          <w:tcPr>
            <w:tcW w:w="4320" w:type="dxa"/>
            <w:tcBorders>
              <w:bottom w:val="double" w:sz="6" w:space="0" w:color="auto"/>
            </w:tcBorders>
          </w:tcPr>
          <w:p w:rsidR="002C5A7A" w:rsidRPr="005A5027" w:rsidRDefault="002C5A7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2C5A7A" w:rsidRDefault="002C5A7A" w:rsidP="0066018C">
            <w:pPr>
              <w:jc w:val="center"/>
            </w:pPr>
            <w:r>
              <w:t>SIP</w:t>
            </w:r>
          </w:p>
        </w:tc>
      </w:tr>
      <w:tr w:rsidR="002C5A7A" w:rsidRPr="006E233D"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0090(1)(b)</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Pr>
                <w:color w:val="000000"/>
              </w:rPr>
              <w:t>0520(3</w:t>
            </w:r>
            <w:r w:rsidRPr="005A5027">
              <w:rPr>
                <w:color w:val="000000"/>
              </w:rPr>
              <w:t>)</w:t>
            </w:r>
          </w:p>
        </w:tc>
        <w:tc>
          <w:tcPr>
            <w:tcW w:w="4860" w:type="dxa"/>
            <w:tcBorders>
              <w:bottom w:val="double" w:sz="6" w:space="0" w:color="auto"/>
            </w:tcBorders>
          </w:tcPr>
          <w:p w:rsidR="002C5A7A" w:rsidRDefault="002C5A7A" w:rsidP="00540780">
            <w:pPr>
              <w:rPr>
                <w:bCs/>
                <w:color w:val="000000"/>
              </w:rPr>
            </w:pPr>
            <w:r>
              <w:rPr>
                <w:bCs/>
                <w:color w:val="000000"/>
              </w:rPr>
              <w:t>Change to:</w:t>
            </w:r>
          </w:p>
          <w:p w:rsidR="002C5A7A" w:rsidRPr="005A5027" w:rsidRDefault="002C5A7A" w:rsidP="00540780">
            <w:pPr>
              <w:rPr>
                <w:bCs/>
                <w:color w:val="000000"/>
              </w:rPr>
            </w:pPr>
            <w:r>
              <w:rPr>
                <w:bCs/>
                <w:color w:val="000000"/>
              </w:rPr>
              <w:t>“</w:t>
            </w:r>
            <w:r w:rsidR="0025200F"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sidR="0025200F">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2C5A7A" w:rsidRPr="005A5027" w:rsidRDefault="002C5A7A" w:rsidP="00540780">
            <w:r>
              <w:t>Plain language</w:t>
            </w:r>
          </w:p>
        </w:tc>
        <w:tc>
          <w:tcPr>
            <w:tcW w:w="787" w:type="dxa"/>
            <w:tcBorders>
              <w:bottom w:val="double" w:sz="6" w:space="0" w:color="auto"/>
            </w:tcBorders>
          </w:tcPr>
          <w:p w:rsidR="002C5A7A" w:rsidRPr="006E233D" w:rsidRDefault="002C5A7A" w:rsidP="0066018C">
            <w:pPr>
              <w:jc w:val="center"/>
            </w:pPr>
            <w:r>
              <w:t>SIP</w:t>
            </w:r>
          </w:p>
        </w:tc>
      </w:tr>
      <w:tr w:rsidR="00B823C6" w:rsidRPr="005A5027" w:rsidTr="00E3031F">
        <w:tc>
          <w:tcPr>
            <w:tcW w:w="918" w:type="dxa"/>
            <w:tcBorders>
              <w:bottom w:val="double" w:sz="6" w:space="0" w:color="auto"/>
            </w:tcBorders>
          </w:tcPr>
          <w:p w:rsidR="00B823C6" w:rsidRPr="005A5027" w:rsidRDefault="00B823C6" w:rsidP="00E3031F">
            <w:r w:rsidRPr="005A5027">
              <w:t>225</w:t>
            </w:r>
          </w:p>
        </w:tc>
        <w:tc>
          <w:tcPr>
            <w:tcW w:w="1350" w:type="dxa"/>
            <w:tcBorders>
              <w:bottom w:val="double" w:sz="6" w:space="0" w:color="auto"/>
            </w:tcBorders>
          </w:tcPr>
          <w:p w:rsidR="00B823C6" w:rsidRPr="005A5027" w:rsidRDefault="00B823C6" w:rsidP="00E3031F">
            <w:r w:rsidRPr="005A5027">
              <w:t>0090(1)(b)(A</w:t>
            </w:r>
            <w:r w:rsidRPr="005A5027">
              <w:lastRenderedPageBreak/>
              <w:t>)</w:t>
            </w:r>
          </w:p>
        </w:tc>
        <w:tc>
          <w:tcPr>
            <w:tcW w:w="990" w:type="dxa"/>
            <w:tcBorders>
              <w:bottom w:val="double" w:sz="6" w:space="0" w:color="auto"/>
            </w:tcBorders>
          </w:tcPr>
          <w:p w:rsidR="00B823C6" w:rsidRPr="005A5027" w:rsidRDefault="00B823C6" w:rsidP="00E3031F">
            <w:pPr>
              <w:rPr>
                <w:color w:val="000000"/>
              </w:rPr>
            </w:pPr>
            <w:r w:rsidRPr="005A5027">
              <w:rPr>
                <w:color w:val="000000"/>
              </w:rPr>
              <w:lastRenderedPageBreak/>
              <w:t>224</w:t>
            </w:r>
          </w:p>
        </w:tc>
        <w:tc>
          <w:tcPr>
            <w:tcW w:w="1350" w:type="dxa"/>
            <w:tcBorders>
              <w:bottom w:val="double" w:sz="6" w:space="0" w:color="auto"/>
            </w:tcBorders>
          </w:tcPr>
          <w:p w:rsidR="00B823C6" w:rsidRPr="005A5027" w:rsidRDefault="00B823C6" w:rsidP="00E3031F">
            <w:pPr>
              <w:rPr>
                <w:color w:val="000000"/>
              </w:rPr>
            </w:pPr>
            <w:r>
              <w:rPr>
                <w:color w:val="000000"/>
              </w:rPr>
              <w:t>0520(3</w:t>
            </w:r>
            <w:r w:rsidRPr="005A5027">
              <w:rPr>
                <w:color w:val="000000"/>
              </w:rPr>
              <w:t>)(a)</w:t>
            </w:r>
          </w:p>
        </w:tc>
        <w:tc>
          <w:tcPr>
            <w:tcW w:w="4860" w:type="dxa"/>
            <w:tcBorders>
              <w:bottom w:val="double" w:sz="6" w:space="0" w:color="auto"/>
            </w:tcBorders>
          </w:tcPr>
          <w:p w:rsidR="00B823C6" w:rsidRDefault="00B823C6" w:rsidP="00E3031F">
            <w:pPr>
              <w:rPr>
                <w:bCs/>
                <w:color w:val="000000"/>
              </w:rPr>
            </w:pPr>
            <w:r>
              <w:rPr>
                <w:bCs/>
                <w:color w:val="000000"/>
              </w:rPr>
              <w:t>Change to:</w:t>
            </w:r>
          </w:p>
          <w:p w:rsidR="00B823C6" w:rsidRPr="005A5027" w:rsidRDefault="00B823C6" w:rsidP="00D121A0">
            <w:pPr>
              <w:rPr>
                <w:bCs/>
                <w:color w:val="000000"/>
              </w:rPr>
            </w:pPr>
            <w:r>
              <w:rPr>
                <w:bCs/>
                <w:color w:val="000000"/>
              </w:rPr>
              <w:lastRenderedPageBreak/>
              <w:t>“</w:t>
            </w:r>
            <w:r w:rsidRPr="0038765E">
              <w:rPr>
                <w:bCs/>
                <w:color w:val="000000"/>
              </w:rPr>
              <w:t xml:space="preserve">(a) For new or modified sources locating within an ozone </w:t>
            </w:r>
            <w:r w:rsidR="00D121A0">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B823C6" w:rsidRPr="005A5027" w:rsidRDefault="00B823C6"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B823C6" w:rsidRPr="006E233D" w:rsidRDefault="00B823C6" w:rsidP="00E3031F">
            <w:pPr>
              <w:jc w:val="center"/>
            </w:pPr>
            <w:r>
              <w:t>SIP</w:t>
            </w:r>
          </w:p>
        </w:tc>
      </w:tr>
      <w:tr w:rsidR="00B823C6" w:rsidRPr="005A5027" w:rsidTr="00E3031F">
        <w:tc>
          <w:tcPr>
            <w:tcW w:w="918" w:type="dxa"/>
            <w:tcBorders>
              <w:bottom w:val="double" w:sz="6" w:space="0" w:color="auto"/>
            </w:tcBorders>
          </w:tcPr>
          <w:p w:rsidR="00B823C6" w:rsidRPr="005A5027" w:rsidRDefault="00B823C6" w:rsidP="00E3031F">
            <w:r w:rsidRPr="005A5027">
              <w:lastRenderedPageBreak/>
              <w:t>225</w:t>
            </w:r>
          </w:p>
        </w:tc>
        <w:tc>
          <w:tcPr>
            <w:tcW w:w="1350" w:type="dxa"/>
            <w:tcBorders>
              <w:bottom w:val="double" w:sz="6" w:space="0" w:color="auto"/>
            </w:tcBorders>
          </w:tcPr>
          <w:p w:rsidR="00B823C6" w:rsidRPr="005A5027" w:rsidRDefault="00B823C6" w:rsidP="00E3031F">
            <w:r w:rsidRPr="005A5027">
              <w:t>0090(1)(b)(</w:t>
            </w:r>
            <w:r>
              <w:t>B</w:t>
            </w:r>
            <w:r w:rsidRPr="005A5027">
              <w:t>)</w:t>
            </w:r>
          </w:p>
        </w:tc>
        <w:tc>
          <w:tcPr>
            <w:tcW w:w="990" w:type="dxa"/>
            <w:tcBorders>
              <w:bottom w:val="double" w:sz="6" w:space="0" w:color="auto"/>
            </w:tcBorders>
          </w:tcPr>
          <w:p w:rsidR="00B823C6" w:rsidRPr="005A5027" w:rsidRDefault="00B823C6" w:rsidP="00E3031F">
            <w:pPr>
              <w:rPr>
                <w:color w:val="000000"/>
              </w:rPr>
            </w:pPr>
            <w:r w:rsidRPr="005A5027">
              <w:rPr>
                <w:color w:val="000000"/>
              </w:rPr>
              <w:t>224</w:t>
            </w:r>
          </w:p>
        </w:tc>
        <w:tc>
          <w:tcPr>
            <w:tcW w:w="1350" w:type="dxa"/>
            <w:tcBorders>
              <w:bottom w:val="double" w:sz="6" w:space="0" w:color="auto"/>
            </w:tcBorders>
          </w:tcPr>
          <w:p w:rsidR="00B823C6" w:rsidRPr="005A5027" w:rsidRDefault="00B823C6"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B823C6" w:rsidRDefault="00B823C6" w:rsidP="00E3031F">
            <w:pPr>
              <w:rPr>
                <w:bCs/>
                <w:color w:val="000000"/>
              </w:rPr>
            </w:pPr>
            <w:r>
              <w:rPr>
                <w:bCs/>
                <w:color w:val="000000"/>
              </w:rPr>
              <w:t>Change to:</w:t>
            </w:r>
          </w:p>
          <w:p w:rsidR="00B823C6" w:rsidRPr="005A5027" w:rsidRDefault="00B823C6"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B823C6" w:rsidRPr="005A5027" w:rsidRDefault="00B823C6" w:rsidP="00E3031F">
            <w:r>
              <w:t>Clarification</w:t>
            </w:r>
          </w:p>
        </w:tc>
        <w:tc>
          <w:tcPr>
            <w:tcW w:w="787" w:type="dxa"/>
            <w:tcBorders>
              <w:bottom w:val="double" w:sz="6" w:space="0" w:color="auto"/>
            </w:tcBorders>
          </w:tcPr>
          <w:p w:rsidR="00B823C6" w:rsidRPr="006E233D" w:rsidRDefault="00B823C6" w:rsidP="00E3031F">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B823C6">
            <w:r w:rsidRPr="005A5027">
              <w:t>0090(1)(b)(</w:t>
            </w:r>
            <w:r w:rsidR="00B823C6">
              <w:t>C</w:t>
            </w:r>
            <w:r w:rsidRPr="005A5027">
              <w:t>)</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B823C6">
            <w:pPr>
              <w:rPr>
                <w:color w:val="000000"/>
              </w:rPr>
            </w:pPr>
            <w:r>
              <w:rPr>
                <w:color w:val="000000"/>
              </w:rPr>
              <w:t>0520(3</w:t>
            </w:r>
            <w:r w:rsidRPr="005A5027">
              <w:rPr>
                <w:color w:val="000000"/>
              </w:rPr>
              <w:t>)(</w:t>
            </w:r>
            <w:r w:rsidR="00B823C6">
              <w:rPr>
                <w:color w:val="000000"/>
              </w:rPr>
              <w:t>c</w:t>
            </w:r>
            <w:r w:rsidRPr="005A5027">
              <w:rPr>
                <w:color w:val="000000"/>
              </w:rPr>
              <w:t>)</w:t>
            </w:r>
          </w:p>
        </w:tc>
        <w:tc>
          <w:tcPr>
            <w:tcW w:w="4860" w:type="dxa"/>
            <w:tcBorders>
              <w:bottom w:val="double" w:sz="6" w:space="0" w:color="auto"/>
            </w:tcBorders>
          </w:tcPr>
          <w:p w:rsidR="002C5A7A" w:rsidRDefault="0038765E" w:rsidP="00540780">
            <w:pPr>
              <w:rPr>
                <w:bCs/>
                <w:color w:val="000000"/>
              </w:rPr>
            </w:pPr>
            <w:r>
              <w:rPr>
                <w:bCs/>
                <w:color w:val="000000"/>
              </w:rPr>
              <w:t>Change to:</w:t>
            </w:r>
          </w:p>
          <w:p w:rsidR="0038765E" w:rsidRPr="005A5027" w:rsidRDefault="00B823C6"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sidR="0038765E">
              <w:rPr>
                <w:bCs/>
                <w:color w:val="000000"/>
              </w:rPr>
              <w:t>.</w:t>
            </w:r>
            <w:r>
              <w:rPr>
                <w:bCs/>
                <w:color w:val="000000"/>
              </w:rPr>
              <w:t>”</w:t>
            </w:r>
          </w:p>
        </w:tc>
        <w:tc>
          <w:tcPr>
            <w:tcW w:w="4320" w:type="dxa"/>
            <w:tcBorders>
              <w:bottom w:val="double" w:sz="6" w:space="0" w:color="auto"/>
            </w:tcBorders>
          </w:tcPr>
          <w:p w:rsidR="002C5A7A" w:rsidRPr="005A5027" w:rsidRDefault="00B823C6" w:rsidP="004134AF">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rsidRPr="005A5027">
              <w:t>225</w:t>
            </w:r>
          </w:p>
        </w:tc>
        <w:tc>
          <w:tcPr>
            <w:tcW w:w="1350" w:type="dxa"/>
            <w:tcBorders>
              <w:bottom w:val="double" w:sz="6" w:space="0" w:color="auto"/>
            </w:tcBorders>
          </w:tcPr>
          <w:p w:rsidR="002C5A7A" w:rsidRPr="005A5027" w:rsidRDefault="002C5A7A" w:rsidP="00B632DB">
            <w:r w:rsidRPr="005A5027">
              <w:t>0090(1)(a)</w:t>
            </w:r>
            <w:r>
              <w:t>(D)</w:t>
            </w:r>
          </w:p>
        </w:tc>
        <w:tc>
          <w:tcPr>
            <w:tcW w:w="990" w:type="dxa"/>
            <w:tcBorders>
              <w:bottom w:val="double" w:sz="6" w:space="0" w:color="auto"/>
            </w:tcBorders>
          </w:tcPr>
          <w:p w:rsidR="002C5A7A" w:rsidRPr="005A5027" w:rsidRDefault="00D2178E" w:rsidP="00B632DB">
            <w:pPr>
              <w:rPr>
                <w:color w:val="000000"/>
              </w:rPr>
            </w:pPr>
            <w:r>
              <w:rPr>
                <w:color w:val="000000"/>
              </w:rPr>
              <w:t>NA</w:t>
            </w:r>
          </w:p>
        </w:tc>
        <w:tc>
          <w:tcPr>
            <w:tcW w:w="1350" w:type="dxa"/>
            <w:tcBorders>
              <w:bottom w:val="double" w:sz="6" w:space="0" w:color="auto"/>
            </w:tcBorders>
          </w:tcPr>
          <w:p w:rsidR="002C5A7A" w:rsidRPr="005A5027" w:rsidRDefault="00D2178E" w:rsidP="00B632DB">
            <w:pPr>
              <w:rPr>
                <w:color w:val="000000"/>
              </w:rPr>
            </w:pPr>
            <w:r>
              <w:rPr>
                <w:color w:val="000000"/>
              </w:rPr>
              <w:t>NA</w:t>
            </w:r>
          </w:p>
        </w:tc>
        <w:tc>
          <w:tcPr>
            <w:tcW w:w="4860" w:type="dxa"/>
            <w:tcBorders>
              <w:bottom w:val="double" w:sz="6" w:space="0" w:color="auto"/>
            </w:tcBorders>
          </w:tcPr>
          <w:p w:rsidR="002C5A7A" w:rsidRDefault="00D2178E" w:rsidP="00B632DB">
            <w:pPr>
              <w:rPr>
                <w:bCs/>
                <w:color w:val="000000"/>
              </w:rPr>
            </w:pPr>
            <w:r>
              <w:rPr>
                <w:bCs/>
                <w:color w:val="000000"/>
              </w:rPr>
              <w:t>Delete:</w:t>
            </w:r>
          </w:p>
          <w:p w:rsidR="00D2178E" w:rsidRPr="005A5027" w:rsidRDefault="00D2178E"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2C5A7A" w:rsidRPr="005A5027" w:rsidRDefault="00D2178E" w:rsidP="00B632DB">
            <w:r>
              <w:t>This rule is not necessary since the requirements are included in section (4)</w:t>
            </w:r>
          </w:p>
        </w:tc>
        <w:tc>
          <w:tcPr>
            <w:tcW w:w="787" w:type="dxa"/>
            <w:tcBorders>
              <w:bottom w:val="double" w:sz="6" w:space="0" w:color="auto"/>
            </w:tcBorders>
          </w:tcPr>
          <w:p w:rsidR="002C5A7A" w:rsidRPr="006E233D" w:rsidRDefault="002C5A7A" w:rsidP="00B632DB">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00D2178E" w:rsidRPr="00D2178E">
              <w:rPr>
                <w:bCs/>
                <w:color w:val="000000"/>
              </w:rPr>
              <w:t xml:space="preserve">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w:t>
            </w:r>
            <w:r w:rsidR="00D2178E" w:rsidRPr="00D2178E">
              <w:rPr>
                <w:bCs/>
                <w:color w:val="000000"/>
              </w:rPr>
              <w:lastRenderedPageBreak/>
              <w:t>formula method</w:t>
            </w:r>
            <w:r w:rsidRPr="00A9401B">
              <w:rPr>
                <w:bCs/>
                <w:color w:val="000000"/>
              </w:rPr>
              <w:t>.”</w:t>
            </w:r>
          </w:p>
        </w:tc>
        <w:tc>
          <w:tcPr>
            <w:tcW w:w="4320" w:type="dxa"/>
            <w:tcBorders>
              <w:bottom w:val="double" w:sz="6" w:space="0" w:color="auto"/>
            </w:tcBorders>
          </w:tcPr>
          <w:p w:rsidR="002C5A7A" w:rsidRPr="005A5027" w:rsidRDefault="002C5A7A" w:rsidP="00853519">
            <w:r>
              <w:lastRenderedPageBreak/>
              <w:t>Restructure</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lastRenderedPageBreak/>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2C5A7A" w:rsidRPr="005A5027" w:rsidRDefault="002C5A7A" w:rsidP="00853519">
            <w:r>
              <w:t>Clarification</w:t>
            </w:r>
          </w:p>
        </w:tc>
        <w:tc>
          <w:tcPr>
            <w:tcW w:w="787" w:type="dxa"/>
            <w:tcBorders>
              <w:bottom w:val="double" w:sz="6" w:space="0" w:color="auto"/>
            </w:tcBorders>
          </w:tcPr>
          <w:p w:rsidR="002C5A7A" w:rsidRDefault="002C5A7A" w:rsidP="00853519">
            <w:pPr>
              <w:jc w:val="center"/>
            </w:pPr>
            <w:r>
              <w:t>SIP</w:t>
            </w:r>
          </w:p>
        </w:tc>
      </w:tr>
      <w:tr w:rsidR="0036057E" w:rsidRPr="005A5027" w:rsidTr="00E3031F">
        <w:tc>
          <w:tcPr>
            <w:tcW w:w="918" w:type="dxa"/>
            <w:tcBorders>
              <w:bottom w:val="double" w:sz="6" w:space="0" w:color="auto"/>
            </w:tcBorders>
          </w:tcPr>
          <w:p w:rsidR="0036057E" w:rsidRPr="005A5027" w:rsidRDefault="0036057E" w:rsidP="00E3031F">
            <w:r>
              <w:t>225</w:t>
            </w:r>
          </w:p>
        </w:tc>
        <w:tc>
          <w:tcPr>
            <w:tcW w:w="1350" w:type="dxa"/>
            <w:tcBorders>
              <w:bottom w:val="double" w:sz="6" w:space="0" w:color="auto"/>
            </w:tcBorders>
          </w:tcPr>
          <w:p w:rsidR="0036057E" w:rsidRPr="005A5027" w:rsidRDefault="0036057E"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36057E" w:rsidRPr="005A5027" w:rsidRDefault="0036057E" w:rsidP="00E3031F">
            <w:pPr>
              <w:rPr>
                <w:color w:val="000000"/>
              </w:rPr>
            </w:pPr>
            <w:r w:rsidRPr="005A5027">
              <w:rPr>
                <w:color w:val="000000"/>
              </w:rPr>
              <w:t>224</w:t>
            </w:r>
          </w:p>
        </w:tc>
        <w:tc>
          <w:tcPr>
            <w:tcW w:w="1350" w:type="dxa"/>
            <w:tcBorders>
              <w:bottom w:val="double" w:sz="6" w:space="0" w:color="auto"/>
            </w:tcBorders>
          </w:tcPr>
          <w:p w:rsidR="0036057E" w:rsidRPr="005A5027" w:rsidRDefault="0036057E"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36057E" w:rsidRPr="00A9401B" w:rsidRDefault="0036057E" w:rsidP="00E3031F">
            <w:pPr>
              <w:rPr>
                <w:bCs/>
                <w:color w:val="000000"/>
              </w:rPr>
            </w:pPr>
            <w:r w:rsidRPr="00A9401B">
              <w:rPr>
                <w:bCs/>
                <w:color w:val="000000"/>
              </w:rPr>
              <w:t>Change to:</w:t>
            </w:r>
          </w:p>
          <w:p w:rsidR="0036057E" w:rsidRPr="00A9401B" w:rsidRDefault="0036057E"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36057E" w:rsidRPr="005A5027" w:rsidRDefault="0036057E" w:rsidP="00E3031F">
            <w:r>
              <w:t>Clarification</w:t>
            </w:r>
          </w:p>
        </w:tc>
        <w:tc>
          <w:tcPr>
            <w:tcW w:w="787" w:type="dxa"/>
            <w:tcBorders>
              <w:bottom w:val="double" w:sz="6" w:space="0" w:color="auto"/>
            </w:tcBorders>
          </w:tcPr>
          <w:p w:rsidR="0036057E" w:rsidRDefault="0036057E" w:rsidP="00E3031F">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w:t>
            </w:r>
            <w:r>
              <w:rPr>
                <w:bCs/>
              </w:rPr>
              <w:t>1</w:t>
            </w:r>
            <w:r w:rsidRPr="00070523">
              <w:rPr>
                <w:bCs/>
              </w:rPr>
              <w:t>)</w:t>
            </w:r>
            <w:r w:rsidR="0036057E">
              <w:rPr>
                <w:bCs/>
              </w:rPr>
              <w:t>(a)(C</w:t>
            </w:r>
            <w:r w:rsidRPr="00A9401B">
              <w:rPr>
                <w:bCs/>
              </w:rPr>
              <w:t>)</w:t>
            </w:r>
          </w:p>
        </w:tc>
        <w:tc>
          <w:tcPr>
            <w:tcW w:w="990" w:type="dxa"/>
            <w:tcBorders>
              <w:bottom w:val="double" w:sz="6" w:space="0" w:color="auto"/>
            </w:tcBorders>
          </w:tcPr>
          <w:p w:rsidR="002C5A7A" w:rsidRPr="005A5027" w:rsidRDefault="002C5A7A" w:rsidP="00B632DB">
            <w:pPr>
              <w:rPr>
                <w:color w:val="000000"/>
              </w:rPr>
            </w:pPr>
            <w:r w:rsidRPr="005A5027">
              <w:rPr>
                <w:color w:val="000000"/>
              </w:rPr>
              <w:t>224</w:t>
            </w:r>
          </w:p>
        </w:tc>
        <w:tc>
          <w:tcPr>
            <w:tcW w:w="1350" w:type="dxa"/>
            <w:tcBorders>
              <w:bottom w:val="double" w:sz="6" w:space="0" w:color="auto"/>
            </w:tcBorders>
          </w:tcPr>
          <w:p w:rsidR="002C5A7A" w:rsidRPr="005A5027" w:rsidRDefault="002C5A7A" w:rsidP="00B632DB">
            <w:pPr>
              <w:rPr>
                <w:color w:val="000000"/>
              </w:rPr>
            </w:pPr>
            <w:r>
              <w:rPr>
                <w:color w:val="000000"/>
              </w:rPr>
              <w:t>0520(4</w:t>
            </w:r>
            <w:r w:rsidRPr="005A5027">
              <w:rPr>
                <w:color w:val="000000"/>
              </w:rPr>
              <w:t>)</w:t>
            </w:r>
            <w:r w:rsidR="0036057E">
              <w:rPr>
                <w:color w:val="000000"/>
              </w:rPr>
              <w:t>(a)(C</w:t>
            </w:r>
            <w:r>
              <w:rPr>
                <w:color w:val="000000"/>
              </w:rPr>
              <w:t>)</w:t>
            </w:r>
          </w:p>
        </w:tc>
        <w:tc>
          <w:tcPr>
            <w:tcW w:w="4860" w:type="dxa"/>
            <w:tcBorders>
              <w:bottom w:val="double" w:sz="6" w:space="0" w:color="auto"/>
            </w:tcBorders>
          </w:tcPr>
          <w:p w:rsidR="002C5A7A" w:rsidRPr="00A9401B" w:rsidRDefault="002C5A7A" w:rsidP="00B632DB">
            <w:pPr>
              <w:rPr>
                <w:bCs/>
                <w:color w:val="000000"/>
              </w:rPr>
            </w:pPr>
            <w:r w:rsidRPr="00A9401B">
              <w:rPr>
                <w:bCs/>
                <w:color w:val="000000"/>
              </w:rPr>
              <w:t>Change to:</w:t>
            </w:r>
          </w:p>
          <w:p w:rsidR="002C5A7A" w:rsidRPr="00A9401B" w:rsidRDefault="002C5A7A" w:rsidP="0036057E">
            <w:pPr>
              <w:rPr>
                <w:bCs/>
                <w:color w:val="000000"/>
              </w:rPr>
            </w:pPr>
            <w:r>
              <w:rPr>
                <w:bCs/>
                <w:color w:val="000000"/>
              </w:rPr>
              <w:t>“</w:t>
            </w:r>
            <w:r w:rsidRPr="00A9401B">
              <w:rPr>
                <w:bCs/>
                <w:color w:val="000000"/>
              </w:rPr>
              <w:t>(</w:t>
            </w:r>
            <w:r w:rsidR="0036057E"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2C5A7A" w:rsidRPr="005A5027" w:rsidRDefault="002C5A7A" w:rsidP="00B632DB">
            <w:r>
              <w:t>Clarification</w:t>
            </w:r>
          </w:p>
        </w:tc>
        <w:tc>
          <w:tcPr>
            <w:tcW w:w="787" w:type="dxa"/>
            <w:tcBorders>
              <w:bottom w:val="double" w:sz="6" w:space="0" w:color="auto"/>
            </w:tcBorders>
          </w:tcPr>
          <w:p w:rsidR="002C5A7A" w:rsidRDefault="002C5A7A" w:rsidP="00B632DB">
            <w:pPr>
              <w:jc w:val="center"/>
            </w:pPr>
            <w:r>
              <w:t>SIP</w:t>
            </w:r>
          </w:p>
        </w:tc>
      </w:tr>
      <w:tr w:rsidR="00AD78BB" w:rsidRPr="005A5027" w:rsidTr="00E3031F">
        <w:tc>
          <w:tcPr>
            <w:tcW w:w="918" w:type="dxa"/>
            <w:tcBorders>
              <w:bottom w:val="double" w:sz="6" w:space="0" w:color="auto"/>
            </w:tcBorders>
          </w:tcPr>
          <w:p w:rsidR="00AD78BB" w:rsidRPr="005A5027" w:rsidRDefault="00AD78BB" w:rsidP="00E3031F">
            <w:r>
              <w:t>225</w:t>
            </w:r>
          </w:p>
        </w:tc>
        <w:tc>
          <w:tcPr>
            <w:tcW w:w="1350" w:type="dxa"/>
            <w:tcBorders>
              <w:bottom w:val="double" w:sz="6" w:space="0" w:color="auto"/>
            </w:tcBorders>
          </w:tcPr>
          <w:p w:rsidR="00AD78BB" w:rsidRPr="005A5027" w:rsidRDefault="00AD78BB"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AD78BB" w:rsidRPr="005A5027" w:rsidRDefault="00AD78BB" w:rsidP="00E3031F">
            <w:pPr>
              <w:rPr>
                <w:color w:val="000000"/>
              </w:rPr>
            </w:pPr>
            <w:r w:rsidRPr="005A5027">
              <w:rPr>
                <w:color w:val="000000"/>
              </w:rPr>
              <w:t>224</w:t>
            </w:r>
          </w:p>
        </w:tc>
        <w:tc>
          <w:tcPr>
            <w:tcW w:w="1350" w:type="dxa"/>
            <w:tcBorders>
              <w:bottom w:val="double" w:sz="6" w:space="0" w:color="auto"/>
            </w:tcBorders>
          </w:tcPr>
          <w:p w:rsidR="00AD78BB" w:rsidRPr="005A5027" w:rsidRDefault="00AD78BB"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AD78BB" w:rsidRPr="00A9401B" w:rsidRDefault="00AD78BB" w:rsidP="00E3031F">
            <w:pPr>
              <w:rPr>
                <w:bCs/>
                <w:color w:val="000000"/>
              </w:rPr>
            </w:pPr>
            <w:r w:rsidRPr="00A9401B">
              <w:rPr>
                <w:bCs/>
                <w:color w:val="000000"/>
              </w:rPr>
              <w:t>Change to:</w:t>
            </w:r>
          </w:p>
          <w:p w:rsidR="00AD78BB" w:rsidRPr="00A9401B" w:rsidRDefault="00AD78BB"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AD78BB" w:rsidRPr="005A5027" w:rsidRDefault="00AD78BB"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AD78BB" w:rsidRDefault="00AD78BB" w:rsidP="00E3031F">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0008171C"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2C5A7A" w:rsidRPr="005A5027" w:rsidRDefault="002C5A7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Pr>
                <w:bCs/>
                <w:color w:val="000000"/>
              </w:rPr>
              <w:t>“</w:t>
            </w:r>
            <w:r w:rsidRPr="004134AF">
              <w:rPr>
                <w:bCs/>
                <w:color w:val="000000"/>
              </w:rPr>
              <w:t>(</w:t>
            </w:r>
            <w:r w:rsidR="0008171C"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sidR="0008171C">
              <w:rPr>
                <w:bCs/>
                <w:color w:val="000000"/>
              </w:rPr>
              <w:t>”</w:t>
            </w:r>
          </w:p>
        </w:tc>
        <w:tc>
          <w:tcPr>
            <w:tcW w:w="4320" w:type="dxa"/>
            <w:tcBorders>
              <w:bottom w:val="double" w:sz="6" w:space="0" w:color="auto"/>
            </w:tcBorders>
          </w:tcPr>
          <w:p w:rsidR="002C5A7A" w:rsidRPr="00113D3A" w:rsidRDefault="002C5A7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2C5A7A" w:rsidRPr="005A5027" w:rsidRDefault="002C5A7A" w:rsidP="00853519"/>
        </w:tc>
        <w:tc>
          <w:tcPr>
            <w:tcW w:w="787" w:type="dxa"/>
            <w:tcBorders>
              <w:bottom w:val="double" w:sz="6" w:space="0" w:color="auto"/>
            </w:tcBorders>
          </w:tcPr>
          <w:p w:rsidR="002C5A7A" w:rsidRDefault="002C5A7A" w:rsidP="00853519">
            <w:pPr>
              <w:jc w:val="center"/>
            </w:pPr>
            <w:r>
              <w:t>SIP</w:t>
            </w:r>
          </w:p>
        </w:tc>
      </w:tr>
      <w:tr w:rsidR="00572311" w:rsidRPr="005A5027" w:rsidTr="00E3031F">
        <w:tc>
          <w:tcPr>
            <w:tcW w:w="918" w:type="dxa"/>
            <w:tcBorders>
              <w:bottom w:val="double" w:sz="6" w:space="0" w:color="auto"/>
            </w:tcBorders>
          </w:tcPr>
          <w:p w:rsidR="00572311" w:rsidRPr="005A5027" w:rsidRDefault="00572311" w:rsidP="00E3031F">
            <w:r>
              <w:t>225</w:t>
            </w:r>
          </w:p>
        </w:tc>
        <w:tc>
          <w:tcPr>
            <w:tcW w:w="1350" w:type="dxa"/>
            <w:tcBorders>
              <w:bottom w:val="double" w:sz="6" w:space="0" w:color="auto"/>
            </w:tcBorders>
          </w:tcPr>
          <w:p w:rsidR="00572311" w:rsidRPr="005A5027" w:rsidRDefault="00572311"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572311" w:rsidRPr="005A5027" w:rsidRDefault="00572311" w:rsidP="00E3031F">
            <w:pPr>
              <w:rPr>
                <w:color w:val="000000"/>
              </w:rPr>
            </w:pPr>
            <w:r w:rsidRPr="005A5027">
              <w:rPr>
                <w:color w:val="000000"/>
              </w:rPr>
              <w:t>224</w:t>
            </w:r>
          </w:p>
        </w:tc>
        <w:tc>
          <w:tcPr>
            <w:tcW w:w="1350" w:type="dxa"/>
            <w:tcBorders>
              <w:bottom w:val="double" w:sz="6" w:space="0" w:color="auto"/>
            </w:tcBorders>
          </w:tcPr>
          <w:p w:rsidR="00572311" w:rsidRPr="005A5027" w:rsidRDefault="00572311"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572311" w:rsidRPr="00A9401B" w:rsidRDefault="00572311" w:rsidP="00E3031F">
            <w:pPr>
              <w:rPr>
                <w:bCs/>
                <w:color w:val="000000"/>
              </w:rPr>
            </w:pPr>
            <w:r w:rsidRPr="00A9401B">
              <w:rPr>
                <w:bCs/>
                <w:color w:val="000000"/>
              </w:rPr>
              <w:t>Change to:</w:t>
            </w:r>
          </w:p>
          <w:p w:rsidR="00572311" w:rsidRPr="00A9401B" w:rsidRDefault="00572311"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572311" w:rsidRPr="005A5027" w:rsidRDefault="00572311"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572311" w:rsidRDefault="00572311" w:rsidP="00E3031F">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sidR="00572311">
              <w:rPr>
                <w:bCs/>
              </w:rPr>
              <w:t>(b</w:t>
            </w:r>
            <w:r>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sidR="00572311">
              <w:rPr>
                <w:color w:val="000000"/>
              </w:rPr>
              <w:t>(b</w:t>
            </w:r>
            <w:r>
              <w:rPr>
                <w:color w:val="000000"/>
              </w:rPr>
              <w:t>)</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572311" w:rsidP="00853519">
            <w:pPr>
              <w:rPr>
                <w:bCs/>
                <w:color w:val="000000"/>
              </w:rPr>
            </w:pPr>
            <w:r>
              <w:rPr>
                <w:bCs/>
                <w:color w:val="000000"/>
              </w:rPr>
              <w:t>“</w:t>
            </w:r>
            <w:r w:rsidRPr="00572311">
              <w:rPr>
                <w:bCs/>
                <w:color w:val="000000"/>
              </w:rPr>
              <w:t xml:space="preserve">(b) The Demonstration Method. An applicant may demonstrate to DEQ using dispersion modeling or other </w:t>
            </w:r>
            <w:r w:rsidRPr="00572311">
              <w:rPr>
                <w:bCs/>
                <w:color w:val="000000"/>
              </w:rPr>
              <w:lastRenderedPageBreak/>
              <w:t>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002C5A7A" w:rsidRPr="00FA755E">
              <w:rPr>
                <w:bCs/>
                <w:color w:val="000000"/>
              </w:rPr>
              <w:t>.</w:t>
            </w:r>
            <w:r w:rsidR="002C5A7A">
              <w:rPr>
                <w:bCs/>
                <w:color w:val="000000"/>
              </w:rPr>
              <w:t>”</w:t>
            </w:r>
          </w:p>
        </w:tc>
        <w:tc>
          <w:tcPr>
            <w:tcW w:w="4320" w:type="dxa"/>
            <w:tcBorders>
              <w:bottom w:val="double" w:sz="6" w:space="0" w:color="auto"/>
            </w:tcBorders>
          </w:tcPr>
          <w:p w:rsidR="002C5A7A" w:rsidRPr="005A5027" w:rsidRDefault="00572311" w:rsidP="00853519">
            <w:r>
              <w:lastRenderedPageBreak/>
              <w:t>Clarification</w:t>
            </w:r>
          </w:p>
        </w:tc>
        <w:tc>
          <w:tcPr>
            <w:tcW w:w="787" w:type="dxa"/>
            <w:tcBorders>
              <w:bottom w:val="double" w:sz="6" w:space="0" w:color="auto"/>
            </w:tcBorders>
          </w:tcPr>
          <w:p w:rsidR="002C5A7A" w:rsidRDefault="002C5A7A" w:rsidP="00853519">
            <w:pPr>
              <w:jc w:val="center"/>
            </w:pPr>
            <w:r>
              <w:t>SIP</w:t>
            </w:r>
          </w:p>
        </w:tc>
      </w:tr>
      <w:tr w:rsidR="002C5A7A" w:rsidRPr="005A5027" w:rsidTr="00D66578">
        <w:tc>
          <w:tcPr>
            <w:tcW w:w="918" w:type="dxa"/>
            <w:tcBorders>
              <w:bottom w:val="double" w:sz="6" w:space="0" w:color="auto"/>
            </w:tcBorders>
          </w:tcPr>
          <w:p w:rsidR="002C5A7A" w:rsidRPr="005A5027" w:rsidRDefault="002C5A7A" w:rsidP="00540780">
            <w:r w:rsidRPr="005A5027">
              <w:lastRenderedPageBreak/>
              <w:t>NA</w:t>
            </w:r>
          </w:p>
        </w:tc>
        <w:tc>
          <w:tcPr>
            <w:tcW w:w="1350" w:type="dxa"/>
            <w:tcBorders>
              <w:bottom w:val="double" w:sz="6" w:space="0" w:color="auto"/>
            </w:tcBorders>
          </w:tcPr>
          <w:p w:rsidR="002C5A7A" w:rsidRPr="005A5027" w:rsidRDefault="002C5A7A" w:rsidP="00540780">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Pr>
                <w:color w:val="000000"/>
              </w:rPr>
              <w:t>0520(1)(c</w:t>
            </w:r>
            <w:r w:rsidRPr="005A5027">
              <w:rPr>
                <w:color w:val="000000"/>
              </w:rPr>
              <w:t>)</w:t>
            </w:r>
          </w:p>
        </w:tc>
        <w:tc>
          <w:tcPr>
            <w:tcW w:w="4860" w:type="dxa"/>
            <w:tcBorders>
              <w:bottom w:val="double" w:sz="6" w:space="0" w:color="auto"/>
            </w:tcBorders>
          </w:tcPr>
          <w:p w:rsidR="002C5A7A" w:rsidRDefault="002C5A7A" w:rsidP="006D42C5">
            <w:pPr>
              <w:rPr>
                <w:color w:val="000000"/>
              </w:rPr>
            </w:pPr>
            <w:r w:rsidRPr="005A5027">
              <w:rPr>
                <w:color w:val="000000"/>
              </w:rPr>
              <w:t>Add</w:t>
            </w:r>
            <w:r>
              <w:rPr>
                <w:color w:val="000000"/>
              </w:rPr>
              <w:t>:</w:t>
            </w:r>
          </w:p>
          <w:p w:rsidR="002C5A7A" w:rsidRPr="005A5027" w:rsidRDefault="002C5A7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2C5A7A" w:rsidRPr="005A5027" w:rsidRDefault="002C5A7A" w:rsidP="008B3061">
            <w:pPr>
              <w:rPr>
                <w:color w:val="000000"/>
              </w:rPr>
            </w:pPr>
          </w:p>
        </w:tc>
        <w:tc>
          <w:tcPr>
            <w:tcW w:w="4320" w:type="dxa"/>
            <w:tcBorders>
              <w:bottom w:val="double" w:sz="6" w:space="0" w:color="auto"/>
            </w:tcBorders>
          </w:tcPr>
          <w:p w:rsidR="002C5A7A" w:rsidRPr="005A5027" w:rsidRDefault="002C5A7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0090(2)(d) &amp; (e)</w:t>
            </w:r>
          </w:p>
        </w:tc>
        <w:tc>
          <w:tcPr>
            <w:tcW w:w="990" w:type="dxa"/>
            <w:tcBorders>
              <w:bottom w:val="double" w:sz="6" w:space="0" w:color="auto"/>
            </w:tcBorders>
          </w:tcPr>
          <w:p w:rsidR="002C5A7A" w:rsidRPr="005A5027" w:rsidRDefault="002C5A7A" w:rsidP="00540780">
            <w:pPr>
              <w:rPr>
                <w:color w:val="000000"/>
              </w:rPr>
            </w:pPr>
            <w:r w:rsidRPr="005A5027">
              <w:rPr>
                <w:color w:val="000000"/>
              </w:rPr>
              <w:t>NA</w:t>
            </w:r>
          </w:p>
        </w:tc>
        <w:tc>
          <w:tcPr>
            <w:tcW w:w="1350" w:type="dxa"/>
            <w:tcBorders>
              <w:bottom w:val="double" w:sz="6" w:space="0" w:color="auto"/>
            </w:tcBorders>
          </w:tcPr>
          <w:p w:rsidR="002C5A7A" w:rsidRPr="005A5027" w:rsidRDefault="002C5A7A" w:rsidP="00540780">
            <w:pPr>
              <w:rPr>
                <w:color w:val="000000"/>
              </w:rPr>
            </w:pPr>
            <w:r w:rsidRPr="005A5027">
              <w:rPr>
                <w:color w:val="000000"/>
              </w:rPr>
              <w:t>NA</w:t>
            </w:r>
          </w:p>
        </w:tc>
        <w:tc>
          <w:tcPr>
            <w:tcW w:w="4860" w:type="dxa"/>
            <w:tcBorders>
              <w:bottom w:val="double" w:sz="6" w:space="0" w:color="auto"/>
            </w:tcBorders>
          </w:tcPr>
          <w:p w:rsidR="002C5A7A" w:rsidRPr="005A5027" w:rsidRDefault="002C5A7A" w:rsidP="007C063A">
            <w:pPr>
              <w:tabs>
                <w:tab w:val="left" w:pos="2442"/>
              </w:tabs>
              <w:rPr>
                <w:color w:val="000000"/>
              </w:rPr>
            </w:pPr>
            <w:r w:rsidRPr="005A5027">
              <w:rPr>
                <w:color w:val="000000"/>
              </w:rPr>
              <w:t>Delete:</w:t>
            </w:r>
          </w:p>
          <w:p w:rsidR="002C5A7A" w:rsidRPr="005A5027" w:rsidRDefault="002C5A7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2C5A7A" w:rsidRPr="005A5027" w:rsidRDefault="002C5A7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2C5A7A" w:rsidRPr="005A5027" w:rsidRDefault="002C5A7A" w:rsidP="006B649A">
            <w:r w:rsidRPr="005A5027">
              <w:t>These subsections were moved to 340-224-0060(2)(a)(A) and (B)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361B15">
            <w:pPr>
              <w:rPr>
                <w:color w:val="000000"/>
              </w:rPr>
            </w:pPr>
            <w:r>
              <w:rPr>
                <w:color w:val="000000"/>
              </w:rPr>
              <w:t>0520</w:t>
            </w:r>
          </w:p>
        </w:tc>
        <w:tc>
          <w:tcPr>
            <w:tcW w:w="4860" w:type="dxa"/>
            <w:tcBorders>
              <w:bottom w:val="double" w:sz="6" w:space="0" w:color="auto"/>
            </w:tcBorders>
          </w:tcPr>
          <w:p w:rsidR="002C5A7A" w:rsidRDefault="002C5A7A" w:rsidP="008B3061">
            <w:pPr>
              <w:rPr>
                <w:color w:val="000000"/>
              </w:rPr>
            </w:pPr>
            <w:r>
              <w:rPr>
                <w:color w:val="000000"/>
              </w:rPr>
              <w:t>Add:</w:t>
            </w:r>
          </w:p>
          <w:p w:rsidR="002C5A7A" w:rsidRPr="002203AE" w:rsidRDefault="002C5A7A" w:rsidP="008B3061">
            <w:pPr>
              <w:rPr>
                <w:bCs/>
                <w:color w:val="000000"/>
              </w:rPr>
            </w:pPr>
            <w:r>
              <w:rPr>
                <w:color w:val="000000"/>
              </w:rPr>
              <w:t>“</w:t>
            </w:r>
            <w:r w:rsidRPr="002203AE">
              <w:rPr>
                <w:bCs/>
                <w:color w:val="000000"/>
              </w:rPr>
              <w:t>[ED. NOTE: This rule was moved verbatim from OAR 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2C5A7A" w:rsidRPr="006E233D" w:rsidRDefault="002412C1" w:rsidP="00546A1A">
            <w:r>
              <w:t>Clarification</w:t>
            </w:r>
          </w:p>
        </w:tc>
        <w:tc>
          <w:tcPr>
            <w:tcW w:w="787" w:type="dxa"/>
            <w:tcBorders>
              <w:bottom w:val="double" w:sz="6" w:space="0" w:color="auto"/>
            </w:tcBorders>
          </w:tcPr>
          <w:p w:rsidR="002C5A7A" w:rsidRDefault="002C5A7A" w:rsidP="0066018C">
            <w:pPr>
              <w:jc w:val="center"/>
            </w:pP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361B15">
            <w:pPr>
              <w:rPr>
                <w:color w:val="000000"/>
              </w:rPr>
            </w:pPr>
            <w:r>
              <w:rPr>
                <w:color w:val="000000"/>
              </w:rPr>
              <w:t>0530</w:t>
            </w:r>
          </w:p>
        </w:tc>
        <w:tc>
          <w:tcPr>
            <w:tcW w:w="4860" w:type="dxa"/>
            <w:tcBorders>
              <w:bottom w:val="double" w:sz="6" w:space="0" w:color="auto"/>
            </w:tcBorders>
          </w:tcPr>
          <w:p w:rsidR="002C5A7A" w:rsidRPr="006E233D" w:rsidRDefault="002C5A7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lastRenderedPageBreak/>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A65851">
            <w:pPr>
              <w:rPr>
                <w:color w:val="000000"/>
              </w:rPr>
            </w:pPr>
            <w:r>
              <w:rPr>
                <w:color w:val="000000"/>
              </w:rPr>
              <w:t>0540</w:t>
            </w:r>
          </w:p>
        </w:tc>
        <w:tc>
          <w:tcPr>
            <w:tcW w:w="4860" w:type="dxa"/>
            <w:tcBorders>
              <w:bottom w:val="double" w:sz="6" w:space="0" w:color="auto"/>
            </w:tcBorders>
          </w:tcPr>
          <w:p w:rsidR="002C5A7A" w:rsidRPr="006E233D" w:rsidRDefault="002C5A7A" w:rsidP="008B3061">
            <w:pPr>
              <w:rPr>
                <w:color w:val="000000"/>
              </w:rPr>
            </w:pPr>
            <w:r>
              <w:rPr>
                <w:color w:val="000000"/>
              </w:rPr>
              <w:t>Add Sources in a Designated Area Impacting Other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225</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Air Quality Analysis Requirements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Delete “Major”</w:t>
            </w:r>
          </w:p>
        </w:tc>
        <w:tc>
          <w:tcPr>
            <w:tcW w:w="4320" w:type="dxa"/>
          </w:tcPr>
          <w:p w:rsidR="002C5A7A" w:rsidRPr="006E233D" w:rsidRDefault="002C5A7A" w:rsidP="00954F40">
            <w:r w:rsidRPr="006E233D">
              <w:t xml:space="preserve">DEQ has added rules for </w:t>
            </w:r>
            <w:r>
              <w:t>State New Source Review</w:t>
            </w:r>
            <w:r w:rsidRPr="006E233D">
              <w:t xml:space="preserve"> so the division has been renamed to “New Source Review”</w:t>
            </w:r>
          </w:p>
        </w:tc>
        <w:tc>
          <w:tcPr>
            <w:tcW w:w="787" w:type="dxa"/>
          </w:tcPr>
          <w:p w:rsidR="002C5A7A" w:rsidRPr="006E233D" w:rsidRDefault="002C5A7A" w:rsidP="00644785">
            <w:r>
              <w:t>NA</w:t>
            </w:r>
          </w:p>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Add 40 CFR Part 62 to the definition of “allowable emissions”</w:t>
            </w:r>
          </w:p>
        </w:tc>
        <w:tc>
          <w:tcPr>
            <w:tcW w:w="4320" w:type="dxa"/>
          </w:tcPr>
          <w:p w:rsidR="002C5A7A" w:rsidRPr="005A5027" w:rsidRDefault="002C5A7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 xml:space="preserve">Delete the definition of “background light extinction” </w:t>
            </w:r>
          </w:p>
        </w:tc>
        <w:tc>
          <w:tcPr>
            <w:tcW w:w="4320" w:type="dxa"/>
          </w:tcPr>
          <w:p w:rsidR="002C5A7A" w:rsidRPr="005A5027" w:rsidRDefault="002C5A7A" w:rsidP="00FE68CE">
            <w:r w:rsidRPr="005A5027">
              <w:rPr>
                <w:color w:val="000000"/>
              </w:rPr>
              <w:t>“Background light extinction” not used in this division or any air quality division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w:t>
            </w:r>
          </w:p>
        </w:tc>
        <w:tc>
          <w:tcPr>
            <w:tcW w:w="4860" w:type="dxa"/>
          </w:tcPr>
          <w:p w:rsidR="002C5A7A" w:rsidRPr="005A5027" w:rsidRDefault="002C5A7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2C5A7A" w:rsidRPr="005A5027" w:rsidRDefault="002C5A7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0020(3)(d)</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0020(2)(d)</w:t>
            </w:r>
          </w:p>
        </w:tc>
        <w:tc>
          <w:tcPr>
            <w:tcW w:w="4860" w:type="dxa"/>
          </w:tcPr>
          <w:p w:rsidR="002C5A7A" w:rsidRPr="005A5027" w:rsidRDefault="002C5A7A" w:rsidP="0020574E">
            <w:pPr>
              <w:rPr>
                <w:color w:val="000000"/>
              </w:rPr>
            </w:pPr>
            <w:r w:rsidRPr="005A5027">
              <w:rPr>
                <w:color w:val="000000"/>
              </w:rPr>
              <w:t>Change “redesignates” to “redesignated” and add the year that EPA redesignated the AQMA to attainment for PM10 - 2006</w:t>
            </w:r>
          </w:p>
        </w:tc>
        <w:tc>
          <w:tcPr>
            <w:tcW w:w="4320" w:type="dxa"/>
          </w:tcPr>
          <w:p w:rsidR="002C5A7A" w:rsidRPr="005A5027" w:rsidRDefault="002C5A7A" w:rsidP="00FE68CE">
            <w:r w:rsidRPr="005A5027">
              <w:t>Clarification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0020(3)</w:t>
            </w:r>
          </w:p>
        </w:tc>
        <w:tc>
          <w:tcPr>
            <w:tcW w:w="4860" w:type="dxa"/>
          </w:tcPr>
          <w:p w:rsidR="002C5A7A" w:rsidRDefault="002C5A7A" w:rsidP="00FE68CE">
            <w:pPr>
              <w:rPr>
                <w:color w:val="000000"/>
              </w:rPr>
            </w:pPr>
            <w:r>
              <w:rPr>
                <w:color w:val="000000"/>
              </w:rPr>
              <w:t>Change to:</w:t>
            </w:r>
          </w:p>
          <w:p w:rsidR="002C5A7A" w:rsidRPr="005A5027" w:rsidRDefault="002C5A7A" w:rsidP="00FE68CE">
            <w:pPr>
              <w:rPr>
                <w:color w:val="000000"/>
              </w:rPr>
            </w:pPr>
            <w:r>
              <w:rPr>
                <w:color w:val="000000"/>
              </w:rPr>
              <w:t>“</w:t>
            </w:r>
            <w:r w:rsidRPr="00475A34">
              <w:rPr>
                <w:color w:val="000000"/>
              </w:rPr>
              <w:t>(3) "Competing PSD increment consuming source 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increased emissions, in lieu of actual emissions, in this analysis.</w:t>
            </w:r>
            <w:r>
              <w:rPr>
                <w:color w:val="000000"/>
              </w:rPr>
              <w:t>”</w:t>
            </w:r>
          </w:p>
        </w:tc>
        <w:tc>
          <w:tcPr>
            <w:tcW w:w="4320" w:type="dxa"/>
          </w:tcPr>
          <w:p w:rsidR="002C5A7A" w:rsidRPr="005A5027" w:rsidRDefault="002C5A7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0020(5)</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0020(4)</w:t>
            </w:r>
          </w:p>
        </w:tc>
        <w:tc>
          <w:tcPr>
            <w:tcW w:w="4860" w:type="dxa"/>
          </w:tcPr>
          <w:p w:rsidR="002C5A7A" w:rsidRPr="005A5027" w:rsidRDefault="002C5A7A" w:rsidP="008D51D7">
            <w:pPr>
              <w:rPr>
                <w:color w:val="000000"/>
              </w:rPr>
            </w:pPr>
            <w:r w:rsidRPr="005A5027">
              <w:rPr>
                <w:color w:val="000000"/>
              </w:rPr>
              <w:t xml:space="preserve">Change to: </w:t>
            </w:r>
          </w:p>
          <w:p w:rsidR="002C5A7A" w:rsidRPr="005A5027" w:rsidRDefault="002C5A7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2C5A7A" w:rsidRPr="005A5027" w:rsidRDefault="002C5A7A"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lastRenderedPageBreak/>
              <w:t>225</w:t>
            </w:r>
          </w:p>
        </w:tc>
        <w:tc>
          <w:tcPr>
            <w:tcW w:w="1350" w:type="dxa"/>
          </w:tcPr>
          <w:p w:rsidR="002C5A7A" w:rsidRPr="006E233D" w:rsidRDefault="002C5A7A" w:rsidP="00914447">
            <w:r>
              <w:t>0020(7</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0020(6</w:t>
            </w:r>
            <w:r w:rsidRPr="006E233D">
              <w:t>)</w:t>
            </w:r>
          </w:p>
        </w:tc>
        <w:tc>
          <w:tcPr>
            <w:tcW w:w="4860" w:type="dxa"/>
          </w:tcPr>
          <w:p w:rsidR="002C5A7A" w:rsidRPr="006E233D" w:rsidRDefault="002C5A7A" w:rsidP="00914447">
            <w:pPr>
              <w:rPr>
                <w:color w:val="000000"/>
              </w:rPr>
            </w:pPr>
            <w:r>
              <w:rPr>
                <w:color w:val="000000"/>
              </w:rPr>
              <w:t>Change “determine this as” to “accept”</w:t>
            </w:r>
          </w:p>
        </w:tc>
        <w:tc>
          <w:tcPr>
            <w:tcW w:w="4320" w:type="dxa"/>
          </w:tcPr>
          <w:p w:rsidR="002C5A7A" w:rsidRPr="006E233D" w:rsidRDefault="002C5A7A" w:rsidP="00914447">
            <w:r>
              <w:t>Clarification</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w:t>
            </w:r>
            <w:r>
              <w:t>9</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0020(7</w:t>
            </w:r>
            <w:r w:rsidRPr="006E233D">
              <w:t>)</w:t>
            </w:r>
          </w:p>
        </w:tc>
        <w:tc>
          <w:tcPr>
            <w:tcW w:w="4860" w:type="dxa"/>
          </w:tcPr>
          <w:p w:rsidR="002C5A7A" w:rsidRPr="006E233D" w:rsidRDefault="002C5A7A" w:rsidP="00914447">
            <w:pPr>
              <w:rPr>
                <w:color w:val="000000"/>
              </w:rPr>
            </w:pPr>
            <w:r>
              <w:rPr>
                <w:color w:val="000000"/>
              </w:rPr>
              <w:t>Do not capitalize “nitrogen deposition”</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0020(8)</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rsidRPr="006E233D">
              <w:t>0020(8)</w:t>
            </w:r>
          </w:p>
        </w:tc>
        <w:tc>
          <w:tcPr>
            <w:tcW w:w="4860" w:type="dxa"/>
          </w:tcPr>
          <w:p w:rsidR="002C5A7A" w:rsidRPr="006E233D" w:rsidRDefault="002C5A7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0020(10)</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D814E0">
            <w:pPr>
              <w:rPr>
                <w:color w:val="000000"/>
              </w:rPr>
            </w:pPr>
            <w:r w:rsidRPr="006E233D">
              <w:rPr>
                <w:color w:val="000000"/>
              </w:rPr>
              <w:t>Move definition of “ozone precursor distance” to division 224</w:t>
            </w:r>
          </w:p>
        </w:tc>
        <w:tc>
          <w:tcPr>
            <w:tcW w:w="4320" w:type="dxa"/>
          </w:tcPr>
          <w:p w:rsidR="002C5A7A" w:rsidRPr="006E233D" w:rsidRDefault="002C5A7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0020(11)</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1D3E00">
            <w:pPr>
              <w:rPr>
                <w:color w:val="000000"/>
              </w:rPr>
            </w:pPr>
            <w:r w:rsidRPr="006E233D">
              <w:rPr>
                <w:color w:val="000000"/>
              </w:rPr>
              <w:t>Move definition of “ozone precursor offsets” to division 224</w:t>
            </w:r>
          </w:p>
        </w:tc>
        <w:tc>
          <w:tcPr>
            <w:tcW w:w="4320" w:type="dxa"/>
          </w:tcPr>
          <w:p w:rsidR="002C5A7A" w:rsidRPr="006E233D" w:rsidRDefault="002C5A7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0020(12)(a)(B)(i)</w:t>
            </w:r>
          </w:p>
        </w:tc>
        <w:tc>
          <w:tcPr>
            <w:tcW w:w="990" w:type="dxa"/>
          </w:tcPr>
          <w:p w:rsidR="002C5A7A" w:rsidRPr="005A5027" w:rsidRDefault="002C5A7A" w:rsidP="00C40FCB">
            <w:r w:rsidRPr="005A5027">
              <w:t>225</w:t>
            </w:r>
          </w:p>
        </w:tc>
        <w:tc>
          <w:tcPr>
            <w:tcW w:w="1350" w:type="dxa"/>
          </w:tcPr>
          <w:p w:rsidR="002C5A7A" w:rsidRPr="005A5027" w:rsidRDefault="002C5A7A" w:rsidP="00C40FCB">
            <w:r w:rsidRPr="005A5027">
              <w:t>0020(9)(a)(B)(i)</w:t>
            </w:r>
          </w:p>
        </w:tc>
        <w:tc>
          <w:tcPr>
            <w:tcW w:w="4860" w:type="dxa"/>
          </w:tcPr>
          <w:p w:rsidR="002C5A7A" w:rsidRPr="005A5027" w:rsidRDefault="002C5A7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2C5A7A" w:rsidRPr="005A5027" w:rsidRDefault="002C5A7A" w:rsidP="00C40FCB">
            <w:r w:rsidRPr="005A5027">
              <w:t>Correction. The defined term is “source impact area”</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0020(12)(a)(B)(iii)</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0020(9)(a)(B)(iii)</w:t>
            </w:r>
          </w:p>
        </w:tc>
        <w:tc>
          <w:tcPr>
            <w:tcW w:w="4860" w:type="dxa"/>
          </w:tcPr>
          <w:p w:rsidR="002C5A7A" w:rsidRPr="005A5027" w:rsidRDefault="002C5A7A" w:rsidP="001D3E00">
            <w:pPr>
              <w:rPr>
                <w:color w:val="000000"/>
              </w:rPr>
            </w:pPr>
            <w:r w:rsidRPr="005A5027">
              <w:rPr>
                <w:color w:val="000000"/>
              </w:rPr>
              <w:t>Delete “in the table” and add constants K to definition of “Range of Influence”</w:t>
            </w:r>
          </w:p>
        </w:tc>
        <w:tc>
          <w:tcPr>
            <w:tcW w:w="4320" w:type="dxa"/>
          </w:tcPr>
          <w:p w:rsidR="002C5A7A" w:rsidRPr="005A5027" w:rsidRDefault="002C5A7A" w:rsidP="00FE68CE">
            <w:r w:rsidRPr="005A5027">
              <w:t>Clarification. Add constants to text and strike Ed. Note that links to table of K values</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0020(13)</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r w:rsidRPr="005A5027">
              <w:t>0020(10)</w:t>
            </w:r>
          </w:p>
        </w:tc>
        <w:tc>
          <w:tcPr>
            <w:tcW w:w="4860" w:type="dxa"/>
          </w:tcPr>
          <w:p w:rsidR="002C5A7A" w:rsidRDefault="002C5A7A" w:rsidP="00C40FCB">
            <w:pPr>
              <w:rPr>
                <w:color w:val="000000"/>
              </w:rPr>
            </w:pPr>
            <w:r>
              <w:rPr>
                <w:color w:val="000000"/>
              </w:rPr>
              <w:t>Change to:</w:t>
            </w:r>
          </w:p>
          <w:p w:rsidR="002C5A7A" w:rsidRPr="005A5027" w:rsidRDefault="002C5A7A"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2C5A7A" w:rsidRPr="005A5027" w:rsidRDefault="002C5A7A" w:rsidP="00C40FCB">
            <w:r w:rsidRPr="005A5027">
              <w:t xml:space="preserve">Clarification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r>
              <w:t>NA</w:t>
            </w:r>
          </w:p>
        </w:tc>
        <w:tc>
          <w:tcPr>
            <w:tcW w:w="4860" w:type="dxa"/>
          </w:tcPr>
          <w:p w:rsidR="002C5A7A" w:rsidRPr="005A5027" w:rsidRDefault="002C5A7A" w:rsidP="00B43E1F">
            <w:pPr>
              <w:rPr>
                <w:color w:val="000000"/>
              </w:rPr>
            </w:pPr>
            <w:r w:rsidRPr="005A5027">
              <w:rPr>
                <w:color w:val="000000"/>
              </w:rPr>
              <w:t>Delete the note:</w:t>
            </w:r>
          </w:p>
          <w:p w:rsidR="002C5A7A" w:rsidRPr="005A5027" w:rsidRDefault="002C5A7A" w:rsidP="00B43E1F">
            <w:pPr>
              <w:rPr>
                <w:color w:val="000000"/>
              </w:rPr>
            </w:pPr>
            <w:r w:rsidRPr="005A5027">
              <w:rPr>
                <w:color w:val="000000"/>
              </w:rPr>
              <w:t>“[ED. NOTE: Tables referenced are not included in rule text. Click here for PDF copy of table(s).]”</w:t>
            </w:r>
          </w:p>
        </w:tc>
        <w:tc>
          <w:tcPr>
            <w:tcW w:w="4320" w:type="dxa"/>
          </w:tcPr>
          <w:p w:rsidR="002C5A7A" w:rsidRPr="005A5027" w:rsidRDefault="002C5A7A" w:rsidP="00B43E1F">
            <w:r w:rsidRPr="005A5027">
              <w:t>The table with K values has been added to the definition of “Range of Influence”</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0030(1)</w:t>
            </w:r>
          </w:p>
        </w:tc>
        <w:tc>
          <w:tcPr>
            <w:tcW w:w="4860" w:type="dxa"/>
          </w:tcPr>
          <w:p w:rsidR="002C5A7A" w:rsidRDefault="002C5A7A" w:rsidP="00292B87">
            <w:pPr>
              <w:rPr>
                <w:color w:val="000000"/>
              </w:rPr>
            </w:pPr>
            <w:r w:rsidRPr="005A5027">
              <w:rPr>
                <w:color w:val="000000"/>
              </w:rPr>
              <w:t xml:space="preserve">Add a new section (1): </w:t>
            </w:r>
          </w:p>
          <w:p w:rsidR="002C5A7A" w:rsidRPr="005A5027" w:rsidRDefault="002C5A7A"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2C5A7A" w:rsidRPr="005A5027" w:rsidRDefault="002C5A7A" w:rsidP="00292B87">
            <w:r w:rsidRPr="005A5027">
              <w:t>Clarification</w:t>
            </w:r>
            <w:r>
              <w:t xml:space="preserve">. </w:t>
            </w:r>
            <w:r w:rsidRPr="005A5027">
              <w:t>This has always been a requirement.</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Pr>
                <w:color w:val="000000"/>
              </w:rPr>
              <w:t>0030(2</w:t>
            </w:r>
            <w:r w:rsidRPr="005A5027">
              <w:rPr>
                <w:color w:val="000000"/>
              </w:rPr>
              <w:t>)</w:t>
            </w:r>
          </w:p>
        </w:tc>
        <w:tc>
          <w:tcPr>
            <w:tcW w:w="4860" w:type="dxa"/>
          </w:tcPr>
          <w:p w:rsidR="002C5A7A" w:rsidRPr="005A5027" w:rsidRDefault="002C5A7A" w:rsidP="00292B87">
            <w:pPr>
              <w:rPr>
                <w:color w:val="000000"/>
              </w:rPr>
            </w:pPr>
            <w:r w:rsidRPr="005A5027">
              <w:rPr>
                <w:color w:val="000000"/>
              </w:rPr>
              <w:t>Delete “Information Required.”</w:t>
            </w:r>
          </w:p>
        </w:tc>
        <w:tc>
          <w:tcPr>
            <w:tcW w:w="4320" w:type="dxa"/>
          </w:tcPr>
          <w:p w:rsidR="002C5A7A" w:rsidRPr="005A5027" w:rsidRDefault="002C5A7A" w:rsidP="00292B87">
            <w:r w:rsidRPr="005A5027">
              <w:t>Heading not needed.</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p>
        </w:tc>
        <w:tc>
          <w:tcPr>
            <w:tcW w:w="4860" w:type="dxa"/>
          </w:tcPr>
          <w:p w:rsidR="002C5A7A" w:rsidRPr="005A5027" w:rsidRDefault="002C5A7A" w:rsidP="00292B87">
            <w:pPr>
              <w:rPr>
                <w:color w:val="000000"/>
              </w:rPr>
            </w:pPr>
            <w:r w:rsidRPr="005A5027">
              <w:rPr>
                <w:color w:val="000000"/>
              </w:rPr>
              <w:t>Add “for permit applications” to clarify what OAR 340-216-0040 pertains to</w:t>
            </w:r>
          </w:p>
        </w:tc>
        <w:tc>
          <w:tcPr>
            <w:tcW w:w="4320" w:type="dxa"/>
          </w:tcPr>
          <w:p w:rsidR="002C5A7A" w:rsidRPr="005A5027" w:rsidRDefault="002C5A7A" w:rsidP="00292B87">
            <w:r w:rsidRPr="005A5027">
              <w:t>Clarification</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0030</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pPr>
              <w:rPr>
                <w:color w:val="000000"/>
              </w:rPr>
            </w:pPr>
            <w:r w:rsidRPr="005A5027">
              <w:rPr>
                <w:color w:val="000000"/>
              </w:rPr>
              <w:t>0030(2)</w:t>
            </w:r>
          </w:p>
        </w:tc>
        <w:tc>
          <w:tcPr>
            <w:tcW w:w="4860" w:type="dxa"/>
          </w:tcPr>
          <w:p w:rsidR="002C5A7A" w:rsidRPr="005A5027" w:rsidRDefault="002C5A7A" w:rsidP="00C40FCB">
            <w:pPr>
              <w:rPr>
                <w:color w:val="000000"/>
              </w:rPr>
            </w:pPr>
            <w:r w:rsidRPr="005A5027">
              <w:rPr>
                <w:color w:val="000000"/>
              </w:rPr>
              <w:t>Delete parentheses and reference to division 222</w:t>
            </w:r>
          </w:p>
        </w:tc>
        <w:tc>
          <w:tcPr>
            <w:tcW w:w="4320" w:type="dxa"/>
          </w:tcPr>
          <w:p w:rsidR="002C5A7A" w:rsidRPr="005A5027" w:rsidRDefault="002C5A7A" w:rsidP="00C40FCB">
            <w:r w:rsidRPr="005A5027">
              <w:t>Division 222 no longer requires modeling analyses. Modeling for PSEL increases in division 222 has been moved to division 225</w:t>
            </w:r>
            <w:r>
              <w:t xml:space="preserve">. </w:t>
            </w:r>
          </w:p>
        </w:tc>
        <w:tc>
          <w:tcPr>
            <w:tcW w:w="787" w:type="dxa"/>
          </w:tcPr>
          <w:p w:rsidR="002C5A7A" w:rsidRPr="006E233D" w:rsidRDefault="002C5A7A" w:rsidP="00DF4613">
            <w:r>
              <w:t>NA</w:t>
            </w:r>
          </w:p>
        </w:tc>
      </w:tr>
      <w:tr w:rsidR="002C5A7A" w:rsidRPr="006E233D" w:rsidTr="00076F7B">
        <w:tc>
          <w:tcPr>
            <w:tcW w:w="918" w:type="dxa"/>
          </w:tcPr>
          <w:p w:rsidR="002C5A7A" w:rsidRPr="005A5027" w:rsidRDefault="002C5A7A" w:rsidP="00076F7B">
            <w:r w:rsidRPr="005A5027">
              <w:t>225</w:t>
            </w:r>
          </w:p>
        </w:tc>
        <w:tc>
          <w:tcPr>
            <w:tcW w:w="1350" w:type="dxa"/>
          </w:tcPr>
          <w:p w:rsidR="002C5A7A" w:rsidRPr="005A5027" w:rsidRDefault="002C5A7A" w:rsidP="00076F7B">
            <w:r w:rsidRPr="005A5027">
              <w:t>0030</w:t>
            </w:r>
          </w:p>
        </w:tc>
        <w:tc>
          <w:tcPr>
            <w:tcW w:w="990" w:type="dxa"/>
          </w:tcPr>
          <w:p w:rsidR="002C5A7A" w:rsidRPr="005A5027" w:rsidRDefault="002C5A7A" w:rsidP="00076F7B">
            <w:pPr>
              <w:rPr>
                <w:color w:val="000000"/>
              </w:rPr>
            </w:pPr>
            <w:r w:rsidRPr="005A5027">
              <w:rPr>
                <w:color w:val="000000"/>
              </w:rPr>
              <w:t>225</w:t>
            </w:r>
          </w:p>
        </w:tc>
        <w:tc>
          <w:tcPr>
            <w:tcW w:w="1350" w:type="dxa"/>
          </w:tcPr>
          <w:p w:rsidR="002C5A7A" w:rsidRPr="005A5027" w:rsidRDefault="002C5A7A" w:rsidP="00076F7B">
            <w:pPr>
              <w:rPr>
                <w:color w:val="000000"/>
              </w:rPr>
            </w:pPr>
            <w:r w:rsidRPr="005A5027">
              <w:rPr>
                <w:color w:val="000000"/>
              </w:rPr>
              <w:t>0030(2)</w:t>
            </w:r>
          </w:p>
        </w:tc>
        <w:tc>
          <w:tcPr>
            <w:tcW w:w="4860" w:type="dxa"/>
          </w:tcPr>
          <w:p w:rsidR="002C5A7A" w:rsidRPr="005A5027" w:rsidRDefault="002C5A7A" w:rsidP="00076F7B">
            <w:pPr>
              <w:rPr>
                <w:color w:val="000000"/>
              </w:rPr>
            </w:pPr>
            <w:r w:rsidRPr="005A5027">
              <w:rPr>
                <w:color w:val="000000"/>
              </w:rPr>
              <w:t>Change “must” to “may”</w:t>
            </w:r>
          </w:p>
        </w:tc>
        <w:tc>
          <w:tcPr>
            <w:tcW w:w="4320" w:type="dxa"/>
          </w:tcPr>
          <w:p w:rsidR="002C5A7A" w:rsidRPr="005A5027" w:rsidRDefault="002C5A7A" w:rsidP="00076F7B">
            <w:r w:rsidRPr="005A5027">
              <w:t>The air quality analysis and visibility analysis is not required for all sources</w:t>
            </w:r>
          </w:p>
        </w:tc>
        <w:tc>
          <w:tcPr>
            <w:tcW w:w="787" w:type="dxa"/>
          </w:tcPr>
          <w:p w:rsidR="002C5A7A" w:rsidRPr="006E233D" w:rsidRDefault="002C5A7A" w:rsidP="00076F7B">
            <w:r>
              <w:t>NA</w:t>
            </w:r>
          </w:p>
        </w:tc>
      </w:tr>
      <w:tr w:rsidR="002C5A7A" w:rsidRPr="006E233D"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r>
              <w:rPr>
                <w:color w:val="000000"/>
              </w:rPr>
              <w:t>(b)</w:t>
            </w:r>
          </w:p>
        </w:tc>
        <w:tc>
          <w:tcPr>
            <w:tcW w:w="4860" w:type="dxa"/>
          </w:tcPr>
          <w:p w:rsidR="002C5A7A" w:rsidRDefault="002C5A7A" w:rsidP="00A82061">
            <w:pPr>
              <w:rPr>
                <w:color w:val="000000"/>
              </w:rPr>
            </w:pPr>
            <w:r w:rsidRPr="005A5027">
              <w:rPr>
                <w:color w:val="000000"/>
              </w:rPr>
              <w:t xml:space="preserve">Change </w:t>
            </w:r>
            <w:r>
              <w:rPr>
                <w:color w:val="000000"/>
              </w:rPr>
              <w:t>to:</w:t>
            </w:r>
          </w:p>
          <w:p w:rsidR="002C5A7A" w:rsidRPr="005A5027" w:rsidRDefault="002C5A7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2C5A7A" w:rsidRPr="005A5027" w:rsidRDefault="002C5A7A" w:rsidP="00C25130">
            <w:r>
              <w:t>Clarification</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0030(2)(d)</w:t>
            </w:r>
          </w:p>
        </w:tc>
        <w:tc>
          <w:tcPr>
            <w:tcW w:w="4860" w:type="dxa"/>
          </w:tcPr>
          <w:p w:rsidR="002C5A7A" w:rsidRPr="005A5027" w:rsidRDefault="002C5A7A" w:rsidP="008D1F18">
            <w:pPr>
              <w:rPr>
                <w:color w:val="000000"/>
              </w:rPr>
            </w:pPr>
            <w:r w:rsidRPr="005A5027">
              <w:rPr>
                <w:color w:val="000000"/>
              </w:rPr>
              <w:t>Change “January 1, 1978” to “the baseline concentration year”</w:t>
            </w:r>
          </w:p>
        </w:tc>
        <w:tc>
          <w:tcPr>
            <w:tcW w:w="4320" w:type="dxa"/>
          </w:tcPr>
          <w:p w:rsidR="002C5A7A" w:rsidRPr="005A5027" w:rsidRDefault="002C5A7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811C3">
            <w:pPr>
              <w:rPr>
                <w:color w:val="000000"/>
              </w:rPr>
            </w:pPr>
            <w:r w:rsidRPr="006E233D">
              <w:rPr>
                <w:color w:val="000000"/>
              </w:rPr>
              <w:t xml:space="preserve">Add “other than that” and change “inappropriate” to “appropriate” </w:t>
            </w:r>
          </w:p>
        </w:tc>
        <w:tc>
          <w:tcPr>
            <w:tcW w:w="4320" w:type="dxa"/>
          </w:tcPr>
          <w:p w:rsidR="002C5A7A" w:rsidRPr="006E233D" w:rsidRDefault="002C5A7A" w:rsidP="00A811C3">
            <w:r w:rsidRPr="006E233D">
              <w:t>Provide an option of using another impact model in PSD Class II and III areas  based on approval by DEQ and EPA</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2C5A7A" w:rsidRPr="006E233D" w:rsidRDefault="002C5A7A" w:rsidP="00292B87">
            <w:r w:rsidRPr="006E233D">
              <w:t>This document is no longer used.</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sidRPr="006E233D">
              <w:rPr>
                <w:color w:val="000000"/>
              </w:rPr>
              <w:t xml:space="preserve">Change </w:t>
            </w:r>
            <w:r>
              <w:rPr>
                <w:color w:val="000000"/>
              </w:rPr>
              <w:t>to:</w:t>
            </w:r>
          </w:p>
          <w:p w:rsidR="002C5A7A" w:rsidRPr="006E233D" w:rsidRDefault="002C5A7A" w:rsidP="00D814E0">
            <w:pPr>
              <w:rPr>
                <w:color w:val="000000"/>
              </w:rPr>
            </w:pPr>
            <w:r w:rsidRPr="006E233D">
              <w:rPr>
                <w:color w:val="000000"/>
              </w:rPr>
              <w:t>“</w:t>
            </w:r>
            <w:r w:rsidRPr="00F53C99">
              <w:rPr>
                <w:color w:val="000000"/>
              </w:rPr>
              <w:t>Modeling: For determining compliance with the NAAQS and PSD increments, the owner or operator must conduct the modeling required by OAR 340-225-0050(1) and (2)</w:t>
            </w:r>
            <w:r>
              <w:rPr>
                <w:color w:val="000000"/>
              </w:rPr>
              <w:t xml:space="preserve">. </w:t>
            </w:r>
            <w:r w:rsidRPr="00F53C99">
              <w:rPr>
                <w:color w:val="000000"/>
              </w:rPr>
              <w:t xml:space="preserve">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2C5A7A" w:rsidRPr="006E233D" w:rsidRDefault="002C5A7A"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5D6927">
            <w:pPr>
              <w:rPr>
                <w:color w:val="000000"/>
              </w:rPr>
            </w:pPr>
            <w:r>
              <w:rPr>
                <w:color w:val="000000"/>
              </w:rPr>
              <w:t>Change to:</w:t>
            </w:r>
          </w:p>
          <w:p w:rsidR="002C5A7A" w:rsidRPr="00913A08" w:rsidRDefault="002C5A7A" w:rsidP="00913A08">
            <w:pPr>
              <w:rPr>
                <w:color w:val="000000"/>
              </w:rPr>
            </w:pPr>
            <w:r>
              <w:rPr>
                <w:color w:val="000000"/>
              </w:rPr>
              <w:t>“</w:t>
            </w:r>
            <w:r w:rsidRPr="00913A08">
              <w:rPr>
                <w:color w:val="000000"/>
              </w:rPr>
              <w:t xml:space="preserve">(1) For each maintenance area pollutant and its precursors, a single source impact analysis is sufficient to show compliance with the maintenance area limits if: </w:t>
            </w:r>
          </w:p>
          <w:p w:rsidR="002C5A7A" w:rsidRPr="00913A08" w:rsidRDefault="002C5A7A"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913A08">
              <w:rPr>
                <w:bCs/>
                <w:color w:val="000000"/>
              </w:rPr>
              <w:t>and</w:t>
            </w:r>
          </w:p>
          <w:p w:rsidR="002C5A7A" w:rsidRPr="00913A08" w:rsidRDefault="002C5A7A"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2C5A7A" w:rsidRPr="00913A08" w:rsidRDefault="002C5A7A" w:rsidP="00913A08">
            <w:pPr>
              <w:rPr>
                <w:bCs/>
                <w:color w:val="000000"/>
              </w:rPr>
            </w:pPr>
            <w:r w:rsidRPr="00913A08">
              <w:rPr>
                <w:bCs/>
                <w:color w:val="000000"/>
              </w:rPr>
              <w:t>(A) The background ambient concentration relative to the maintenance area limit;</w:t>
            </w:r>
          </w:p>
          <w:p w:rsidR="002C5A7A" w:rsidRPr="00913A08" w:rsidRDefault="002C5A7A" w:rsidP="00913A08">
            <w:pPr>
              <w:rPr>
                <w:bCs/>
                <w:color w:val="000000"/>
              </w:rPr>
            </w:pPr>
            <w:r w:rsidRPr="00913A08">
              <w:rPr>
                <w:bCs/>
                <w:color w:val="000000"/>
              </w:rPr>
              <w:lastRenderedPageBreak/>
              <w:t>(B) The emission increases and decreases from other sources within the range of influence since the area was designated as a maintenance area; and</w:t>
            </w:r>
          </w:p>
          <w:p w:rsidR="002C5A7A" w:rsidRPr="00C7744D" w:rsidRDefault="002C5A7A" w:rsidP="00913A08">
            <w:pPr>
              <w:rPr>
                <w:bCs/>
                <w:color w:val="000000"/>
              </w:rPr>
            </w:pPr>
            <w:r w:rsidRPr="00913A08">
              <w:rPr>
                <w:bCs/>
                <w:color w:val="000000"/>
              </w:rPr>
              <w:t>(C) Other factors such as spatial distribution of existing emission sources, topography</w:t>
            </w:r>
            <w:r>
              <w:rPr>
                <w:bCs/>
                <w:color w:val="000000"/>
              </w:rPr>
              <w:t>, and meteorological conditions</w:t>
            </w:r>
            <w:r w:rsidRPr="00C7744D">
              <w:rPr>
                <w:bCs/>
                <w:color w:val="000000"/>
              </w:rPr>
              <w:t>.</w:t>
            </w:r>
            <w:r>
              <w:rPr>
                <w:color w:val="000000"/>
              </w:rPr>
              <w:t>”</w:t>
            </w:r>
          </w:p>
        </w:tc>
        <w:tc>
          <w:tcPr>
            <w:tcW w:w="4320" w:type="dxa"/>
          </w:tcPr>
          <w:p w:rsidR="002C5A7A" w:rsidRPr="006E233D" w:rsidRDefault="002C5A7A"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 xml:space="preserve">his safeguard ensures that a new or modified source will not significantly </w:t>
            </w:r>
            <w:r w:rsidRPr="0052092F">
              <w:rPr>
                <w:bCs/>
              </w:rPr>
              <w:lastRenderedPageBreak/>
              <w:t>impact the area.</w:t>
            </w:r>
          </w:p>
        </w:tc>
        <w:tc>
          <w:tcPr>
            <w:tcW w:w="787" w:type="dxa"/>
          </w:tcPr>
          <w:p w:rsidR="002C5A7A" w:rsidRPr="006E233D" w:rsidRDefault="002C5A7A" w:rsidP="00DF4613">
            <w:r>
              <w:lastRenderedPageBreak/>
              <w:t>NA</w:t>
            </w:r>
          </w:p>
        </w:tc>
      </w:tr>
      <w:tr w:rsidR="002C5A7A" w:rsidRPr="006E233D" w:rsidTr="00D6657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0045(2)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223D29">
            <w:pPr>
              <w:rPr>
                <w:color w:val="000000"/>
              </w:rPr>
            </w:pPr>
            <w:r>
              <w:rPr>
                <w:color w:val="000000"/>
              </w:rPr>
              <w:t>Change to:</w:t>
            </w:r>
          </w:p>
          <w:p w:rsidR="002C5A7A" w:rsidRPr="006E233D" w:rsidRDefault="002C5A7A"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2C5A7A" w:rsidRPr="006E233D" w:rsidRDefault="002C5A7A" w:rsidP="00FE68CE">
            <w:r w:rsidRPr="006E233D">
              <w:t>Restructure</w:t>
            </w:r>
            <w:r>
              <w:t xml:space="preserve"> and 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0045(2)(b) and (c)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5D6927">
            <w:pPr>
              <w:rPr>
                <w:color w:val="000000"/>
              </w:rPr>
            </w:pPr>
            <w:r w:rsidRPr="006E233D">
              <w:rPr>
                <w:color w:val="000000"/>
              </w:rPr>
              <w:t>Delete (b) for demonstrating compliance with the NAAQS and (c) for demonstrating compliance with the PSD increments</w:t>
            </w:r>
          </w:p>
        </w:tc>
        <w:tc>
          <w:tcPr>
            <w:tcW w:w="4320" w:type="dxa"/>
          </w:tcPr>
          <w:p w:rsidR="002C5A7A" w:rsidRPr="006E233D" w:rsidRDefault="002C5A7A" w:rsidP="00FE68CE">
            <w:r w:rsidRPr="006E233D">
              <w:t>These requirements are less restrictive than the maintenance area limits in OAR 340-202-0225 plus they are already included in OAR 340-225-0050.</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702231" w:rsidRDefault="002C5A7A" w:rsidP="00702231">
            <w:pPr>
              <w:rPr>
                <w:color w:val="000000"/>
              </w:rPr>
            </w:pPr>
            <w:r>
              <w:rPr>
                <w:color w:val="000000"/>
              </w:rPr>
              <w:t>“</w:t>
            </w:r>
            <w:r w:rsidRPr="00702231">
              <w:rPr>
                <w:color w:val="000000"/>
              </w:rPr>
              <w:t>(1) For each regulated pollutant and its precursors, a single source impact analysis is sufficient to show compliance with the ambient air quality standards and PSD increments if:</w:t>
            </w:r>
          </w:p>
          <w:p w:rsidR="002C5A7A" w:rsidRPr="00702231" w:rsidRDefault="002C5A7A" w:rsidP="00702231">
            <w:pPr>
              <w:rPr>
                <w:color w:val="000000"/>
              </w:rPr>
            </w:pPr>
            <w:r w:rsidRPr="00702231">
              <w:rPr>
                <w:color w:val="000000"/>
              </w:rPr>
              <w:t>(a) The modeled impacts from emission increases equal to or greater than a SER above the netting basis due to the proposed major source or major modification being evaluated are less than the Class II Significant Impact Levels specified in OAR 340-200-0020; and</w:t>
            </w:r>
            <w:r w:rsidRPr="00702231">
              <w:rPr>
                <w:bCs/>
                <w:color w:val="000000"/>
              </w:rPr>
              <w:t xml:space="preserve"> </w:t>
            </w:r>
          </w:p>
          <w:p w:rsidR="002C5A7A" w:rsidRPr="00702231" w:rsidRDefault="002C5A7A"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The assessment must take into consideration but is not limited to the following factors:</w:t>
            </w:r>
          </w:p>
          <w:p w:rsidR="002C5A7A" w:rsidRPr="00702231" w:rsidRDefault="002C5A7A" w:rsidP="00702231">
            <w:pPr>
              <w:rPr>
                <w:bCs/>
                <w:color w:val="000000"/>
              </w:rPr>
            </w:pPr>
            <w:r w:rsidRPr="00702231">
              <w:rPr>
                <w:bCs/>
                <w:color w:val="000000"/>
              </w:rPr>
              <w:t xml:space="preserve">(A) The background ambient concentration relative to the </w:t>
            </w:r>
            <w:r w:rsidRPr="00702231">
              <w:rPr>
                <w:color w:val="000000"/>
              </w:rPr>
              <w:t>NAAQS</w:t>
            </w:r>
            <w:r w:rsidRPr="00702231">
              <w:rPr>
                <w:bCs/>
                <w:color w:val="000000"/>
              </w:rPr>
              <w:t>;</w:t>
            </w:r>
          </w:p>
          <w:p w:rsidR="002C5A7A" w:rsidRPr="00702231" w:rsidRDefault="002C5A7A" w:rsidP="00702231">
            <w:pPr>
              <w:rPr>
                <w:bCs/>
                <w:color w:val="000000"/>
              </w:rPr>
            </w:pPr>
            <w:r w:rsidRPr="00702231">
              <w:rPr>
                <w:bCs/>
                <w:color w:val="000000"/>
              </w:rPr>
              <w:t>(B) The emission increases and decreases from other sources within the range of influence since the baseline concentration year; and</w:t>
            </w:r>
          </w:p>
          <w:p w:rsidR="002C5A7A" w:rsidRPr="00702231" w:rsidRDefault="002C5A7A" w:rsidP="00D814E0">
            <w:pPr>
              <w:rPr>
                <w:bCs/>
                <w:color w:val="000000"/>
              </w:rPr>
            </w:pPr>
            <w:r w:rsidRPr="00702231">
              <w:rPr>
                <w:bCs/>
                <w:color w:val="000000"/>
              </w:rPr>
              <w:t>(C) Other factors such as spatial distribution of existing emission sources, topography</w:t>
            </w:r>
            <w:r>
              <w:rPr>
                <w:bCs/>
                <w:color w:val="000000"/>
              </w:rPr>
              <w:t>, and meteorological conditions</w:t>
            </w:r>
            <w:r>
              <w:rPr>
                <w:color w:val="000000"/>
              </w:rPr>
              <w:t>.”</w:t>
            </w:r>
          </w:p>
        </w:tc>
        <w:tc>
          <w:tcPr>
            <w:tcW w:w="4320" w:type="dxa"/>
          </w:tcPr>
          <w:p w:rsidR="002C5A7A" w:rsidRPr="006E233D" w:rsidRDefault="002C5A7A" w:rsidP="004874F6">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0050(2)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p>
        </w:tc>
        <w:tc>
          <w:tcPr>
            <w:tcW w:w="4320" w:type="dxa"/>
          </w:tcPr>
          <w:p w:rsidR="002C5A7A" w:rsidRPr="006E233D" w:rsidRDefault="002C5A7A" w:rsidP="00D814E0">
            <w:pPr>
              <w:rPr>
                <w:bCs/>
              </w:rPr>
            </w:pPr>
            <w:r w:rsidRPr="006E233D">
              <w:rPr>
                <w:bCs/>
              </w:rPr>
              <w:t>Not necessary</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0050(2)(a)</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w:t>
            </w:r>
            <w:r w:rsidRPr="001505A8">
              <w:rPr>
                <w:color w:val="000000"/>
              </w:rPr>
              <w:t>(a) For demonstrating compliance with the PSD Class II  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17B70">
            <w:pPr>
              <w:rPr>
                <w:color w:val="000000"/>
              </w:rPr>
            </w:pPr>
            <w:r w:rsidRPr="006E233D">
              <w:rPr>
                <w:color w:val="000000"/>
              </w:rPr>
              <w:t xml:space="preserve">Do not capitalize “Competing NAAQS Source Impacts” or “General Background Concentrations.” </w:t>
            </w:r>
          </w:p>
        </w:tc>
        <w:tc>
          <w:tcPr>
            <w:tcW w:w="4320" w:type="dxa"/>
          </w:tcPr>
          <w:p w:rsidR="002C5A7A" w:rsidRPr="006E233D" w:rsidRDefault="002C5A7A" w:rsidP="00D814E0">
            <w:pPr>
              <w:rPr>
                <w:bCs/>
              </w:rPr>
            </w:pPr>
            <w:r w:rsidRPr="006E233D">
              <w:rPr>
                <w:bCs/>
              </w:rPr>
              <w:t>Correction</w:t>
            </w:r>
          </w:p>
        </w:tc>
        <w:tc>
          <w:tcPr>
            <w:tcW w:w="787" w:type="dxa"/>
          </w:tcPr>
          <w:p w:rsidR="002C5A7A" w:rsidRPr="006E233D" w:rsidRDefault="002C5A7A" w:rsidP="00DF4613">
            <w:r>
              <w:t>NA</w:t>
            </w:r>
          </w:p>
        </w:tc>
      </w:tr>
      <w:tr w:rsidR="002C5A7A" w:rsidRPr="006E233D" w:rsidTr="00076F7B">
        <w:tc>
          <w:tcPr>
            <w:tcW w:w="918" w:type="dxa"/>
          </w:tcPr>
          <w:p w:rsidR="002C5A7A" w:rsidRPr="006E233D" w:rsidRDefault="002C5A7A" w:rsidP="00076F7B">
            <w:r>
              <w:t>NA</w:t>
            </w:r>
          </w:p>
        </w:tc>
        <w:tc>
          <w:tcPr>
            <w:tcW w:w="1350" w:type="dxa"/>
          </w:tcPr>
          <w:p w:rsidR="002C5A7A" w:rsidRPr="006E233D" w:rsidRDefault="002C5A7A" w:rsidP="00076F7B">
            <w:r>
              <w:t>NA</w:t>
            </w:r>
          </w:p>
        </w:tc>
        <w:tc>
          <w:tcPr>
            <w:tcW w:w="990" w:type="dxa"/>
          </w:tcPr>
          <w:p w:rsidR="002C5A7A" w:rsidRPr="006E233D" w:rsidRDefault="002C5A7A" w:rsidP="00076F7B">
            <w:pPr>
              <w:rPr>
                <w:color w:val="000000"/>
              </w:rPr>
            </w:pPr>
            <w:r>
              <w:rPr>
                <w:color w:val="000000"/>
              </w:rPr>
              <w:t>225</w:t>
            </w:r>
          </w:p>
        </w:tc>
        <w:tc>
          <w:tcPr>
            <w:tcW w:w="1350" w:type="dxa"/>
          </w:tcPr>
          <w:p w:rsidR="002C5A7A" w:rsidRPr="006E233D" w:rsidRDefault="002C5A7A" w:rsidP="00076F7B">
            <w:pPr>
              <w:rPr>
                <w:color w:val="000000"/>
              </w:rPr>
            </w:pPr>
            <w:r>
              <w:rPr>
                <w:color w:val="000000"/>
              </w:rPr>
              <w:t>0050(3)</w:t>
            </w:r>
          </w:p>
        </w:tc>
        <w:tc>
          <w:tcPr>
            <w:tcW w:w="4860" w:type="dxa"/>
          </w:tcPr>
          <w:p w:rsidR="002C5A7A" w:rsidRDefault="002C5A7A" w:rsidP="00076F7B">
            <w:pPr>
              <w:rPr>
                <w:color w:val="000000"/>
              </w:rPr>
            </w:pPr>
            <w:r>
              <w:rPr>
                <w:color w:val="000000"/>
              </w:rPr>
              <w:t>Add:</w:t>
            </w:r>
          </w:p>
          <w:p w:rsidR="002C5A7A" w:rsidRDefault="002C5A7A"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Pr>
                <w:bCs/>
                <w:color w:val="000000"/>
              </w:rPr>
              <w:t>2</w:t>
            </w:r>
            <w:r w:rsidRPr="004874F6">
              <w:rPr>
                <w:bCs/>
                <w:color w:val="000000"/>
              </w:rPr>
              <w:t>)</w:t>
            </w:r>
            <w:r>
              <w:rPr>
                <w:color w:val="000000"/>
              </w:rPr>
              <w:t>.”</w:t>
            </w:r>
          </w:p>
        </w:tc>
        <w:tc>
          <w:tcPr>
            <w:tcW w:w="4320" w:type="dxa"/>
          </w:tcPr>
          <w:p w:rsidR="002C5A7A" w:rsidRPr="006E233D" w:rsidRDefault="002C5A7A"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sidR="002412C1">
              <w:rPr>
                <w:bCs/>
              </w:rPr>
              <w:t>gnificant Impact Levels</w:t>
            </w:r>
            <w:r>
              <w:rPr>
                <w:bCs/>
              </w:rPr>
              <w:t>.</w:t>
            </w:r>
          </w:p>
        </w:tc>
        <w:tc>
          <w:tcPr>
            <w:tcW w:w="787" w:type="dxa"/>
          </w:tcPr>
          <w:p w:rsidR="002C5A7A" w:rsidRDefault="002C5A7A" w:rsidP="00076F7B">
            <w:r>
              <w:t>NA</w:t>
            </w:r>
          </w:p>
        </w:tc>
      </w:tr>
      <w:tr w:rsidR="002C5A7A" w:rsidRPr="006E233D" w:rsidTr="00EB3156">
        <w:tc>
          <w:tcPr>
            <w:tcW w:w="918" w:type="dxa"/>
          </w:tcPr>
          <w:p w:rsidR="002C5A7A" w:rsidRPr="006E233D" w:rsidRDefault="002C5A7A" w:rsidP="00EB3156">
            <w:r w:rsidRPr="006E233D">
              <w:t>225</w:t>
            </w:r>
          </w:p>
        </w:tc>
        <w:tc>
          <w:tcPr>
            <w:tcW w:w="1350" w:type="dxa"/>
          </w:tcPr>
          <w:p w:rsidR="002C5A7A" w:rsidRPr="006E233D" w:rsidRDefault="002C5A7A" w:rsidP="00EB3156">
            <w:r>
              <w:t>0050(3</w:t>
            </w:r>
            <w:r w:rsidRPr="006E233D">
              <w:t>)(a)</w:t>
            </w:r>
          </w:p>
        </w:tc>
        <w:tc>
          <w:tcPr>
            <w:tcW w:w="990" w:type="dxa"/>
          </w:tcPr>
          <w:p w:rsidR="002C5A7A" w:rsidRPr="006E233D" w:rsidRDefault="002C5A7A" w:rsidP="00EB3156">
            <w:r w:rsidRPr="006E233D">
              <w:t>225</w:t>
            </w:r>
          </w:p>
        </w:tc>
        <w:tc>
          <w:tcPr>
            <w:tcW w:w="1350" w:type="dxa"/>
          </w:tcPr>
          <w:p w:rsidR="002C5A7A" w:rsidRPr="006E233D" w:rsidRDefault="002C5A7A" w:rsidP="001505A8">
            <w:r>
              <w:t>0050(4</w:t>
            </w:r>
            <w:r w:rsidRPr="006E233D">
              <w:t>)(a)</w:t>
            </w:r>
          </w:p>
        </w:tc>
        <w:tc>
          <w:tcPr>
            <w:tcW w:w="4860" w:type="dxa"/>
          </w:tcPr>
          <w:p w:rsidR="002C5A7A" w:rsidRPr="006E233D" w:rsidRDefault="002C5A7A" w:rsidP="00EB3156">
            <w:pPr>
              <w:rPr>
                <w:color w:val="000000"/>
              </w:rPr>
            </w:pPr>
            <w:r w:rsidRPr="006E233D">
              <w:rPr>
                <w:color w:val="000000"/>
              </w:rPr>
              <w:t>Delete division 222</w:t>
            </w:r>
          </w:p>
        </w:tc>
        <w:tc>
          <w:tcPr>
            <w:tcW w:w="4320" w:type="dxa"/>
          </w:tcPr>
          <w:p w:rsidR="002C5A7A" w:rsidRPr="006E233D" w:rsidRDefault="002C5A7A" w:rsidP="00EB3156">
            <w:pPr>
              <w:rPr>
                <w:bCs/>
              </w:rPr>
            </w:pPr>
            <w:r w:rsidRPr="006E233D">
              <w:rPr>
                <w:bCs/>
              </w:rPr>
              <w:t>Division 222 has been changed to refer to sources to division 224 rather than division 225</w:t>
            </w:r>
          </w:p>
        </w:tc>
        <w:tc>
          <w:tcPr>
            <w:tcW w:w="787" w:type="dxa"/>
          </w:tcPr>
          <w:p w:rsidR="002C5A7A" w:rsidRPr="006E233D" w:rsidRDefault="002C5A7A" w:rsidP="00EB3156">
            <w:r>
              <w:t>NA</w:t>
            </w:r>
          </w:p>
        </w:tc>
      </w:tr>
      <w:tr w:rsidR="002C5A7A" w:rsidRPr="006E233D" w:rsidTr="00076F7B">
        <w:tc>
          <w:tcPr>
            <w:tcW w:w="918" w:type="dxa"/>
          </w:tcPr>
          <w:p w:rsidR="002C5A7A" w:rsidRPr="006E233D" w:rsidRDefault="002C5A7A" w:rsidP="00076F7B">
            <w:r w:rsidRPr="006E233D">
              <w:t>225</w:t>
            </w:r>
          </w:p>
        </w:tc>
        <w:tc>
          <w:tcPr>
            <w:tcW w:w="1350" w:type="dxa"/>
          </w:tcPr>
          <w:p w:rsidR="002C5A7A" w:rsidRPr="006E233D" w:rsidRDefault="002C5A7A" w:rsidP="00076F7B">
            <w:r w:rsidRPr="006E233D">
              <w:t>0050(</w:t>
            </w:r>
            <w:r>
              <w:t>3</w:t>
            </w:r>
            <w:r w:rsidRPr="006E233D">
              <w:t>)(a)</w:t>
            </w:r>
            <w:r>
              <w:t xml:space="preserve"> &amp; (b)</w:t>
            </w:r>
          </w:p>
        </w:tc>
        <w:tc>
          <w:tcPr>
            <w:tcW w:w="990" w:type="dxa"/>
          </w:tcPr>
          <w:p w:rsidR="002C5A7A" w:rsidRPr="006E233D" w:rsidRDefault="002C5A7A" w:rsidP="008907BF">
            <w:r w:rsidRPr="006E233D">
              <w:t>225</w:t>
            </w:r>
          </w:p>
        </w:tc>
        <w:tc>
          <w:tcPr>
            <w:tcW w:w="1350" w:type="dxa"/>
          </w:tcPr>
          <w:p w:rsidR="002C5A7A" w:rsidRPr="006E233D" w:rsidRDefault="002C5A7A" w:rsidP="008907BF">
            <w:r w:rsidRPr="006E233D">
              <w:t>0050(</w:t>
            </w:r>
            <w:r>
              <w:t>4</w:t>
            </w:r>
            <w:r w:rsidRPr="006E233D">
              <w:t>)(a)</w:t>
            </w:r>
            <w:r>
              <w:t xml:space="preserve"> &amp; (b)</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2C5A7A" w:rsidRPr="006E233D" w:rsidRDefault="002C5A7A" w:rsidP="00076F7B">
            <w:pPr>
              <w:rPr>
                <w:bCs/>
              </w:rPr>
            </w:pPr>
            <w:r w:rsidRPr="006E233D">
              <w:rPr>
                <w:bCs/>
              </w:rPr>
              <w:t>Clarification</w:t>
            </w:r>
          </w:p>
        </w:tc>
        <w:tc>
          <w:tcPr>
            <w:tcW w:w="787" w:type="dxa"/>
          </w:tcPr>
          <w:p w:rsidR="002C5A7A" w:rsidRPr="006E233D" w:rsidRDefault="002C5A7A" w:rsidP="00076F7B">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0050(4)</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0070(1)</w:t>
            </w:r>
          </w:p>
        </w:tc>
        <w:tc>
          <w:tcPr>
            <w:tcW w:w="4860" w:type="dxa"/>
          </w:tcPr>
          <w:p w:rsidR="002C5A7A" w:rsidRPr="006E233D" w:rsidRDefault="002C5A7A" w:rsidP="00A17B70">
            <w:pPr>
              <w:rPr>
                <w:color w:val="000000"/>
              </w:rPr>
            </w:pPr>
            <w:r w:rsidRPr="006E233D">
              <w:rPr>
                <w:color w:val="000000"/>
              </w:rPr>
              <w:t>Move Air Quality Monitoring to division 224</w:t>
            </w:r>
          </w:p>
        </w:tc>
        <w:tc>
          <w:tcPr>
            <w:tcW w:w="4320" w:type="dxa"/>
          </w:tcPr>
          <w:p w:rsidR="002C5A7A" w:rsidRPr="006E233D" w:rsidRDefault="002C5A7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Delete the note:</w:t>
            </w:r>
          </w:p>
          <w:p w:rsidR="002C5A7A" w:rsidRPr="005A5027" w:rsidRDefault="002C5A7A" w:rsidP="00D814E0">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tables referenced have been added to the text of the definitions  significant impact levels, PSD Class II and III Increments, and significant emission rates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0060(1)</w:t>
            </w:r>
            <w:r>
              <w:t xml:space="preserve"> &amp; (2)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Delete division 222 and parentheses</w:t>
            </w:r>
            <w:r>
              <w:rPr>
                <w:color w:val="000000"/>
              </w:rPr>
              <w:t xml:space="preserve"> </w:t>
            </w:r>
          </w:p>
        </w:tc>
        <w:tc>
          <w:tcPr>
            <w:tcW w:w="4320" w:type="dxa"/>
          </w:tcPr>
          <w:p w:rsidR="002C5A7A" w:rsidRPr="005A5027" w:rsidRDefault="002C5A7A" w:rsidP="00D814E0">
            <w:pPr>
              <w:rPr>
                <w:bCs/>
              </w:rPr>
            </w:pPr>
            <w:r w:rsidRPr="005A5027">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Add “PSD” to increments and “significant” to Class I impact</w:t>
            </w:r>
            <w:r>
              <w:rPr>
                <w:color w:val="000000"/>
              </w:rPr>
              <w:t xml:space="preserve"> </w:t>
            </w:r>
          </w:p>
        </w:tc>
        <w:tc>
          <w:tcPr>
            <w:tcW w:w="4320" w:type="dxa"/>
          </w:tcPr>
          <w:p w:rsidR="002C5A7A" w:rsidRPr="005A5027" w:rsidRDefault="002C5A7A" w:rsidP="00FD37F3">
            <w:r w:rsidRPr="005A5027">
              <w:t>Clarification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Do not capitalize “Baseline Concentration” or “Competing PSD Increment Consuming Source Impacts.” Delete parentheses.</w:t>
            </w:r>
          </w:p>
        </w:tc>
        <w:tc>
          <w:tcPr>
            <w:tcW w:w="4320" w:type="dxa"/>
          </w:tcPr>
          <w:p w:rsidR="002C5A7A" w:rsidRPr="005A5027" w:rsidRDefault="002C5A7A" w:rsidP="00D814E0">
            <w:pPr>
              <w:rPr>
                <w:bCs/>
              </w:rPr>
            </w:pPr>
            <w:r w:rsidRPr="005A5027">
              <w:rPr>
                <w:bCs/>
              </w:rPr>
              <w:t>Correction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Add “Class I” to PSD increments</w:t>
            </w:r>
          </w:p>
        </w:tc>
        <w:tc>
          <w:tcPr>
            <w:tcW w:w="4320" w:type="dxa"/>
          </w:tcPr>
          <w:p w:rsidR="002C5A7A" w:rsidRPr="005A5027" w:rsidRDefault="002C5A7A" w:rsidP="00D814E0">
            <w:pPr>
              <w:rPr>
                <w:bCs/>
              </w:rPr>
            </w:pPr>
            <w:r w:rsidRPr="005A5027">
              <w:rPr>
                <w:bCs/>
              </w:rPr>
              <w:t>Clarification</w:t>
            </w:r>
          </w:p>
        </w:tc>
        <w:tc>
          <w:tcPr>
            <w:tcW w:w="787" w:type="dxa"/>
          </w:tcPr>
          <w:p w:rsidR="002C5A7A" w:rsidRPr="006E233D" w:rsidRDefault="002C5A7A" w:rsidP="00DF4613">
            <w:r>
              <w:t>NA</w:t>
            </w:r>
          </w:p>
        </w:tc>
      </w:tr>
      <w:tr w:rsidR="002C5A7A" w:rsidRPr="005A5027" w:rsidTr="00D814E0">
        <w:tc>
          <w:tcPr>
            <w:tcW w:w="918" w:type="dxa"/>
          </w:tcPr>
          <w:p w:rsidR="002C5A7A" w:rsidRPr="004345BA" w:rsidRDefault="002C5A7A" w:rsidP="00A65851">
            <w:r w:rsidRPr="004345BA">
              <w:t>225</w:t>
            </w:r>
          </w:p>
        </w:tc>
        <w:tc>
          <w:tcPr>
            <w:tcW w:w="1350" w:type="dxa"/>
          </w:tcPr>
          <w:p w:rsidR="002C5A7A" w:rsidRPr="004345BA" w:rsidRDefault="002C5A7A" w:rsidP="00A65851">
            <w:r w:rsidRPr="004345BA">
              <w:t>0060(2)(c)</w:t>
            </w:r>
          </w:p>
        </w:tc>
        <w:tc>
          <w:tcPr>
            <w:tcW w:w="990" w:type="dxa"/>
          </w:tcPr>
          <w:p w:rsidR="002C5A7A" w:rsidRPr="004345BA" w:rsidRDefault="002C5A7A" w:rsidP="00A65851">
            <w:pPr>
              <w:rPr>
                <w:color w:val="000000"/>
              </w:rPr>
            </w:pPr>
            <w:r w:rsidRPr="004345BA">
              <w:rPr>
                <w:color w:val="000000"/>
              </w:rPr>
              <w:t>NA</w:t>
            </w:r>
          </w:p>
        </w:tc>
        <w:tc>
          <w:tcPr>
            <w:tcW w:w="1350" w:type="dxa"/>
          </w:tcPr>
          <w:p w:rsidR="002C5A7A" w:rsidRPr="004345BA" w:rsidRDefault="002C5A7A" w:rsidP="00A65851">
            <w:pPr>
              <w:rPr>
                <w:color w:val="000000"/>
              </w:rPr>
            </w:pPr>
            <w:r w:rsidRPr="004345BA">
              <w:rPr>
                <w:color w:val="000000"/>
              </w:rPr>
              <w:t>NA</w:t>
            </w:r>
          </w:p>
        </w:tc>
        <w:tc>
          <w:tcPr>
            <w:tcW w:w="4860" w:type="dxa"/>
          </w:tcPr>
          <w:p w:rsidR="002C5A7A" w:rsidRDefault="002C5A7A" w:rsidP="00D814E0">
            <w:pPr>
              <w:rPr>
                <w:color w:val="000000"/>
              </w:rPr>
            </w:pPr>
            <w:r>
              <w:rPr>
                <w:color w:val="000000"/>
              </w:rPr>
              <w:t>Change to:</w:t>
            </w:r>
          </w:p>
          <w:p w:rsidR="002C5A7A" w:rsidRPr="004345BA" w:rsidRDefault="002C5A7A" w:rsidP="00361B15">
            <w:pPr>
              <w:rPr>
                <w:color w:val="000000"/>
              </w:rPr>
            </w:pPr>
            <w:r>
              <w:rPr>
                <w:color w:val="000000"/>
              </w:rPr>
              <w:t>“</w:t>
            </w:r>
            <w:r w:rsidRPr="00572C9E">
              <w:rPr>
                <w:color w:val="000000"/>
              </w:rPr>
              <w:t xml:space="preserve">(c) For each regulated pollutant and its precursors, a single source impact analysis will be sufficient to show </w:t>
            </w:r>
            <w:r w:rsidRPr="00572C9E">
              <w:rPr>
                <w:color w:val="000000"/>
              </w:rPr>
              <w:lastRenderedPageBreak/>
              <w:t xml:space="preserve">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Pr>
                <w:bCs/>
                <w:color w:val="000000"/>
              </w:rPr>
              <w:t>2</w:t>
            </w:r>
            <w:r w:rsidRPr="00572C9E">
              <w:rPr>
                <w:bCs/>
                <w:color w:val="000000"/>
              </w:rPr>
              <w:t>)</w:t>
            </w:r>
            <w:r>
              <w:rPr>
                <w:color w:val="000000"/>
              </w:rPr>
              <w:t>.”</w:t>
            </w:r>
          </w:p>
        </w:tc>
        <w:tc>
          <w:tcPr>
            <w:tcW w:w="4320" w:type="dxa"/>
          </w:tcPr>
          <w:p w:rsidR="002C5A7A" w:rsidRPr="004345BA" w:rsidRDefault="002C5A7A" w:rsidP="00D814E0">
            <w:pPr>
              <w:rPr>
                <w:bCs/>
              </w:rPr>
            </w:pPr>
            <w:r w:rsidRPr="004345BA">
              <w:rPr>
                <w:bCs/>
              </w:rPr>
              <w:lastRenderedPageBreak/>
              <w:t>Clarification</w:t>
            </w:r>
            <w:r>
              <w:rPr>
                <w:bCs/>
              </w:rPr>
              <w:t>. See above for explanation of significant impact level.</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0060(2)(d)</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Pr>
                <w:color w:val="000000"/>
              </w:rPr>
              <w:t>Do not capitalize “competing NAAQS source impacts” and “general background concentrations”</w:t>
            </w:r>
          </w:p>
        </w:tc>
        <w:tc>
          <w:tcPr>
            <w:tcW w:w="4320" w:type="dxa"/>
          </w:tcPr>
          <w:p w:rsidR="002C5A7A" w:rsidRPr="005A5027" w:rsidRDefault="002C5A7A" w:rsidP="00D814E0">
            <w:r w:rsidRPr="005A5027">
              <w:t>Not necessary</w:t>
            </w:r>
          </w:p>
        </w:tc>
        <w:tc>
          <w:tcPr>
            <w:tcW w:w="787" w:type="dxa"/>
          </w:tcPr>
          <w:p w:rsidR="002C5A7A" w:rsidRPr="006E233D" w:rsidRDefault="002C5A7A" w:rsidP="00DF4613">
            <w:r>
              <w:t>NA</w:t>
            </w:r>
          </w:p>
        </w:tc>
      </w:tr>
      <w:tr w:rsidR="002C5A7A" w:rsidRPr="006E233D"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0060</w:t>
            </w:r>
          </w:p>
        </w:tc>
        <w:tc>
          <w:tcPr>
            <w:tcW w:w="990" w:type="dxa"/>
          </w:tcPr>
          <w:p w:rsidR="002C5A7A" w:rsidRPr="005A5027" w:rsidRDefault="002C5A7A" w:rsidP="00C40FCB">
            <w:pPr>
              <w:rPr>
                <w:color w:val="000000"/>
              </w:rPr>
            </w:pPr>
            <w:r w:rsidRPr="005A5027">
              <w:rPr>
                <w:color w:val="000000"/>
              </w:rPr>
              <w:t>NA</w:t>
            </w:r>
          </w:p>
        </w:tc>
        <w:tc>
          <w:tcPr>
            <w:tcW w:w="1350" w:type="dxa"/>
          </w:tcPr>
          <w:p w:rsidR="002C5A7A" w:rsidRPr="005A5027" w:rsidRDefault="002C5A7A" w:rsidP="00C40FCB">
            <w:pPr>
              <w:rPr>
                <w:color w:val="000000"/>
              </w:rPr>
            </w:pPr>
            <w:r w:rsidRPr="005A5027">
              <w:rPr>
                <w:color w:val="000000"/>
              </w:rPr>
              <w:t>NA</w:t>
            </w:r>
          </w:p>
        </w:tc>
        <w:tc>
          <w:tcPr>
            <w:tcW w:w="4860" w:type="dxa"/>
          </w:tcPr>
          <w:p w:rsidR="002C5A7A" w:rsidRPr="005A5027" w:rsidRDefault="002C5A7A" w:rsidP="00C40FCB">
            <w:pPr>
              <w:rPr>
                <w:color w:val="000000"/>
              </w:rPr>
            </w:pPr>
            <w:r w:rsidRPr="005A5027">
              <w:rPr>
                <w:color w:val="000000"/>
              </w:rPr>
              <w:t>Delete the note:</w:t>
            </w:r>
          </w:p>
          <w:p w:rsidR="002C5A7A" w:rsidRPr="005A5027" w:rsidRDefault="002C5A7A" w:rsidP="00C40FCB">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 referenced has been added to the text of the definitions  significant impact levels</w:t>
            </w:r>
          </w:p>
        </w:tc>
        <w:tc>
          <w:tcPr>
            <w:tcW w:w="787" w:type="dxa"/>
          </w:tcPr>
          <w:p w:rsidR="002C5A7A" w:rsidRPr="006E233D" w:rsidRDefault="002C5A7A" w:rsidP="00DF4613">
            <w:r>
              <w:t>NA</w:t>
            </w:r>
          </w:p>
        </w:tc>
      </w:tr>
      <w:tr w:rsidR="002C5A7A" w:rsidRPr="006E233D" w:rsidTr="0031145F">
        <w:tc>
          <w:tcPr>
            <w:tcW w:w="918" w:type="dxa"/>
          </w:tcPr>
          <w:p w:rsidR="002C5A7A" w:rsidRPr="006E233D" w:rsidRDefault="002C5A7A" w:rsidP="0031145F">
            <w:pPr>
              <w:rPr>
                <w:color w:val="000000"/>
              </w:rPr>
            </w:pPr>
            <w:r>
              <w:rPr>
                <w:color w:val="000000"/>
              </w:rPr>
              <w:t>225</w:t>
            </w:r>
          </w:p>
        </w:tc>
        <w:tc>
          <w:tcPr>
            <w:tcW w:w="1350" w:type="dxa"/>
          </w:tcPr>
          <w:p w:rsidR="002C5A7A" w:rsidRPr="006E233D" w:rsidRDefault="002C5A7A" w:rsidP="0031145F">
            <w:pPr>
              <w:rPr>
                <w:color w:val="000000"/>
              </w:rPr>
            </w:pPr>
            <w:r>
              <w:rPr>
                <w:color w:val="000000"/>
              </w:rPr>
              <w:t>0070</w:t>
            </w:r>
          </w:p>
        </w:tc>
        <w:tc>
          <w:tcPr>
            <w:tcW w:w="990" w:type="dxa"/>
          </w:tcPr>
          <w:p w:rsidR="002C5A7A" w:rsidRPr="006E233D" w:rsidRDefault="002C5A7A" w:rsidP="0031145F">
            <w:r>
              <w:t>NA</w:t>
            </w:r>
          </w:p>
        </w:tc>
        <w:tc>
          <w:tcPr>
            <w:tcW w:w="1350" w:type="dxa"/>
          </w:tcPr>
          <w:p w:rsidR="002C5A7A" w:rsidRPr="006E233D" w:rsidRDefault="002C5A7A" w:rsidP="0031145F">
            <w:r>
              <w:t>NA</w:t>
            </w:r>
          </w:p>
        </w:tc>
        <w:tc>
          <w:tcPr>
            <w:tcW w:w="4860" w:type="dxa"/>
          </w:tcPr>
          <w:p w:rsidR="002C5A7A" w:rsidRPr="006E233D" w:rsidRDefault="002C5A7A" w:rsidP="0031145F">
            <w:pPr>
              <w:rPr>
                <w:color w:val="000000"/>
              </w:rPr>
            </w:pPr>
            <w:r>
              <w:rPr>
                <w:color w:val="000000"/>
              </w:rPr>
              <w:t>Spell out AQRV in the title</w:t>
            </w:r>
          </w:p>
        </w:tc>
        <w:tc>
          <w:tcPr>
            <w:tcW w:w="4320" w:type="dxa"/>
          </w:tcPr>
          <w:p w:rsidR="002C5A7A" w:rsidRPr="006E233D" w:rsidRDefault="002C5A7A" w:rsidP="0031145F">
            <w:r>
              <w:t>Clarification</w:t>
            </w:r>
          </w:p>
        </w:tc>
        <w:tc>
          <w:tcPr>
            <w:tcW w:w="787" w:type="dxa"/>
          </w:tcPr>
          <w:p w:rsidR="002C5A7A" w:rsidRPr="006E233D" w:rsidRDefault="002C5A7A" w:rsidP="0031145F">
            <w:r>
              <w:t>NA</w:t>
            </w:r>
          </w:p>
        </w:tc>
      </w:tr>
      <w:tr w:rsidR="002C5A7A" w:rsidRPr="006E233D" w:rsidTr="00D814E0">
        <w:tc>
          <w:tcPr>
            <w:tcW w:w="918" w:type="dxa"/>
          </w:tcPr>
          <w:p w:rsidR="002C5A7A" w:rsidRPr="006E233D" w:rsidRDefault="002C5A7A" w:rsidP="00A65851">
            <w:pPr>
              <w:rPr>
                <w:color w:val="000000"/>
              </w:rPr>
            </w:pPr>
            <w:r>
              <w:rPr>
                <w:color w:val="000000"/>
              </w:rPr>
              <w:t>225</w:t>
            </w:r>
          </w:p>
        </w:tc>
        <w:tc>
          <w:tcPr>
            <w:tcW w:w="1350" w:type="dxa"/>
          </w:tcPr>
          <w:p w:rsidR="002C5A7A" w:rsidRPr="006E233D" w:rsidRDefault="002C5A7A" w:rsidP="00A65851">
            <w:pPr>
              <w:rPr>
                <w:color w:val="000000"/>
              </w:rPr>
            </w:pPr>
            <w:r>
              <w:rPr>
                <w:color w:val="000000"/>
              </w:rPr>
              <w:t>0070(1)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 xml:space="preserve">“(1) </w:t>
            </w:r>
            <w:r w:rsidRPr="0059009B">
              <w:rPr>
                <w:color w:val="000000"/>
              </w:rPr>
              <w:t>Non-federal major sources are exempt from the requirements of this rule.</w:t>
            </w:r>
            <w:r>
              <w:rPr>
                <w:color w:val="000000"/>
              </w:rPr>
              <w:t>”</w:t>
            </w:r>
          </w:p>
        </w:tc>
        <w:tc>
          <w:tcPr>
            <w:tcW w:w="4320" w:type="dxa"/>
          </w:tcPr>
          <w:p w:rsidR="002C5A7A" w:rsidRPr="006E233D" w:rsidRDefault="002C5A7A" w:rsidP="00D814E0">
            <w:r w:rsidRPr="00AC5C33">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4860" w:type="dxa"/>
          </w:tcPr>
          <w:p w:rsidR="002C5A7A" w:rsidRDefault="002C5A7A" w:rsidP="00D814E0">
            <w:pPr>
              <w:rPr>
                <w:color w:val="000000"/>
              </w:rPr>
            </w:pPr>
            <w:r w:rsidRPr="006E233D">
              <w:rPr>
                <w:color w:val="000000"/>
              </w:rPr>
              <w:t>Add</w:t>
            </w:r>
            <w:r>
              <w:rPr>
                <w:color w:val="000000"/>
              </w:rPr>
              <w:t>:</w:t>
            </w:r>
          </w:p>
          <w:p w:rsidR="002C5A7A" w:rsidRPr="006E233D" w:rsidRDefault="002C5A7A"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2C5A7A" w:rsidRPr="006E233D" w:rsidRDefault="002C5A7A" w:rsidP="00D814E0">
            <w:r w:rsidRPr="006E233D">
              <w:t>Clarification. AQRV requirements apply to each emissions unit that increases actual emissions above its portion of the netting basis.</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990" w:type="dxa"/>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0070(3)</w:t>
            </w:r>
          </w:p>
        </w:tc>
        <w:tc>
          <w:tcPr>
            <w:tcW w:w="4860" w:type="dxa"/>
          </w:tcPr>
          <w:p w:rsidR="002C5A7A" w:rsidRDefault="002C5A7A" w:rsidP="00FE68CE">
            <w:pPr>
              <w:rPr>
                <w:color w:val="000000"/>
              </w:rPr>
            </w:pPr>
            <w:r w:rsidRPr="006E233D">
              <w:rPr>
                <w:color w:val="000000"/>
              </w:rPr>
              <w:t>Change to</w:t>
            </w:r>
            <w:r>
              <w:rPr>
                <w:color w:val="000000"/>
              </w:rPr>
              <w:t>:</w:t>
            </w:r>
          </w:p>
          <w:p w:rsidR="002C5A7A" w:rsidRPr="006E233D" w:rsidRDefault="002C5A7A" w:rsidP="00FE68CE">
            <w:pPr>
              <w:rPr>
                <w:color w:val="000000"/>
              </w:rPr>
            </w:pPr>
            <w:r w:rsidRPr="006E233D">
              <w:rPr>
                <w:color w:val="000000"/>
              </w:rPr>
              <w:t>“</w:t>
            </w:r>
            <w:r>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2C5A7A" w:rsidRPr="006E233D" w:rsidRDefault="002C5A7A" w:rsidP="00FC47D6">
            <w:r w:rsidRPr="006E233D">
              <w:t>Clarification</w:t>
            </w:r>
            <w:r>
              <w:t xml:space="preserve">. </w:t>
            </w:r>
            <w:r w:rsidRPr="006E233D">
              <w:t>DEQ provides notice of permit applications to EPA and Federal Land Managers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31278C">
            <w:r>
              <w:t>0070(2)(a</w:t>
            </w:r>
            <w:r w:rsidRPr="006E233D">
              <w:t>)</w:t>
            </w:r>
            <w:r>
              <w:t>, (c) &amp; (d)</w:t>
            </w:r>
          </w:p>
        </w:tc>
        <w:tc>
          <w:tcPr>
            <w:tcW w:w="990" w:type="dxa"/>
          </w:tcPr>
          <w:p w:rsidR="002C5A7A" w:rsidRPr="006E233D" w:rsidRDefault="002C5A7A" w:rsidP="00914447">
            <w:r w:rsidRPr="006E233D">
              <w:t>225</w:t>
            </w:r>
          </w:p>
        </w:tc>
        <w:tc>
          <w:tcPr>
            <w:tcW w:w="1350" w:type="dxa"/>
          </w:tcPr>
          <w:p w:rsidR="002C5A7A" w:rsidRPr="006E233D" w:rsidRDefault="002C5A7A" w:rsidP="0031278C">
            <w:r w:rsidRPr="006E233D">
              <w:t>0070(3)(</w:t>
            </w:r>
            <w:r>
              <w:t>a</w:t>
            </w:r>
            <w:r w:rsidRPr="006E233D">
              <w:t>)</w:t>
            </w:r>
            <w:r>
              <w:t>, (c) &amp; (d)</w:t>
            </w:r>
          </w:p>
        </w:tc>
        <w:tc>
          <w:tcPr>
            <w:tcW w:w="4860" w:type="dxa"/>
          </w:tcPr>
          <w:p w:rsidR="002C5A7A" w:rsidRPr="006E233D" w:rsidRDefault="002C5A7A" w:rsidP="00570EEE">
            <w:pPr>
              <w:rPr>
                <w:color w:val="000000"/>
              </w:rPr>
            </w:pPr>
            <w:r w:rsidRPr="006E233D">
              <w:rPr>
                <w:color w:val="000000"/>
              </w:rPr>
              <w:t xml:space="preserve">Replace </w:t>
            </w:r>
            <w:r>
              <w:rPr>
                <w:color w:val="000000"/>
              </w:rPr>
              <w:t>parentheses around “including visibility” with commas</w:t>
            </w:r>
          </w:p>
        </w:tc>
        <w:tc>
          <w:tcPr>
            <w:tcW w:w="4320" w:type="dxa"/>
          </w:tcPr>
          <w:p w:rsidR="002C5A7A" w:rsidRPr="006E233D" w:rsidRDefault="002C5A7A" w:rsidP="00914447">
            <w:r w:rsidRPr="006E233D">
              <w:t>Correction</w:t>
            </w:r>
          </w:p>
        </w:tc>
        <w:tc>
          <w:tcPr>
            <w:tcW w:w="787" w:type="dxa"/>
          </w:tcPr>
          <w:p w:rsidR="002C5A7A" w:rsidRPr="006E233D" w:rsidRDefault="002C5A7A" w:rsidP="00914447">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0070(2)(d)</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0070(3)(d)</w:t>
            </w:r>
          </w:p>
        </w:tc>
        <w:tc>
          <w:tcPr>
            <w:tcW w:w="4860" w:type="dxa"/>
          </w:tcPr>
          <w:p w:rsidR="002C5A7A" w:rsidRPr="006E233D" w:rsidRDefault="002C5A7A"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2C5A7A" w:rsidRPr="006E233D" w:rsidRDefault="002C5A7A" w:rsidP="00031590">
            <w:r w:rsidRPr="006E233D">
              <w:t>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0070(4)</w:t>
            </w:r>
          </w:p>
        </w:tc>
        <w:tc>
          <w:tcPr>
            <w:tcW w:w="4860" w:type="dxa"/>
          </w:tcPr>
          <w:p w:rsidR="002C5A7A" w:rsidRPr="006E233D" w:rsidRDefault="002C5A7A" w:rsidP="00A6639A">
            <w:pPr>
              <w:rPr>
                <w:color w:val="000000"/>
              </w:rPr>
            </w:pPr>
            <w:r w:rsidRPr="006E233D">
              <w:rPr>
                <w:color w:val="000000"/>
              </w:rPr>
              <w:t>Delete division 222</w:t>
            </w:r>
          </w:p>
        </w:tc>
        <w:tc>
          <w:tcPr>
            <w:tcW w:w="4320" w:type="dxa"/>
          </w:tcPr>
          <w:p w:rsidR="002C5A7A" w:rsidRPr="006E233D" w:rsidRDefault="002C5A7A" w:rsidP="00D814E0">
            <w:pPr>
              <w:rPr>
                <w:bCs/>
              </w:rPr>
            </w:pPr>
            <w:r w:rsidRPr="006E233D">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0070(3)(a)</w:t>
            </w:r>
          </w:p>
        </w:tc>
        <w:tc>
          <w:tcPr>
            <w:tcW w:w="990" w:type="dxa"/>
          </w:tcPr>
          <w:p w:rsidR="002C5A7A" w:rsidRPr="006E233D" w:rsidRDefault="002C5A7A" w:rsidP="00A65851">
            <w:r w:rsidRPr="006E233D">
              <w:t>225</w:t>
            </w:r>
          </w:p>
        </w:tc>
        <w:tc>
          <w:tcPr>
            <w:tcW w:w="1350" w:type="dxa"/>
          </w:tcPr>
          <w:p w:rsidR="002C5A7A" w:rsidRPr="006E233D" w:rsidRDefault="002C5A7A" w:rsidP="00A65851">
            <w:r>
              <w:t>0070(4</w:t>
            </w:r>
            <w:r w:rsidRPr="006E233D">
              <w:t>)(b)</w:t>
            </w:r>
          </w:p>
        </w:tc>
        <w:tc>
          <w:tcPr>
            <w:tcW w:w="4860" w:type="dxa"/>
          </w:tcPr>
          <w:p w:rsidR="002C5A7A" w:rsidRPr="006E233D" w:rsidRDefault="002C5A7A" w:rsidP="00FE68CE">
            <w:pPr>
              <w:rPr>
                <w:color w:val="000000"/>
              </w:rPr>
            </w:pPr>
            <w:r w:rsidRPr="006E233D">
              <w:rPr>
                <w:color w:val="000000"/>
              </w:rPr>
              <w:t xml:space="preserve">Require visibility analysis in Columbia River Gorge National Scenic Area </w:t>
            </w:r>
          </w:p>
        </w:tc>
        <w:tc>
          <w:tcPr>
            <w:tcW w:w="4320" w:type="dxa"/>
          </w:tcPr>
          <w:p w:rsidR="002C5A7A" w:rsidRPr="00327C16" w:rsidRDefault="002C5A7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w:t>
            </w:r>
            <w:r w:rsidRPr="00327C16">
              <w:rPr>
                <w:bCs/>
              </w:rPr>
              <w:lastRenderedPageBreak/>
              <w:t xml:space="preserve">of the federal Regional Haze Program to improve visibility in the Gorge. Therefore, DEQ believes that mandatory visibility analysis on the Columbia River Gorge is an important part of that strategy. </w:t>
            </w:r>
          </w:p>
        </w:tc>
        <w:tc>
          <w:tcPr>
            <w:tcW w:w="787" w:type="dxa"/>
          </w:tcPr>
          <w:p w:rsidR="002C5A7A" w:rsidRPr="006E233D" w:rsidRDefault="002C5A7A" w:rsidP="00DF4613">
            <w:r>
              <w:lastRenderedPageBreak/>
              <w:t>NA</w:t>
            </w:r>
          </w:p>
        </w:tc>
      </w:tr>
      <w:tr w:rsidR="002C5A7A" w:rsidRPr="006E233D" w:rsidTr="0020574E">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0070(3)(c)</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0070(4)(c)</w:t>
            </w:r>
          </w:p>
        </w:tc>
        <w:tc>
          <w:tcPr>
            <w:tcW w:w="4860" w:type="dxa"/>
            <w:tcBorders>
              <w:bottom w:val="double" w:sz="6" w:space="0" w:color="auto"/>
            </w:tcBorders>
          </w:tcPr>
          <w:p w:rsidR="002C5A7A" w:rsidRPr="006E233D" w:rsidRDefault="002C5A7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2C5A7A" w:rsidRPr="006E233D" w:rsidRDefault="002C5A7A" w:rsidP="00031590">
            <w:r w:rsidRPr="006E233D">
              <w:t>Not necessary</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0070(3)(d</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0070(4)(d</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0070(5)</w:t>
            </w:r>
            <w:r>
              <w:t>(a)</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0070(6)(a)</w:t>
            </w:r>
          </w:p>
        </w:tc>
        <w:tc>
          <w:tcPr>
            <w:tcW w:w="4860" w:type="dxa"/>
            <w:tcBorders>
              <w:bottom w:val="double" w:sz="6" w:space="0" w:color="auto"/>
            </w:tcBorders>
          </w:tcPr>
          <w:p w:rsidR="002C5A7A" w:rsidRPr="006E233D" w:rsidRDefault="002C5A7A" w:rsidP="00D814E0">
            <w:pPr>
              <w:rPr>
                <w:color w:val="000000"/>
              </w:rPr>
            </w:pPr>
            <w:r w:rsidRPr="006E233D">
              <w:rPr>
                <w:color w:val="000000"/>
              </w:rPr>
              <w:t>Delete parentheses</w:t>
            </w:r>
          </w:p>
        </w:tc>
        <w:tc>
          <w:tcPr>
            <w:tcW w:w="4320" w:type="dxa"/>
          </w:tcPr>
          <w:p w:rsidR="002C5A7A" w:rsidRPr="006E233D" w:rsidRDefault="002C5A7A" w:rsidP="00D814E0">
            <w:r w:rsidRPr="006E233D">
              <w:t>Correction</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0070(5)(a)</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0070(6)(a)</w:t>
            </w:r>
          </w:p>
        </w:tc>
        <w:tc>
          <w:tcPr>
            <w:tcW w:w="4860" w:type="dxa"/>
            <w:tcBorders>
              <w:bottom w:val="double" w:sz="6" w:space="0" w:color="auto"/>
            </w:tcBorders>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0070(5)(b</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0070(6)(b</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0070(6)</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0070(7)</w:t>
            </w:r>
          </w:p>
        </w:tc>
        <w:tc>
          <w:tcPr>
            <w:tcW w:w="4860" w:type="dxa"/>
            <w:tcBorders>
              <w:bottom w:val="double" w:sz="6" w:space="0" w:color="auto"/>
            </w:tcBorders>
          </w:tcPr>
          <w:p w:rsidR="002C5A7A" w:rsidRPr="006E233D" w:rsidRDefault="002C5A7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2C5A7A" w:rsidRPr="00327C16" w:rsidRDefault="002C5A7A" w:rsidP="00031590">
            <w:r w:rsidRPr="00327C16">
              <w:t xml:space="preserve">Because similar pollutants affect both visibility and acid deposition, DEQ is making deposition modeling required where visibility modeling is required. </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0070(6)</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0070(7)</w:t>
            </w:r>
          </w:p>
        </w:tc>
        <w:tc>
          <w:tcPr>
            <w:tcW w:w="4860" w:type="dxa"/>
            <w:tcBorders>
              <w:bottom w:val="double" w:sz="6" w:space="0" w:color="auto"/>
            </w:tcBorders>
          </w:tcPr>
          <w:p w:rsidR="002C5A7A" w:rsidRPr="006E233D" w:rsidRDefault="002C5A7A" w:rsidP="00914447">
            <w:pPr>
              <w:rPr>
                <w:color w:val="000000"/>
              </w:rPr>
            </w:pPr>
            <w:r>
              <w:rPr>
                <w:color w:val="000000"/>
              </w:rPr>
              <w:t>Do not capitalize “nitrogen deposition” and “sulfur deposition”</w:t>
            </w:r>
          </w:p>
        </w:tc>
        <w:tc>
          <w:tcPr>
            <w:tcW w:w="4320" w:type="dxa"/>
          </w:tcPr>
          <w:p w:rsidR="002C5A7A" w:rsidRPr="006E233D" w:rsidRDefault="002C5A7A" w:rsidP="00914447">
            <w:r>
              <w:t>Correction</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0070(7)(a)</w:t>
            </w:r>
          </w:p>
        </w:tc>
        <w:tc>
          <w:tcPr>
            <w:tcW w:w="990" w:type="dxa"/>
          </w:tcPr>
          <w:p w:rsidR="002C5A7A" w:rsidRPr="006E233D" w:rsidRDefault="002C5A7A" w:rsidP="00914447">
            <w:r w:rsidRPr="006E233D">
              <w:t>225</w:t>
            </w:r>
          </w:p>
        </w:tc>
        <w:tc>
          <w:tcPr>
            <w:tcW w:w="1350" w:type="dxa"/>
          </w:tcPr>
          <w:p w:rsidR="002C5A7A" w:rsidRPr="006E233D" w:rsidRDefault="002C5A7A" w:rsidP="00914447">
            <w:r w:rsidRPr="006E233D">
              <w:t>0070(8)(a)</w:t>
            </w:r>
          </w:p>
        </w:tc>
        <w:tc>
          <w:tcPr>
            <w:tcW w:w="4860" w:type="dxa"/>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0070(7)(b)</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0070(8)(b)</w:t>
            </w:r>
          </w:p>
        </w:tc>
        <w:tc>
          <w:tcPr>
            <w:tcW w:w="4860" w:type="dxa"/>
          </w:tcPr>
          <w:p w:rsidR="002C5A7A" w:rsidRDefault="002C5A7A" w:rsidP="00D814E0">
            <w:pPr>
              <w:rPr>
                <w:color w:val="000000"/>
              </w:rPr>
            </w:pPr>
            <w:r w:rsidRPr="006E233D">
              <w:rPr>
                <w:color w:val="000000"/>
              </w:rPr>
              <w:t>Change to</w:t>
            </w:r>
            <w:r>
              <w:rPr>
                <w:color w:val="000000"/>
              </w:rPr>
              <w:t>:</w:t>
            </w:r>
          </w:p>
          <w:p w:rsidR="002C5A7A" w:rsidRPr="006E233D" w:rsidRDefault="002C5A7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0070(8)</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0070(9)</w:t>
            </w:r>
          </w:p>
        </w:tc>
        <w:tc>
          <w:tcPr>
            <w:tcW w:w="4860" w:type="dxa"/>
          </w:tcPr>
          <w:p w:rsidR="002C5A7A" w:rsidRPr="006E233D" w:rsidRDefault="002C5A7A"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Pr>
                <w:color w:val="000000"/>
              </w:rPr>
              <w:t xml:space="preserve">and “major </w:t>
            </w:r>
            <w:r w:rsidRPr="00572C9E">
              <w:rPr>
                <w:color w:val="000000"/>
              </w:rPr>
              <w:t>modification”</w:t>
            </w:r>
          </w:p>
        </w:tc>
        <w:tc>
          <w:tcPr>
            <w:tcW w:w="4320" w:type="dxa"/>
          </w:tcPr>
          <w:p w:rsidR="002C5A7A" w:rsidRPr="006E233D" w:rsidRDefault="002C5A7A" w:rsidP="00D814E0">
            <w:pPr>
              <w:rPr>
                <w:bCs/>
              </w:rPr>
            </w:pPr>
            <w:r w:rsidRPr="006E233D">
              <w:rPr>
                <w:bCs/>
              </w:rPr>
              <w:t>Rule numbers have changed</w:t>
            </w:r>
          </w:p>
        </w:tc>
        <w:tc>
          <w:tcPr>
            <w:tcW w:w="787" w:type="dxa"/>
          </w:tcPr>
          <w:p w:rsidR="002C5A7A" w:rsidRPr="006E233D" w:rsidRDefault="002C5A7A" w:rsidP="00DF4613">
            <w:r>
              <w:t>NA</w:t>
            </w:r>
          </w:p>
        </w:tc>
      </w:tr>
      <w:tr w:rsidR="002C5A7A" w:rsidRPr="006E233D" w:rsidTr="00D814E0">
        <w:tc>
          <w:tcPr>
            <w:tcW w:w="918" w:type="dxa"/>
          </w:tcPr>
          <w:p w:rsidR="002C5A7A" w:rsidRPr="00CB0F7B" w:rsidRDefault="002C5A7A" w:rsidP="00A65851">
            <w:r w:rsidRPr="00CB0F7B">
              <w:t>225</w:t>
            </w:r>
          </w:p>
        </w:tc>
        <w:tc>
          <w:tcPr>
            <w:tcW w:w="1350" w:type="dxa"/>
          </w:tcPr>
          <w:p w:rsidR="002C5A7A" w:rsidRPr="00CB0F7B" w:rsidRDefault="002C5A7A" w:rsidP="00A65851">
            <w:r w:rsidRPr="00CB0F7B">
              <w:t>0090(1)</w:t>
            </w:r>
          </w:p>
        </w:tc>
        <w:tc>
          <w:tcPr>
            <w:tcW w:w="990" w:type="dxa"/>
          </w:tcPr>
          <w:p w:rsidR="002C5A7A" w:rsidRPr="00CB0F7B" w:rsidRDefault="002C5A7A" w:rsidP="00A65851">
            <w:r w:rsidRPr="00CB0F7B">
              <w:t>224</w:t>
            </w:r>
          </w:p>
        </w:tc>
        <w:tc>
          <w:tcPr>
            <w:tcW w:w="1350" w:type="dxa"/>
          </w:tcPr>
          <w:p w:rsidR="002C5A7A" w:rsidRPr="00CB0F7B" w:rsidRDefault="002C5A7A" w:rsidP="00A65851">
            <w:r w:rsidRPr="00CB0F7B">
              <w:t>0520</w:t>
            </w:r>
          </w:p>
        </w:tc>
        <w:tc>
          <w:tcPr>
            <w:tcW w:w="4860" w:type="dxa"/>
          </w:tcPr>
          <w:p w:rsidR="002C5A7A" w:rsidRPr="00CB0F7B" w:rsidRDefault="002C5A7A" w:rsidP="00636EE8">
            <w:pPr>
              <w:rPr>
                <w:color w:val="000000"/>
              </w:rPr>
            </w:pPr>
            <w:r w:rsidRPr="00CB0F7B">
              <w:rPr>
                <w:color w:val="000000"/>
              </w:rPr>
              <w:t>Move to division 224</w:t>
            </w:r>
          </w:p>
        </w:tc>
        <w:tc>
          <w:tcPr>
            <w:tcW w:w="4320" w:type="dxa"/>
          </w:tcPr>
          <w:p w:rsidR="002C5A7A" w:rsidRPr="00CB0F7B" w:rsidRDefault="002C5A7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2C5A7A" w:rsidRPr="006E233D" w:rsidRDefault="002C5A7A" w:rsidP="00DF4613">
            <w:r w:rsidRPr="00CB0F7B">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0090(1)(a)</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(1)</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0090(1)(b)</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0090(1)(c)</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(3)</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0060(2)(d)</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0060(2)(e)</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0090(2)(a)(B)</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r>
              <w:rPr>
                <w:bCs/>
              </w:rPr>
              <w:t xml:space="preserve">. </w:t>
            </w:r>
            <w:r w:rsidRPr="006E233D">
              <w:rPr>
                <w:bCs/>
              </w:rPr>
              <w:t xml:space="preserve">Change offset requirement to 1.2:1 if </w:t>
            </w:r>
            <w:r w:rsidRPr="006E233D">
              <w:rPr>
                <w:bCs/>
              </w:rPr>
              <w:lastRenderedPageBreak/>
              <w:t>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2C5A7A" w:rsidRPr="006E233D" w:rsidRDefault="002C5A7A" w:rsidP="00DF4613">
            <w:r>
              <w:lastRenderedPageBreak/>
              <w:t>NA</w:t>
            </w:r>
          </w:p>
        </w:tc>
      </w:tr>
      <w:tr w:rsidR="002C5A7A" w:rsidRPr="006E233D" w:rsidTr="00C265B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0090(2)(a)(C)</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0500(3)</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5000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0090(2)(a)(D)(ii) &amp; (2)(c)(A)(ii)</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 xml:space="preserve"> NA</w:t>
            </w:r>
          </w:p>
        </w:tc>
        <w:tc>
          <w:tcPr>
            <w:tcW w:w="4860" w:type="dxa"/>
          </w:tcPr>
          <w:p w:rsidR="002C5A7A" w:rsidRPr="006E233D" w:rsidRDefault="002C5A7A" w:rsidP="00C265B0">
            <w:pPr>
              <w:rPr>
                <w:color w:val="000000"/>
              </w:rPr>
            </w:pPr>
            <w:r>
              <w:rPr>
                <w:color w:val="000000"/>
              </w:rPr>
              <w:t>Move</w:t>
            </w:r>
            <w:r w:rsidRPr="006E233D">
              <w:rPr>
                <w:color w:val="000000"/>
              </w:rPr>
              <w:t xml:space="preserve"> requirements for small scale local energy project</w:t>
            </w:r>
          </w:p>
        </w:tc>
        <w:tc>
          <w:tcPr>
            <w:tcW w:w="4320" w:type="dxa"/>
          </w:tcPr>
          <w:p w:rsidR="002C5A7A" w:rsidRPr="006E233D" w:rsidRDefault="002C5A7A" w:rsidP="00AC0A60">
            <w:pPr>
              <w:rPr>
                <w:bCs/>
              </w:rPr>
            </w:pPr>
            <w:r>
              <w:rPr>
                <w:bCs/>
              </w:rPr>
              <w:t>Move to OAR 340-224-0530(6)</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09304F">
        <w:trPr>
          <w:trHeight w:val="513"/>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0090(2)(b) &amp; (c)</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0090(2)(c)(A)</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745D8A">
            <w:pPr>
              <w:rPr>
                <w:bCs/>
              </w:rPr>
            </w:pPr>
            <w:r w:rsidRPr="006E233D">
              <w:rPr>
                <w:bCs/>
              </w:rPr>
              <w:t xml:space="preserve">See above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0090(2)(c)(B)</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0090(3)</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0500(2)</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0090(4)</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0090(5)</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0090(6)</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0090(7)</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D814E0">
            <w:pPr>
              <w:rPr>
                <w:color w:val="000000"/>
              </w:rPr>
            </w:pPr>
            <w:r w:rsidRPr="006E233D">
              <w:rPr>
                <w:color w:val="000000"/>
              </w:rPr>
              <w:t>Move to division 224</w:t>
            </w:r>
          </w:p>
        </w:tc>
        <w:tc>
          <w:tcPr>
            <w:tcW w:w="4320" w:type="dxa"/>
          </w:tcPr>
          <w:p w:rsidR="002C5A7A" w:rsidRPr="006E233D" w:rsidRDefault="002C5A7A" w:rsidP="00D814E0">
            <w:pPr>
              <w:rPr>
                <w:bCs/>
              </w:rPr>
            </w:pPr>
            <w:r w:rsidRPr="006E233D">
              <w:rPr>
                <w:bCs/>
              </w:rPr>
              <w:t>See above</w:t>
            </w:r>
          </w:p>
        </w:tc>
        <w:tc>
          <w:tcPr>
            <w:tcW w:w="787" w:type="dxa"/>
          </w:tcPr>
          <w:p w:rsidR="002C5A7A" w:rsidRPr="006E233D" w:rsidRDefault="002C5A7A" w:rsidP="00DF4613">
            <w:r>
              <w:t>NA</w:t>
            </w:r>
          </w:p>
        </w:tc>
      </w:tr>
      <w:tr w:rsidR="002C5A7A" w:rsidRPr="006E233D" w:rsidTr="00D66578">
        <w:tc>
          <w:tcPr>
            <w:tcW w:w="918" w:type="dxa"/>
            <w:shd w:val="clear" w:color="auto" w:fill="B2A1C7" w:themeFill="accent4" w:themeFillTint="99"/>
          </w:tcPr>
          <w:p w:rsidR="002C5A7A" w:rsidRPr="006E233D" w:rsidRDefault="002C5A7A" w:rsidP="00A65851">
            <w:r w:rsidRPr="006E233D">
              <w:t>226</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0B3705" w:rsidRDefault="002C5A7A" w:rsidP="00A65851">
            <w:r w:rsidRPr="000B3705">
              <w:t>226</w:t>
            </w:r>
          </w:p>
        </w:tc>
        <w:tc>
          <w:tcPr>
            <w:tcW w:w="1350" w:type="dxa"/>
          </w:tcPr>
          <w:p w:rsidR="002C5A7A" w:rsidRPr="000B3705" w:rsidRDefault="002C5A7A" w:rsidP="00A65851">
            <w:r w:rsidRPr="000B3705">
              <w:t>NA</w:t>
            </w:r>
          </w:p>
        </w:tc>
        <w:tc>
          <w:tcPr>
            <w:tcW w:w="990" w:type="dxa"/>
          </w:tcPr>
          <w:p w:rsidR="002C5A7A" w:rsidRPr="000B3705" w:rsidRDefault="002C5A7A" w:rsidP="00A65851">
            <w:r w:rsidRPr="000B3705">
              <w:t>NA</w:t>
            </w:r>
          </w:p>
        </w:tc>
        <w:tc>
          <w:tcPr>
            <w:tcW w:w="1350" w:type="dxa"/>
          </w:tcPr>
          <w:p w:rsidR="002C5A7A" w:rsidRPr="000B3705" w:rsidRDefault="002C5A7A" w:rsidP="00A65851">
            <w:r w:rsidRPr="000B3705">
              <w:t>NA</w:t>
            </w:r>
          </w:p>
        </w:tc>
        <w:tc>
          <w:tcPr>
            <w:tcW w:w="4860" w:type="dxa"/>
          </w:tcPr>
          <w:p w:rsidR="002C5A7A" w:rsidRPr="000B3705" w:rsidRDefault="002C5A7A" w:rsidP="00644785">
            <w:r w:rsidRPr="000B3705">
              <w:t>Delete note:</w:t>
            </w:r>
          </w:p>
          <w:p w:rsidR="002C5A7A" w:rsidRPr="000B3705" w:rsidRDefault="002C5A7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2C5A7A" w:rsidRPr="000B3705" w:rsidRDefault="002C5A7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2C5A7A" w:rsidRDefault="002C5A7A" w:rsidP="00920F6E">
            <w:pPr>
              <w:jc w:val="center"/>
            </w:pPr>
            <w:r w:rsidRPr="000B3705">
              <w:t>NA</w:t>
            </w:r>
          </w:p>
        </w:tc>
      </w:tr>
      <w:tr w:rsidR="002C5A7A" w:rsidRPr="006E233D" w:rsidTr="00D66578">
        <w:trPr>
          <w:trHeight w:val="198"/>
        </w:trPr>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94960">
            <w:r w:rsidRPr="006E233D">
              <w:t xml:space="preserve">Add </w:t>
            </w:r>
            <w:r w:rsidR="00694960">
              <w:t>d</w:t>
            </w:r>
            <w:r w:rsidRPr="006E233D">
              <w:t>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920F6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AA71CC">
        <w:tc>
          <w:tcPr>
            <w:tcW w:w="918" w:type="dxa"/>
          </w:tcPr>
          <w:p w:rsidR="002C5A7A" w:rsidRPr="00210118" w:rsidRDefault="002C5A7A" w:rsidP="00AA71CC">
            <w:r w:rsidRPr="00210118">
              <w:t>226</w:t>
            </w:r>
          </w:p>
        </w:tc>
        <w:tc>
          <w:tcPr>
            <w:tcW w:w="1350" w:type="dxa"/>
          </w:tcPr>
          <w:p w:rsidR="002C5A7A" w:rsidRPr="00210118" w:rsidRDefault="002C5A7A" w:rsidP="00AA71CC">
            <w:r w:rsidRPr="00210118">
              <w:t>0010(2)</w:t>
            </w:r>
          </w:p>
        </w:tc>
        <w:tc>
          <w:tcPr>
            <w:tcW w:w="990" w:type="dxa"/>
          </w:tcPr>
          <w:p w:rsidR="002C5A7A" w:rsidRPr="00210118" w:rsidRDefault="002C5A7A" w:rsidP="00AA71CC">
            <w:r w:rsidRPr="00210118">
              <w:t>200</w:t>
            </w:r>
          </w:p>
        </w:tc>
        <w:tc>
          <w:tcPr>
            <w:tcW w:w="1350" w:type="dxa"/>
          </w:tcPr>
          <w:p w:rsidR="002C5A7A" w:rsidRPr="00210118" w:rsidRDefault="002C5A7A" w:rsidP="00CB0F7B">
            <w:r w:rsidRPr="00210118">
              <w:t>0020(1</w:t>
            </w:r>
            <w:r>
              <w:t>1</w:t>
            </w:r>
            <w:r w:rsidRPr="00210118">
              <w:t>0)</w:t>
            </w:r>
          </w:p>
        </w:tc>
        <w:tc>
          <w:tcPr>
            <w:tcW w:w="4860" w:type="dxa"/>
          </w:tcPr>
          <w:p w:rsidR="002C5A7A" w:rsidRPr="00210118" w:rsidRDefault="002C5A7A" w:rsidP="00AA71CC">
            <w:r w:rsidRPr="00210118">
              <w:t>Delete definition of “particulate matter” and use modified division 200 definition</w:t>
            </w:r>
          </w:p>
          <w:p w:rsidR="002C5A7A" w:rsidRPr="00210118" w:rsidRDefault="002C5A7A" w:rsidP="00AA71CC"/>
          <w:p w:rsidR="002C5A7A" w:rsidRPr="00210118" w:rsidRDefault="002C5A7A" w:rsidP="00D27424"/>
        </w:tc>
        <w:tc>
          <w:tcPr>
            <w:tcW w:w="4320" w:type="dxa"/>
          </w:tcPr>
          <w:p w:rsidR="002C5A7A" w:rsidRPr="00210118" w:rsidRDefault="002C5A7A" w:rsidP="00694960">
            <w:r w:rsidRPr="00210118">
              <w:t>See discussion above in division 204</w:t>
            </w:r>
            <w:r w:rsidR="00694960">
              <w:t xml:space="preserve"> in definition of “particulate matter.”</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lastRenderedPageBreak/>
              <w:t>226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200</w:t>
            </w:r>
          </w:p>
        </w:tc>
        <w:tc>
          <w:tcPr>
            <w:tcW w:w="1350" w:type="dxa"/>
          </w:tcPr>
          <w:p w:rsidR="002C5A7A" w:rsidRPr="006E233D" w:rsidRDefault="002C5A7A" w:rsidP="00A65851">
            <w:r>
              <w:t>0020(167</w:t>
            </w:r>
            <w:r w:rsidRPr="006E233D">
              <w:t>)</w:t>
            </w:r>
          </w:p>
        </w:tc>
        <w:tc>
          <w:tcPr>
            <w:tcW w:w="4860" w:type="dxa"/>
          </w:tcPr>
          <w:p w:rsidR="002C5A7A" w:rsidRPr="006E233D" w:rsidRDefault="002C5A7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226</w:t>
            </w:r>
          </w:p>
        </w:tc>
        <w:tc>
          <w:tcPr>
            <w:tcW w:w="1350" w:type="dxa"/>
            <w:tcBorders>
              <w:bottom w:val="double" w:sz="6" w:space="0" w:color="auto"/>
            </w:tcBorders>
          </w:tcPr>
          <w:p w:rsidR="002C5A7A" w:rsidRPr="006E233D" w:rsidRDefault="002C5A7A" w:rsidP="00A65851">
            <w:r w:rsidRPr="006E233D">
              <w:t>0010(6)</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Pr="006E233D" w:rsidRDefault="002C5A7A" w:rsidP="00626105">
            <w:r w:rsidRPr="006E233D">
              <w:t xml:space="preserve">Move definition of “standard cubic foot” to division 200 and change to “dry standard cubic foot” </w:t>
            </w:r>
          </w:p>
        </w:tc>
        <w:tc>
          <w:tcPr>
            <w:tcW w:w="4320" w:type="dxa"/>
            <w:tcBorders>
              <w:bottom w:val="double" w:sz="6" w:space="0" w:color="auto"/>
            </w:tcBorders>
          </w:tcPr>
          <w:p w:rsidR="002C5A7A" w:rsidRPr="006E233D" w:rsidRDefault="002C5A7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Highest and Best Practicable Treatment and Control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Default="002C5A7A" w:rsidP="00A65851">
            <w:r>
              <w:t>226</w:t>
            </w:r>
          </w:p>
        </w:tc>
        <w:tc>
          <w:tcPr>
            <w:tcW w:w="1350" w:type="dxa"/>
          </w:tcPr>
          <w:p w:rsidR="002C5A7A" w:rsidRDefault="002C5A7A" w:rsidP="00A65851">
            <w:r>
              <w:t>0100(1)</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2C5A7A" w:rsidP="00ED3514">
            <w:r>
              <w:t>Change to:</w:t>
            </w:r>
          </w:p>
          <w:p w:rsidR="002C5A7A" w:rsidRDefault="002C5A7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2C5A7A" w:rsidRDefault="002C5A7A" w:rsidP="00ED3514">
            <w:r>
              <w:t>The definition of “new source” has been deleted so put the definition in the text.</w:t>
            </w:r>
          </w:p>
        </w:tc>
        <w:tc>
          <w:tcPr>
            <w:tcW w:w="787" w:type="dxa"/>
          </w:tcPr>
          <w:p w:rsidR="002C5A7A" w:rsidRDefault="002C5A7A" w:rsidP="0066018C">
            <w:pPr>
              <w:jc w:val="center"/>
            </w:pPr>
            <w:r>
              <w:t>SIP</w:t>
            </w:r>
          </w:p>
        </w:tc>
      </w:tr>
      <w:tr w:rsidR="00531B03" w:rsidRPr="006E233D" w:rsidTr="00F305C6">
        <w:tc>
          <w:tcPr>
            <w:tcW w:w="918" w:type="dxa"/>
          </w:tcPr>
          <w:p w:rsidR="00531B03" w:rsidRPr="006E233D" w:rsidRDefault="00531B03" w:rsidP="00F305C6">
            <w:r>
              <w:t>226</w:t>
            </w:r>
          </w:p>
        </w:tc>
        <w:tc>
          <w:tcPr>
            <w:tcW w:w="1350" w:type="dxa"/>
          </w:tcPr>
          <w:p w:rsidR="00531B03" w:rsidRPr="006E233D" w:rsidRDefault="00531B03" w:rsidP="00F305C6">
            <w:r>
              <w:t>0100(2)</w:t>
            </w:r>
          </w:p>
        </w:tc>
        <w:tc>
          <w:tcPr>
            <w:tcW w:w="990" w:type="dxa"/>
          </w:tcPr>
          <w:p w:rsidR="00531B03" w:rsidRDefault="00531B03" w:rsidP="00F305C6">
            <w:r>
              <w:t>NA</w:t>
            </w:r>
          </w:p>
        </w:tc>
        <w:tc>
          <w:tcPr>
            <w:tcW w:w="1350" w:type="dxa"/>
          </w:tcPr>
          <w:p w:rsidR="00531B03" w:rsidRDefault="00531B03" w:rsidP="00F305C6">
            <w:r>
              <w:t>NA</w:t>
            </w:r>
          </w:p>
        </w:tc>
        <w:tc>
          <w:tcPr>
            <w:tcW w:w="4860" w:type="dxa"/>
          </w:tcPr>
          <w:p w:rsidR="00531B03" w:rsidRDefault="00531B03" w:rsidP="00F305C6">
            <w:r>
              <w:t>Delete “of this chapter”</w:t>
            </w:r>
          </w:p>
        </w:tc>
        <w:tc>
          <w:tcPr>
            <w:tcW w:w="4320" w:type="dxa"/>
          </w:tcPr>
          <w:p w:rsidR="00531B03" w:rsidRDefault="00531B03" w:rsidP="00F305C6">
            <w:r>
              <w:t>Plain language</w:t>
            </w:r>
          </w:p>
        </w:tc>
        <w:tc>
          <w:tcPr>
            <w:tcW w:w="787" w:type="dxa"/>
          </w:tcPr>
          <w:p w:rsidR="00531B03" w:rsidRDefault="00531B03" w:rsidP="00F305C6">
            <w:pPr>
              <w:jc w:val="center"/>
            </w:pPr>
            <w:r>
              <w:t>SIP</w:t>
            </w:r>
          </w:p>
        </w:tc>
      </w:tr>
      <w:tr w:rsidR="002C5A7A" w:rsidRPr="006E233D" w:rsidTr="00D66578">
        <w:tc>
          <w:tcPr>
            <w:tcW w:w="918" w:type="dxa"/>
          </w:tcPr>
          <w:p w:rsidR="002C5A7A" w:rsidRPr="006E233D" w:rsidRDefault="002C5A7A" w:rsidP="00A65851">
            <w:r>
              <w:t>226</w:t>
            </w:r>
          </w:p>
        </w:tc>
        <w:tc>
          <w:tcPr>
            <w:tcW w:w="1350" w:type="dxa"/>
          </w:tcPr>
          <w:p w:rsidR="002C5A7A" w:rsidRPr="006E233D" w:rsidRDefault="00531B03" w:rsidP="00A65851">
            <w:r>
              <w:t>011</w:t>
            </w:r>
            <w:r w:rsidR="002C5A7A">
              <w:t>0</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531B03" w:rsidP="00ED3514">
            <w:r>
              <w:t>Change “owner and operator of a source are encouraged” to “owner or operator is encouraged”</w:t>
            </w:r>
          </w:p>
        </w:tc>
        <w:tc>
          <w:tcPr>
            <w:tcW w:w="4320" w:type="dxa"/>
          </w:tcPr>
          <w:p w:rsidR="002C5A7A" w:rsidRDefault="00531B03" w:rsidP="00ED3514">
            <w:r>
              <w:t>Correction.  All instances are owner or operator, not and</w:t>
            </w:r>
          </w:p>
        </w:tc>
        <w:tc>
          <w:tcPr>
            <w:tcW w:w="787" w:type="dxa"/>
          </w:tcPr>
          <w:p w:rsidR="002C5A7A" w:rsidRDefault="002C5A7A" w:rsidP="0066018C">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(1)(b)(A)</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 xml:space="preserve">Add “pressure drop, ammonia slip” to the operational, maintenance and work practice requirements  </w:t>
            </w:r>
          </w:p>
          <w:p w:rsidR="002C5A7A" w:rsidRPr="006E233D" w:rsidRDefault="002C5A7A" w:rsidP="00914447"/>
        </w:tc>
        <w:tc>
          <w:tcPr>
            <w:tcW w:w="4320" w:type="dxa"/>
          </w:tcPr>
          <w:p w:rsidR="002C5A7A" w:rsidRPr="00ED3514" w:rsidRDefault="002C5A7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(1)(b)(B)</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Delete the hyphen in recordkeeping</w:t>
            </w:r>
          </w:p>
        </w:tc>
        <w:tc>
          <w:tcPr>
            <w:tcW w:w="4320" w:type="dxa"/>
          </w:tcPr>
          <w:p w:rsidR="002C5A7A" w:rsidRPr="00ED3514" w:rsidRDefault="002C5A7A" w:rsidP="00914447">
            <w:r>
              <w:t>Correction</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7C7E81">
            <w:r w:rsidRPr="006E233D">
              <w:t>0120</w:t>
            </w:r>
            <w:r>
              <w:t>(3)</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7C7E81">
            <w:r>
              <w:t>Delete the hyphen in startup and shutdown</w:t>
            </w:r>
          </w:p>
        </w:tc>
        <w:tc>
          <w:tcPr>
            <w:tcW w:w="4320" w:type="dxa"/>
          </w:tcPr>
          <w:p w:rsidR="002C5A7A" w:rsidRPr="00ED3514" w:rsidRDefault="002C5A7A" w:rsidP="00FE68CE">
            <w:r>
              <w:t>Correction</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Default="002C5A7A" w:rsidP="00D8314D">
            <w:r>
              <w:t>200</w:t>
            </w:r>
          </w:p>
        </w:tc>
        <w:tc>
          <w:tcPr>
            <w:tcW w:w="1350" w:type="dxa"/>
          </w:tcPr>
          <w:p w:rsidR="002C5A7A" w:rsidRDefault="002C5A7A" w:rsidP="00D8314D">
            <w:r>
              <w:t>0020(146)</w:t>
            </w:r>
          </w:p>
        </w:tc>
        <w:tc>
          <w:tcPr>
            <w:tcW w:w="990" w:type="dxa"/>
          </w:tcPr>
          <w:p w:rsidR="002C5A7A" w:rsidRDefault="002C5A7A" w:rsidP="00D8314D">
            <w:r>
              <w:t>226</w:t>
            </w:r>
          </w:p>
        </w:tc>
        <w:tc>
          <w:tcPr>
            <w:tcW w:w="1350" w:type="dxa"/>
          </w:tcPr>
          <w:p w:rsidR="002C5A7A" w:rsidRDefault="002C5A7A" w:rsidP="00D8314D">
            <w:r>
              <w:t>0130</w:t>
            </w:r>
          </w:p>
        </w:tc>
        <w:tc>
          <w:tcPr>
            <w:tcW w:w="4860" w:type="dxa"/>
          </w:tcPr>
          <w:p w:rsidR="002C5A7A" w:rsidRDefault="002C5A7A" w:rsidP="00D8314D">
            <w:r>
              <w:t>Add:</w:t>
            </w:r>
          </w:p>
          <w:p w:rsidR="002C5A7A" w:rsidRDefault="002C5A7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w:t>
            </w:r>
            <w:r w:rsidRPr="00BE4D51">
              <w:lastRenderedPageBreak/>
              <w:t xml:space="preserve">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2C5A7A" w:rsidRDefault="002C5A7A" w:rsidP="00D8314D">
            <w:pPr>
              <w:rPr>
                <w:bCs/>
              </w:rPr>
            </w:pPr>
            <w:r>
              <w:rPr>
                <w:bCs/>
              </w:rPr>
              <w:lastRenderedPageBreak/>
              <w:t>Move the procedural requirements for TACT from the definition</w:t>
            </w:r>
          </w:p>
        </w:tc>
        <w:tc>
          <w:tcPr>
            <w:tcW w:w="787" w:type="dxa"/>
          </w:tcPr>
          <w:p w:rsidR="002C5A7A" w:rsidRDefault="002C5A7A" w:rsidP="00D8314D">
            <w:pPr>
              <w:jc w:val="center"/>
            </w:pPr>
            <w:r>
              <w:t>SIP</w:t>
            </w:r>
          </w:p>
        </w:tc>
      </w:tr>
      <w:tr w:rsidR="009D6433" w:rsidRPr="006E233D" w:rsidTr="005E59A2">
        <w:tc>
          <w:tcPr>
            <w:tcW w:w="918" w:type="dxa"/>
          </w:tcPr>
          <w:p w:rsidR="009D6433" w:rsidRPr="006E233D" w:rsidRDefault="009D6433" w:rsidP="005E59A2">
            <w:r w:rsidRPr="006E233D">
              <w:lastRenderedPageBreak/>
              <w:t>226</w:t>
            </w:r>
          </w:p>
        </w:tc>
        <w:tc>
          <w:tcPr>
            <w:tcW w:w="1350" w:type="dxa"/>
          </w:tcPr>
          <w:p w:rsidR="009D6433" w:rsidRPr="006E233D" w:rsidRDefault="009D6433" w:rsidP="005E59A2">
            <w:r>
              <w:t>013</w:t>
            </w:r>
            <w:r w:rsidRPr="006E233D">
              <w:t>0</w:t>
            </w:r>
            <w:r>
              <w:t>(1)(a)</w:t>
            </w:r>
          </w:p>
        </w:tc>
        <w:tc>
          <w:tcPr>
            <w:tcW w:w="990" w:type="dxa"/>
          </w:tcPr>
          <w:p w:rsidR="009D6433" w:rsidRPr="006E233D" w:rsidRDefault="009D6433" w:rsidP="005E59A2">
            <w:r w:rsidRPr="006E233D">
              <w:t>NA</w:t>
            </w:r>
          </w:p>
        </w:tc>
        <w:tc>
          <w:tcPr>
            <w:tcW w:w="1350" w:type="dxa"/>
          </w:tcPr>
          <w:p w:rsidR="009D6433" w:rsidRPr="006E233D" w:rsidRDefault="009D6433" w:rsidP="005E59A2">
            <w:r w:rsidRPr="006E233D">
              <w:t>NA</w:t>
            </w:r>
          </w:p>
        </w:tc>
        <w:tc>
          <w:tcPr>
            <w:tcW w:w="4860" w:type="dxa"/>
          </w:tcPr>
          <w:p w:rsidR="009D6433" w:rsidRDefault="009D6433" w:rsidP="005E59A2">
            <w:r>
              <w:t>Change to:</w:t>
            </w:r>
          </w:p>
          <w:p w:rsidR="009D6433" w:rsidRPr="006E233D" w:rsidRDefault="009D6433" w:rsidP="005E59A2">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9D6433" w:rsidRPr="006E233D" w:rsidRDefault="009D6433" w:rsidP="005E59A2">
            <w:r>
              <w:t>Clarification</w:t>
            </w:r>
          </w:p>
        </w:tc>
        <w:tc>
          <w:tcPr>
            <w:tcW w:w="787" w:type="dxa"/>
          </w:tcPr>
          <w:p w:rsidR="009D6433" w:rsidRPr="006E233D" w:rsidRDefault="009D6433" w:rsidP="005E59A2">
            <w:pPr>
              <w:jc w:val="center"/>
            </w:pPr>
            <w:r>
              <w:t>SIP</w:t>
            </w:r>
          </w:p>
        </w:tc>
      </w:tr>
      <w:tr w:rsidR="002C5A7A" w:rsidRPr="006E233D" w:rsidTr="00EB3156">
        <w:tc>
          <w:tcPr>
            <w:tcW w:w="918" w:type="dxa"/>
          </w:tcPr>
          <w:p w:rsidR="002C5A7A" w:rsidRPr="00A17895" w:rsidRDefault="002C5A7A" w:rsidP="00EB3156">
            <w:r w:rsidRPr="00A17895">
              <w:t>NA</w:t>
            </w:r>
          </w:p>
        </w:tc>
        <w:tc>
          <w:tcPr>
            <w:tcW w:w="1350" w:type="dxa"/>
          </w:tcPr>
          <w:p w:rsidR="002C5A7A" w:rsidRPr="00A17895" w:rsidRDefault="002C5A7A" w:rsidP="00EB3156">
            <w:r w:rsidRPr="00A17895">
              <w:t>NA</w:t>
            </w:r>
          </w:p>
        </w:tc>
        <w:tc>
          <w:tcPr>
            <w:tcW w:w="990" w:type="dxa"/>
          </w:tcPr>
          <w:p w:rsidR="002C5A7A" w:rsidRPr="00A17895" w:rsidRDefault="002C5A7A" w:rsidP="00EB3156">
            <w:r>
              <w:t>226</w:t>
            </w:r>
          </w:p>
        </w:tc>
        <w:tc>
          <w:tcPr>
            <w:tcW w:w="1350" w:type="dxa"/>
          </w:tcPr>
          <w:p w:rsidR="002C5A7A" w:rsidRPr="00A17895" w:rsidRDefault="002C5A7A" w:rsidP="00EB3156">
            <w:r w:rsidRPr="00A17895">
              <w:t>0</w:t>
            </w:r>
            <w:r>
              <w:t>130</w:t>
            </w:r>
          </w:p>
        </w:tc>
        <w:tc>
          <w:tcPr>
            <w:tcW w:w="4860" w:type="dxa"/>
          </w:tcPr>
          <w:p w:rsidR="002C5A7A" w:rsidRPr="00A17895" w:rsidRDefault="002C5A7A" w:rsidP="00EB3156">
            <w:r w:rsidRPr="00A17895">
              <w:t>Add SIP note:</w:t>
            </w:r>
          </w:p>
          <w:p w:rsidR="002C5A7A" w:rsidRPr="00A17895" w:rsidRDefault="002C5A7A"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2C5A7A" w:rsidRPr="005A5027" w:rsidRDefault="002C5A7A" w:rsidP="00EB3156">
            <w:r>
              <w:t>Correction</w:t>
            </w:r>
          </w:p>
        </w:tc>
        <w:tc>
          <w:tcPr>
            <w:tcW w:w="787" w:type="dxa"/>
          </w:tcPr>
          <w:p w:rsidR="002C5A7A" w:rsidRDefault="002C5A7A" w:rsidP="00EB3156">
            <w:pPr>
              <w:jc w:val="center"/>
            </w:pPr>
            <w:r>
              <w:t>SIP</w:t>
            </w:r>
          </w:p>
        </w:tc>
      </w:tr>
      <w:tr w:rsidR="002C5A7A" w:rsidRPr="006E233D" w:rsidTr="00355A1A">
        <w:tc>
          <w:tcPr>
            <w:tcW w:w="918" w:type="dxa"/>
          </w:tcPr>
          <w:p w:rsidR="002C5A7A" w:rsidRPr="006E233D" w:rsidRDefault="002C5A7A" w:rsidP="00355A1A">
            <w:r w:rsidRPr="006E233D">
              <w:t>226</w:t>
            </w:r>
          </w:p>
        </w:tc>
        <w:tc>
          <w:tcPr>
            <w:tcW w:w="1350" w:type="dxa"/>
          </w:tcPr>
          <w:p w:rsidR="002C5A7A" w:rsidRPr="006E233D" w:rsidRDefault="002C5A7A" w:rsidP="00355A1A">
            <w:r>
              <w:t>014</w:t>
            </w:r>
            <w:r w:rsidRPr="006E233D">
              <w:t>0</w:t>
            </w:r>
            <w:r>
              <w:t>(1)</w:t>
            </w:r>
          </w:p>
        </w:tc>
        <w:tc>
          <w:tcPr>
            <w:tcW w:w="990" w:type="dxa"/>
          </w:tcPr>
          <w:p w:rsidR="002C5A7A" w:rsidRPr="006E233D" w:rsidRDefault="002C5A7A" w:rsidP="00355A1A">
            <w:r w:rsidRPr="006E233D">
              <w:t>NA</w:t>
            </w:r>
          </w:p>
        </w:tc>
        <w:tc>
          <w:tcPr>
            <w:tcW w:w="1350" w:type="dxa"/>
          </w:tcPr>
          <w:p w:rsidR="002C5A7A" w:rsidRPr="006E233D" w:rsidRDefault="002C5A7A" w:rsidP="00355A1A">
            <w:r w:rsidRPr="006E233D">
              <w:t>NA</w:t>
            </w:r>
          </w:p>
        </w:tc>
        <w:tc>
          <w:tcPr>
            <w:tcW w:w="4860" w:type="dxa"/>
          </w:tcPr>
          <w:p w:rsidR="002C5A7A" w:rsidRPr="006E233D" w:rsidRDefault="002C5A7A" w:rsidP="00355A1A">
            <w:r>
              <w:t>Do not capitalize ambient air quality standard and delete the space before the period</w:t>
            </w:r>
          </w:p>
        </w:tc>
        <w:tc>
          <w:tcPr>
            <w:tcW w:w="4320" w:type="dxa"/>
          </w:tcPr>
          <w:p w:rsidR="002C5A7A" w:rsidRPr="006E233D" w:rsidRDefault="002C5A7A" w:rsidP="00355A1A">
            <w:r w:rsidRPr="006E233D">
              <w:t>Correction</w:t>
            </w:r>
          </w:p>
        </w:tc>
        <w:tc>
          <w:tcPr>
            <w:tcW w:w="787" w:type="dxa"/>
          </w:tcPr>
          <w:p w:rsidR="002C5A7A" w:rsidRPr="006E233D" w:rsidRDefault="002C5A7A" w:rsidP="00355A1A">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t>014</w:t>
            </w:r>
            <w:r w:rsidRPr="006E233D">
              <w:t>0</w:t>
            </w:r>
            <w:r>
              <w:t>(5)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1B5B">
            <w:r>
              <w:t>Change chapter to OAR</w:t>
            </w:r>
            <w:r w:rsidR="00335C1D">
              <w:t xml:space="preserve"> and delete the comma after 340</w:t>
            </w:r>
          </w:p>
        </w:tc>
        <w:tc>
          <w:tcPr>
            <w:tcW w:w="4320" w:type="dxa"/>
          </w:tcPr>
          <w:p w:rsidR="002C5A7A" w:rsidRPr="006E233D" w:rsidRDefault="002C5A7A" w:rsidP="00FE68CE">
            <w:r w:rsidRPr="006E233D">
              <w:t>Correction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Grain Loading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372B9E">
        <w:tc>
          <w:tcPr>
            <w:tcW w:w="918" w:type="dxa"/>
          </w:tcPr>
          <w:p w:rsidR="002C5A7A" w:rsidRPr="006E233D" w:rsidRDefault="002C5A7A" w:rsidP="00372B9E">
            <w:r w:rsidRPr="006E233D">
              <w:t>226</w:t>
            </w:r>
          </w:p>
        </w:tc>
        <w:tc>
          <w:tcPr>
            <w:tcW w:w="1350" w:type="dxa"/>
          </w:tcPr>
          <w:p w:rsidR="002C5A7A" w:rsidRPr="006E233D" w:rsidRDefault="002C5A7A" w:rsidP="00372B9E">
            <w:r w:rsidRPr="006E233D">
              <w:t>0210</w:t>
            </w:r>
          </w:p>
        </w:tc>
        <w:tc>
          <w:tcPr>
            <w:tcW w:w="990" w:type="dxa"/>
          </w:tcPr>
          <w:p w:rsidR="002C5A7A" w:rsidRPr="006E233D" w:rsidRDefault="002C5A7A" w:rsidP="00372B9E">
            <w:r w:rsidRPr="006E233D">
              <w:t>NA</w:t>
            </w:r>
          </w:p>
        </w:tc>
        <w:tc>
          <w:tcPr>
            <w:tcW w:w="1350" w:type="dxa"/>
          </w:tcPr>
          <w:p w:rsidR="002C5A7A" w:rsidRPr="006E233D" w:rsidRDefault="002C5A7A" w:rsidP="00372B9E">
            <w:r w:rsidRPr="006E233D">
              <w:t>NA</w:t>
            </w:r>
          </w:p>
        </w:tc>
        <w:tc>
          <w:tcPr>
            <w:tcW w:w="4860" w:type="dxa"/>
          </w:tcPr>
          <w:p w:rsidR="002C5A7A" w:rsidRPr="006E233D" w:rsidRDefault="002C5A7A" w:rsidP="00372B9E">
            <w:r w:rsidRPr="006E233D">
              <w:t>Change title to “Particulate Emission Limitations for Sources Other Than Fuel Burning Equipment, and Refuse Burning Equ</w:t>
            </w:r>
            <w:r>
              <w:t>ipment, and Fugitive Emissions”</w:t>
            </w:r>
          </w:p>
        </w:tc>
        <w:tc>
          <w:tcPr>
            <w:tcW w:w="4320" w:type="dxa"/>
          </w:tcPr>
          <w:p w:rsidR="002C5A7A" w:rsidRPr="006E233D" w:rsidRDefault="002C5A7A" w:rsidP="00372B9E">
            <w:r w:rsidRPr="006E233D">
              <w:t>Clarification</w:t>
            </w:r>
          </w:p>
        </w:tc>
        <w:tc>
          <w:tcPr>
            <w:tcW w:w="787" w:type="dxa"/>
          </w:tcPr>
          <w:p w:rsidR="002C5A7A" w:rsidRPr="006E233D" w:rsidRDefault="002C5A7A" w:rsidP="00372B9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0210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0284">
            <w:r>
              <w:t>Replace the grain loading standards with the following sections.</w:t>
            </w:r>
          </w:p>
        </w:tc>
        <w:tc>
          <w:tcPr>
            <w:tcW w:w="4320" w:type="dxa"/>
          </w:tcPr>
          <w:p w:rsidR="002C5A7A" w:rsidRPr="006E233D" w:rsidRDefault="002C5A7A" w:rsidP="00372B9E">
            <w:r w:rsidRPr="006E233D">
              <w:t>DEQ is proposing the change because of the following reasons:</w:t>
            </w:r>
          </w:p>
          <w:p w:rsidR="002C5A7A" w:rsidRPr="006E233D" w:rsidRDefault="002C5A7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8E4848">
            <w:pPr>
              <w:numPr>
                <w:ilvl w:val="0"/>
                <w:numId w:val="12"/>
              </w:numPr>
            </w:pPr>
            <w:r w:rsidRPr="006E233D">
              <w:t>More and more areas of the state are special control areas due to population increases.</w:t>
            </w:r>
          </w:p>
          <w:p w:rsidR="002C5A7A" w:rsidRPr="006E233D" w:rsidRDefault="002C5A7A" w:rsidP="00372B9E">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w:t>
            </w:r>
            <w:r w:rsidRPr="006E233D">
              <w:lastRenderedPageBreak/>
              <w:t>compliance for the both the source and the DEQ.</w:t>
            </w:r>
          </w:p>
        </w:tc>
        <w:tc>
          <w:tcPr>
            <w:tcW w:w="787" w:type="dxa"/>
          </w:tcPr>
          <w:p w:rsidR="002C5A7A" w:rsidRPr="006E233D" w:rsidRDefault="002C5A7A" w:rsidP="0066018C">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rsidRPr="006E233D">
              <w:t>0210(1)</w:t>
            </w:r>
          </w:p>
        </w:tc>
        <w:tc>
          <w:tcPr>
            <w:tcW w:w="4860" w:type="dxa"/>
          </w:tcPr>
          <w:p w:rsidR="002C5A7A" w:rsidRDefault="002C5A7A" w:rsidP="0021572F">
            <w:r>
              <w:t>Add:</w:t>
            </w:r>
          </w:p>
          <w:p w:rsidR="002C5A7A" w:rsidRPr="00042190" w:rsidRDefault="002C5A7A" w:rsidP="0021572F">
            <w:r>
              <w:t>“</w:t>
            </w:r>
            <w:r w:rsidRPr="00042190">
              <w:t>(</w:t>
            </w:r>
            <w:r w:rsidR="003F0D2D" w:rsidRPr="003F0D2D">
              <w:t>1) This rule does not apply to fugitive emissions sources, fuel burning equipment, refuse burning equipment, or to solid fuel burning devices c</w:t>
            </w:r>
            <w:r w:rsidR="003F0D2D">
              <w:t>ertified under OAR 340-262-0500</w:t>
            </w:r>
            <w:r w:rsidRPr="00042190">
              <w:t>.</w:t>
            </w:r>
            <w:r>
              <w:t>”</w:t>
            </w:r>
          </w:p>
        </w:tc>
        <w:tc>
          <w:tcPr>
            <w:tcW w:w="4320" w:type="dxa"/>
          </w:tcPr>
          <w:p w:rsidR="002C5A7A" w:rsidRPr="006E233D" w:rsidRDefault="002C5A7A" w:rsidP="007522B9">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0210(2</w:t>
            </w:r>
            <w:r w:rsidRPr="006E233D">
              <w:t>)</w:t>
            </w:r>
          </w:p>
        </w:tc>
        <w:tc>
          <w:tcPr>
            <w:tcW w:w="4860" w:type="dxa"/>
          </w:tcPr>
          <w:p w:rsidR="002C5A7A" w:rsidRDefault="002C5A7A" w:rsidP="00042190">
            <w:r>
              <w:t>Add:</w:t>
            </w:r>
          </w:p>
          <w:p w:rsidR="00531322" w:rsidRPr="00531322" w:rsidRDefault="002C5A7A" w:rsidP="00531322">
            <w:r>
              <w:t>“</w:t>
            </w:r>
            <w:r w:rsidRPr="00042190">
              <w:t>(</w:t>
            </w:r>
            <w:r w:rsidR="00531322" w:rsidRPr="00531322">
              <w:t>2) No person may cause, suffer, allow, or permit particulate matter emission from any air contaminant source in excess of the following limits:</w:t>
            </w:r>
          </w:p>
          <w:p w:rsidR="00531322" w:rsidRPr="00531322" w:rsidRDefault="00531322" w:rsidP="00531322">
            <w:r w:rsidRPr="00531322">
              <w:t>(a) For sources installed, constructed, or modified before June 1, 1970:</w:t>
            </w:r>
          </w:p>
          <w:p w:rsidR="00531322" w:rsidRPr="00531322" w:rsidRDefault="00531322"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531322" w:rsidRPr="00531322" w:rsidRDefault="00531322" w:rsidP="00531322">
            <w:r w:rsidRPr="00531322">
              <w:t>(B) If representative compliance source test data prior to [INSERT SOS FILING DATE OF RULES] is greater than 0.080 grains per dry standard cubic foot, then the limit is:</w:t>
            </w:r>
          </w:p>
          <w:p w:rsidR="00531322" w:rsidRPr="00531322" w:rsidRDefault="00531322" w:rsidP="00531322">
            <w:r w:rsidRPr="00531322">
              <w:t>(</w:t>
            </w:r>
            <w:proofErr w:type="spellStart"/>
            <w:r w:rsidRPr="00531322">
              <w:t>i</w:t>
            </w:r>
            <w:proofErr w:type="spellEnd"/>
            <w:r w:rsidRPr="00531322">
              <w:t>) 0.2 grains per dry standard cubic foot prior to December 31, 2019; and</w:t>
            </w:r>
          </w:p>
          <w:p w:rsidR="00531322" w:rsidRPr="00531322" w:rsidRDefault="00531322" w:rsidP="00531322">
            <w:r w:rsidRPr="00531322">
              <w:t xml:space="preserve">(ii) 0.15 grains per dry standard cubic foot on or after January 1, 2020; and  </w:t>
            </w:r>
          </w:p>
          <w:p w:rsidR="00531322" w:rsidRPr="00531322" w:rsidRDefault="00531322" w:rsidP="00531322">
            <w:r w:rsidRPr="00531322">
              <w:t>(C) For equipment or a mode of operation that is used less than 876 hours per calendar year, the limit is 0.20 grains per standard cubic foot on or after January 1, 2020.</w:t>
            </w:r>
          </w:p>
          <w:p w:rsidR="00531322" w:rsidRPr="00531322" w:rsidRDefault="00531322" w:rsidP="00531322">
            <w:r w:rsidRPr="00531322">
              <w:t>(b) For sources installed, constructed, or modified on or after June 1, 1970 but prior to [INSERT SOS FILING DATE OF RULES]:</w:t>
            </w:r>
          </w:p>
          <w:p w:rsidR="00531322" w:rsidRPr="00531322" w:rsidRDefault="00531322"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531322" w:rsidRPr="00531322" w:rsidRDefault="00531322" w:rsidP="00531322">
            <w:r w:rsidRPr="00531322">
              <w:t>(B) If representative compliance source test data prior to [INSERT DATE OF EQC ADOPTION OF RULES] is greater than 0.080 grains per dry standard cubic foot, then the limit is:</w:t>
            </w:r>
          </w:p>
          <w:p w:rsidR="00531322" w:rsidRPr="00531322" w:rsidRDefault="00531322" w:rsidP="00531322">
            <w:r w:rsidRPr="00531322">
              <w:t>(</w:t>
            </w:r>
            <w:proofErr w:type="spellStart"/>
            <w:r w:rsidRPr="00531322">
              <w:t>i</w:t>
            </w:r>
            <w:proofErr w:type="spellEnd"/>
            <w:r w:rsidRPr="00531322">
              <w:t xml:space="preserve">) 0.1 grains per dry standard cubic foot prior to  December 31, 2019; and </w:t>
            </w:r>
          </w:p>
          <w:p w:rsidR="00531322" w:rsidRPr="00531322" w:rsidRDefault="00531322" w:rsidP="00531322">
            <w:r w:rsidRPr="00531322">
              <w:t xml:space="preserve">(C) 0.14 grains per dry standard cubic foot on or after January 1, 2020. </w:t>
            </w:r>
          </w:p>
          <w:p w:rsidR="00531322" w:rsidRPr="00531322" w:rsidRDefault="00531322" w:rsidP="00531322">
            <w:r w:rsidRPr="00531322">
              <w:lastRenderedPageBreak/>
              <w:t>(c) For sources installed, constructed or modified after [INSERT SOS FILING DATE OF RULES], the limit is 0.10 grains per dry standard cubic foot.</w:t>
            </w:r>
          </w:p>
          <w:p w:rsidR="002C5A7A" w:rsidRPr="00042190" w:rsidRDefault="00531322" w:rsidP="0021572F">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October 1, 2019.</w:t>
            </w:r>
            <w:r>
              <w:t>”</w:t>
            </w:r>
          </w:p>
        </w:tc>
        <w:tc>
          <w:tcPr>
            <w:tcW w:w="4320" w:type="dxa"/>
          </w:tcPr>
          <w:p w:rsidR="002C5A7A" w:rsidRPr="00E95FDE" w:rsidRDefault="002C5A7A" w:rsidP="007522B9">
            <w:r w:rsidRPr="00E95FDE">
              <w:lastRenderedPageBreak/>
              <w:t>For sources installed, constructed, or modified before June 1, 1970:</w:t>
            </w:r>
          </w:p>
          <w:p w:rsidR="002C5A7A" w:rsidRPr="00E95FDE" w:rsidRDefault="002C5A7A"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2C5A7A" w:rsidRPr="00E95FDE" w:rsidRDefault="002C5A7A" w:rsidP="007522B9">
            <w:pPr>
              <w:pStyle w:val="ListParagraph"/>
              <w:numPr>
                <w:ilvl w:val="0"/>
                <w:numId w:val="41"/>
              </w:numPr>
            </w:pPr>
            <w:r w:rsidRPr="00E95FDE">
              <w:t>On 01/01/20, the grain loading limit will be reduced to 0.15 gr/dscf</w:t>
            </w:r>
          </w:p>
          <w:p w:rsidR="002C5A7A" w:rsidRDefault="002C5A7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E95FDE">
            <w:r w:rsidRPr="00E95FDE">
              <w:t xml:space="preserve">For sources installed, constructed, or modified </w:t>
            </w:r>
            <w:r>
              <w:t>after</w:t>
            </w:r>
            <w:r w:rsidRPr="00E95FDE">
              <w:t xml:space="preserve"> June 1, 1970:</w:t>
            </w:r>
          </w:p>
          <w:p w:rsidR="002C5A7A" w:rsidRPr="00E95FDE" w:rsidRDefault="002C5A7A"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2C5A7A" w:rsidRPr="00E95FDE" w:rsidRDefault="002C5A7A" w:rsidP="00E95FDE">
            <w:pPr>
              <w:numPr>
                <w:ilvl w:val="0"/>
                <w:numId w:val="41"/>
              </w:numPr>
            </w:pPr>
            <w:r w:rsidRPr="00E95FDE">
              <w:t xml:space="preserve">On 01/01/20, the grain loading </w:t>
            </w:r>
            <w:r>
              <w:t>limit will be reduced to 0.14</w:t>
            </w:r>
            <w:r w:rsidRPr="00E95FDE">
              <w:t xml:space="preserve"> gr/dscf</w:t>
            </w:r>
          </w:p>
          <w:p w:rsidR="002C5A7A" w:rsidRDefault="002C5A7A" w:rsidP="00E95FDE">
            <w:pPr>
              <w:numPr>
                <w:ilvl w:val="0"/>
                <w:numId w:val="41"/>
              </w:numPr>
            </w:pPr>
            <w:r>
              <w:t>Sources installed, constructed, or modified after 11/01/14 must comply with 0.10 gr/dscf</w:t>
            </w:r>
          </w:p>
          <w:p w:rsidR="002C5A7A" w:rsidRPr="00E95FDE" w:rsidRDefault="002C5A7A" w:rsidP="00E95FDE">
            <w:pPr>
              <w:numPr>
                <w:ilvl w:val="0"/>
                <w:numId w:val="41"/>
              </w:numPr>
            </w:pPr>
            <w:r>
              <w:t>Sources may request an extension if necessary</w:t>
            </w:r>
          </w:p>
          <w:p w:rsidR="002C5A7A" w:rsidRPr="00E95FDE" w:rsidRDefault="002C5A7A" w:rsidP="00E95FDE"/>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0210(3</w:t>
            </w:r>
            <w:r w:rsidRPr="006E233D">
              <w:t>)</w:t>
            </w:r>
          </w:p>
        </w:tc>
        <w:tc>
          <w:tcPr>
            <w:tcW w:w="4860" w:type="dxa"/>
          </w:tcPr>
          <w:p w:rsidR="002C5A7A" w:rsidRDefault="002C5A7A" w:rsidP="0021572F">
            <w:r>
              <w:t>Add:</w:t>
            </w:r>
          </w:p>
          <w:p w:rsidR="002C5A7A" w:rsidRPr="00E95FDE" w:rsidRDefault="002C5A7A" w:rsidP="00E95FDE">
            <w:r>
              <w:t>“</w:t>
            </w:r>
            <w:r w:rsidRPr="00E95FDE">
              <w:t xml:space="preserve">(3) Compliance with the emissions standards in section (2) is determined using: </w:t>
            </w:r>
          </w:p>
          <w:p w:rsidR="002C5A7A" w:rsidRPr="00E95FDE" w:rsidRDefault="002C5A7A" w:rsidP="00E95FDE">
            <w:r w:rsidRPr="00E95FDE">
              <w:t>(a) Oregon Method 5;</w:t>
            </w:r>
          </w:p>
          <w:p w:rsidR="002C5A7A" w:rsidRPr="00E95FDE" w:rsidRDefault="002C5A7A" w:rsidP="00E95FDE">
            <w:r w:rsidRPr="00E95FDE">
              <w:t xml:space="preserve">(b) DEQ Method 8, as approved by DEQ for sources with exhaust gases at or near ambient conditions; </w:t>
            </w:r>
          </w:p>
          <w:p w:rsidR="002C5A7A" w:rsidRPr="00E95FDE" w:rsidRDefault="002C5A7A" w:rsidP="00E95FDE">
            <w:r w:rsidRPr="00E95FDE">
              <w:t>(c) DEQ Method 7 for direct heat transfer sources; or</w:t>
            </w:r>
          </w:p>
          <w:p w:rsidR="002C5A7A" w:rsidRPr="00E95FDE" w:rsidRDefault="002C5A7A" w:rsidP="00E95FDE">
            <w:r w:rsidRPr="00E95FDE">
              <w:t>(d) An alternative method approved by DEQ.</w:t>
            </w:r>
          </w:p>
          <w:p w:rsidR="002C5A7A" w:rsidRPr="00042190" w:rsidRDefault="002C5A7A" w:rsidP="00490EA4">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rsidR="00490EA4">
              <w:t xml:space="preserve">emissions unit </w:t>
            </w:r>
            <w:r w:rsidRPr="00E95FDE">
              <w:t>and pollution control equipment.</w:t>
            </w:r>
            <w:r>
              <w:t>”</w:t>
            </w:r>
          </w:p>
        </w:tc>
        <w:tc>
          <w:tcPr>
            <w:tcW w:w="4320" w:type="dxa"/>
          </w:tcPr>
          <w:p w:rsidR="002C5A7A" w:rsidRPr="006E233D" w:rsidRDefault="002C5A7A" w:rsidP="00E95FDE">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5E59A2" w:rsidRPr="006E233D" w:rsidTr="005E59A2">
        <w:tc>
          <w:tcPr>
            <w:tcW w:w="918" w:type="dxa"/>
          </w:tcPr>
          <w:p w:rsidR="005E59A2" w:rsidRPr="006E233D" w:rsidRDefault="005E59A2" w:rsidP="005E59A2">
            <w:r w:rsidRPr="006E233D">
              <w:t>226</w:t>
            </w:r>
          </w:p>
        </w:tc>
        <w:tc>
          <w:tcPr>
            <w:tcW w:w="1350" w:type="dxa"/>
          </w:tcPr>
          <w:p w:rsidR="005E59A2" w:rsidRPr="006E233D" w:rsidRDefault="005E59A2" w:rsidP="005E59A2">
            <w:r>
              <w:t>0400(1)</w:t>
            </w:r>
          </w:p>
        </w:tc>
        <w:tc>
          <w:tcPr>
            <w:tcW w:w="990" w:type="dxa"/>
          </w:tcPr>
          <w:p w:rsidR="005E59A2" w:rsidRPr="006E233D" w:rsidRDefault="005E59A2" w:rsidP="005E59A2">
            <w:r>
              <w:t>NA</w:t>
            </w:r>
          </w:p>
        </w:tc>
        <w:tc>
          <w:tcPr>
            <w:tcW w:w="1350" w:type="dxa"/>
          </w:tcPr>
          <w:p w:rsidR="005E59A2" w:rsidRPr="006E233D" w:rsidRDefault="005E59A2" w:rsidP="005E59A2">
            <w:r>
              <w:t>NA</w:t>
            </w:r>
          </w:p>
        </w:tc>
        <w:tc>
          <w:tcPr>
            <w:tcW w:w="4860" w:type="dxa"/>
          </w:tcPr>
          <w:p w:rsidR="005E59A2" w:rsidRDefault="005E59A2" w:rsidP="005E59A2">
            <w:r>
              <w:t>Change to:</w:t>
            </w:r>
          </w:p>
          <w:p w:rsidR="005E59A2" w:rsidRPr="005E59A2" w:rsidRDefault="005E59A2"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5E59A2" w:rsidRPr="005E59A2" w:rsidRDefault="005E59A2" w:rsidP="005E59A2">
            <w:r w:rsidRPr="005E59A2">
              <w:t xml:space="preserve">(a) Such alternatives are not specifically prohibited by a rule or permit condition. </w:t>
            </w:r>
          </w:p>
          <w:p w:rsidR="005E59A2" w:rsidRPr="005E59A2" w:rsidRDefault="005E59A2" w:rsidP="005E59A2">
            <w:r w:rsidRPr="005E59A2">
              <w:t>(b) Net total emissions for each regulated pollutant from all emissions units</w:t>
            </w:r>
            <w:r w:rsidR="00360211">
              <w:t xml:space="preserve"> involved (i.e., “under the bubb</w:t>
            </w:r>
            <w:r w:rsidRPr="005E59A2">
              <w:t xml:space="preserve">le”) are not increased above the PSEL. </w:t>
            </w:r>
          </w:p>
          <w:p w:rsidR="005E59A2" w:rsidRPr="005E59A2" w:rsidRDefault="005E59A2" w:rsidP="005E59A2">
            <w:r w:rsidRPr="005E59A2">
              <w:t xml:space="preserve">(c) The owner or operator of the source demonstrates the net air quality benefit under OAR 340-224-0520. </w:t>
            </w:r>
          </w:p>
          <w:p w:rsidR="005E59A2" w:rsidRPr="005E59A2" w:rsidRDefault="005E59A2" w:rsidP="005E59A2">
            <w:r w:rsidRPr="005E59A2">
              <w:t xml:space="preserve">(d) No other air contaminants including malodorous, toxic or hazardous pollutants are substituted. </w:t>
            </w:r>
          </w:p>
          <w:p w:rsidR="005E59A2" w:rsidRPr="005E59A2" w:rsidRDefault="005E59A2" w:rsidP="005E59A2">
            <w:r w:rsidRPr="005E59A2">
              <w:t xml:space="preserve">(e) BACT and LAER, where required by a previously issued permit pursuant to OAR 340 division 224 (NSR), </w:t>
            </w:r>
            <w:r w:rsidRPr="005E59A2">
              <w:lastRenderedPageBreak/>
              <w:t xml:space="preserve">OAR 340 division 238 (NSPS), and OAR 340 division 244 (NESHAP), where required, are not relaxed; </w:t>
            </w:r>
          </w:p>
          <w:p w:rsidR="005E59A2" w:rsidRPr="005E59A2" w:rsidRDefault="005E59A2" w:rsidP="005E59A2">
            <w:r w:rsidRPr="005E59A2">
              <w:t xml:space="preserve">(f) Specific emission limits are established for each emission unit involved (“under the bubble”) such that compliance with the PSEL can be readily determined; </w:t>
            </w:r>
          </w:p>
          <w:p w:rsidR="006177F0" w:rsidRPr="006177F0" w:rsidRDefault="005E59A2" w:rsidP="006177F0">
            <w:r w:rsidRPr="005E59A2">
              <w:t>(</w:t>
            </w:r>
            <w:r w:rsidR="006177F0" w:rsidRPr="006177F0">
              <w:t xml:space="preserve">g) The owner or operator of the source applies for a permit or permit modification and such application is approved by DEQ. </w:t>
            </w:r>
          </w:p>
          <w:p w:rsidR="005E59A2" w:rsidRPr="006E233D" w:rsidRDefault="006177F0" w:rsidP="006177F0">
            <w:r w:rsidRPr="006177F0">
              <w:t xml:space="preserve"> </w:t>
            </w:r>
            <w:r w:rsidR="005E59A2" w:rsidRPr="005E59A2">
              <w:t xml:space="preserve">(h) The emissions unit that reduces its emissions achieves the reductions by </w:t>
            </w:r>
            <w:proofErr w:type="gramStart"/>
            <w:r w:rsidR="005E59A2" w:rsidRPr="005E59A2">
              <w:t>reducing  its</w:t>
            </w:r>
            <w:proofErr w:type="gramEnd"/>
            <w:r w:rsidR="005E59A2" w:rsidRPr="005E59A2">
              <w:t xml:space="preserve"> allowable emission rate, and not by reducing production, throughput, or hours of operation.</w:t>
            </w:r>
            <w:r w:rsidR="005E59A2">
              <w:t>”</w:t>
            </w:r>
          </w:p>
        </w:tc>
        <w:tc>
          <w:tcPr>
            <w:tcW w:w="4320" w:type="dxa"/>
          </w:tcPr>
          <w:p w:rsidR="005E59A2" w:rsidRPr="006E233D" w:rsidRDefault="005E59A2" w:rsidP="005E59A2">
            <w:r>
              <w:lastRenderedPageBreak/>
              <w:t>Clarification</w:t>
            </w:r>
          </w:p>
        </w:tc>
        <w:tc>
          <w:tcPr>
            <w:tcW w:w="787" w:type="dxa"/>
          </w:tcPr>
          <w:p w:rsidR="005E59A2" w:rsidRPr="006E233D" w:rsidRDefault="005E59A2" w:rsidP="005E59A2">
            <w:pPr>
              <w:jc w:val="center"/>
            </w:pPr>
            <w:r>
              <w:t>SIP</w:t>
            </w:r>
          </w:p>
        </w:tc>
      </w:tr>
      <w:tr w:rsidR="0091273A" w:rsidRPr="006E233D" w:rsidTr="00C8526D">
        <w:tc>
          <w:tcPr>
            <w:tcW w:w="918" w:type="dxa"/>
          </w:tcPr>
          <w:p w:rsidR="0091273A" w:rsidRPr="006E233D" w:rsidRDefault="0091273A" w:rsidP="00C8526D">
            <w:r w:rsidRPr="006E233D">
              <w:lastRenderedPageBreak/>
              <w:t>226</w:t>
            </w:r>
          </w:p>
        </w:tc>
        <w:tc>
          <w:tcPr>
            <w:tcW w:w="1350" w:type="dxa"/>
          </w:tcPr>
          <w:p w:rsidR="0091273A" w:rsidRPr="006E233D" w:rsidRDefault="0091273A" w:rsidP="00C8526D">
            <w:r>
              <w:t>0400(2)</w:t>
            </w:r>
          </w:p>
        </w:tc>
        <w:tc>
          <w:tcPr>
            <w:tcW w:w="990" w:type="dxa"/>
          </w:tcPr>
          <w:p w:rsidR="0091273A" w:rsidRPr="006E233D" w:rsidRDefault="0091273A" w:rsidP="00C8526D">
            <w:r>
              <w:t>NA</w:t>
            </w:r>
          </w:p>
        </w:tc>
        <w:tc>
          <w:tcPr>
            <w:tcW w:w="1350" w:type="dxa"/>
          </w:tcPr>
          <w:p w:rsidR="0091273A" w:rsidRPr="006E233D" w:rsidRDefault="0091273A" w:rsidP="00C8526D">
            <w:r>
              <w:t>NA</w:t>
            </w:r>
          </w:p>
        </w:tc>
        <w:tc>
          <w:tcPr>
            <w:tcW w:w="4860" w:type="dxa"/>
          </w:tcPr>
          <w:p w:rsidR="0091273A" w:rsidRDefault="0091273A" w:rsidP="00C8526D">
            <w:r>
              <w:t>Change to:</w:t>
            </w:r>
          </w:p>
          <w:p w:rsidR="0091273A" w:rsidRPr="006E233D" w:rsidRDefault="0091273A" w:rsidP="00C8526D">
            <w:r>
              <w:t>“</w:t>
            </w:r>
            <w:r w:rsidRPr="005E59A2">
              <w:t>(</w:t>
            </w:r>
            <w:r w:rsidRPr="0091273A">
              <w:t>2) The permit will include a net emissions limit on total emissions from all emissions units involved (“under the bubble”).</w:t>
            </w:r>
            <w:r>
              <w:t>”</w:t>
            </w:r>
          </w:p>
        </w:tc>
        <w:tc>
          <w:tcPr>
            <w:tcW w:w="4320" w:type="dxa"/>
          </w:tcPr>
          <w:p w:rsidR="0091273A" w:rsidRPr="006E233D" w:rsidRDefault="0091273A" w:rsidP="00C8526D">
            <w:r>
              <w:t>Clarification</w:t>
            </w:r>
          </w:p>
        </w:tc>
        <w:tc>
          <w:tcPr>
            <w:tcW w:w="787" w:type="dxa"/>
          </w:tcPr>
          <w:p w:rsidR="0091273A" w:rsidRPr="006E233D" w:rsidRDefault="0091273A" w:rsidP="00C8526D">
            <w:pPr>
              <w:jc w:val="center"/>
            </w:pPr>
            <w:r>
              <w:t>SIP</w:t>
            </w:r>
          </w:p>
        </w:tc>
      </w:tr>
      <w:tr w:rsidR="005E59A2" w:rsidRPr="006E233D" w:rsidTr="005E59A2">
        <w:tc>
          <w:tcPr>
            <w:tcW w:w="918" w:type="dxa"/>
          </w:tcPr>
          <w:p w:rsidR="005E59A2" w:rsidRPr="006E233D" w:rsidRDefault="005E59A2" w:rsidP="005E59A2">
            <w:r w:rsidRPr="006E233D">
              <w:t>226</w:t>
            </w:r>
          </w:p>
        </w:tc>
        <w:tc>
          <w:tcPr>
            <w:tcW w:w="1350" w:type="dxa"/>
          </w:tcPr>
          <w:p w:rsidR="005E59A2" w:rsidRPr="006E233D" w:rsidRDefault="0091273A" w:rsidP="005E59A2">
            <w:r>
              <w:t>0400(3</w:t>
            </w:r>
            <w:r w:rsidR="005E59A2">
              <w:t>)</w:t>
            </w:r>
          </w:p>
        </w:tc>
        <w:tc>
          <w:tcPr>
            <w:tcW w:w="990" w:type="dxa"/>
          </w:tcPr>
          <w:p w:rsidR="005E59A2" w:rsidRPr="006E233D" w:rsidRDefault="005E59A2" w:rsidP="005E59A2">
            <w:r>
              <w:t>NA</w:t>
            </w:r>
          </w:p>
        </w:tc>
        <w:tc>
          <w:tcPr>
            <w:tcW w:w="1350" w:type="dxa"/>
          </w:tcPr>
          <w:p w:rsidR="005E59A2" w:rsidRPr="006E233D" w:rsidRDefault="005E59A2" w:rsidP="005E59A2">
            <w:r>
              <w:t>NA</w:t>
            </w:r>
          </w:p>
        </w:tc>
        <w:tc>
          <w:tcPr>
            <w:tcW w:w="4860" w:type="dxa"/>
          </w:tcPr>
          <w:p w:rsidR="005E59A2" w:rsidRDefault="005E59A2" w:rsidP="005E59A2">
            <w:r>
              <w:t>Change to:</w:t>
            </w:r>
          </w:p>
          <w:p w:rsidR="005E59A2" w:rsidRPr="006E233D" w:rsidRDefault="005E59A2" w:rsidP="0091273A">
            <w:r>
              <w:t>“</w:t>
            </w:r>
            <w:r w:rsidRPr="005E59A2">
              <w:t>(</w:t>
            </w:r>
            <w:r w:rsidR="0091273A" w:rsidRPr="0091273A">
              <w:t xml:space="preserve">3) Alternative emission controls, in addition to those allowed in section (1), may be approved by DEQ and EPA as a </w:t>
            </w:r>
            <w:r w:rsidR="0091273A">
              <w:t>source specific SIP amendment.”</w:t>
            </w:r>
            <w:bookmarkStart w:id="11" w:name="_GoBack"/>
            <w:bookmarkEnd w:id="11"/>
          </w:p>
        </w:tc>
        <w:tc>
          <w:tcPr>
            <w:tcW w:w="4320" w:type="dxa"/>
          </w:tcPr>
          <w:p w:rsidR="005E59A2" w:rsidRPr="006E233D" w:rsidRDefault="005E59A2" w:rsidP="005E59A2">
            <w:r>
              <w:t>Clarification</w:t>
            </w:r>
          </w:p>
        </w:tc>
        <w:tc>
          <w:tcPr>
            <w:tcW w:w="787" w:type="dxa"/>
          </w:tcPr>
          <w:p w:rsidR="005E59A2" w:rsidRPr="006E233D" w:rsidRDefault="005E59A2" w:rsidP="005E59A2">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w:t>
            </w:r>
            <w:r>
              <w:t>3</w:t>
            </w:r>
            <w:r w:rsidRPr="006E233D">
              <w:t>10</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Renumber Table 1 to OAR 340-226-8005</w:t>
            </w:r>
          </w:p>
        </w:tc>
        <w:tc>
          <w:tcPr>
            <w:tcW w:w="4320" w:type="dxa"/>
          </w:tcPr>
          <w:p w:rsidR="002C5A7A" w:rsidRPr="006E233D" w:rsidRDefault="002C5A7A" w:rsidP="00914447">
            <w:r w:rsidRPr="006E233D">
              <w:t>Correction</w:t>
            </w:r>
          </w:p>
        </w:tc>
        <w:tc>
          <w:tcPr>
            <w:tcW w:w="787" w:type="dxa"/>
          </w:tcPr>
          <w:p w:rsidR="002C5A7A" w:rsidRPr="006E233D" w:rsidRDefault="002C5A7A" w:rsidP="00914447">
            <w:pPr>
              <w:jc w:val="center"/>
            </w:pPr>
            <w:r>
              <w:t>SIP</w:t>
            </w:r>
          </w:p>
        </w:tc>
      </w:tr>
      <w:tr w:rsidR="002C5A7A" w:rsidRPr="006E233D" w:rsidTr="000D2A22">
        <w:tc>
          <w:tcPr>
            <w:tcW w:w="918" w:type="dxa"/>
          </w:tcPr>
          <w:p w:rsidR="002C5A7A" w:rsidRPr="006E233D" w:rsidRDefault="002C5A7A" w:rsidP="000D2A22">
            <w:r w:rsidRPr="006E233D">
              <w:t>226</w:t>
            </w:r>
          </w:p>
        </w:tc>
        <w:tc>
          <w:tcPr>
            <w:tcW w:w="1350" w:type="dxa"/>
          </w:tcPr>
          <w:p w:rsidR="002C5A7A" w:rsidRPr="006E233D" w:rsidRDefault="002C5A7A" w:rsidP="000D2A22">
            <w:r w:rsidRPr="006E233D">
              <w:t>0</w:t>
            </w:r>
            <w:r>
              <w:t>3</w:t>
            </w:r>
            <w:r w:rsidRPr="006E233D">
              <w:t>10</w:t>
            </w:r>
            <w:r>
              <w:t xml:space="preserve"> Table 1</w:t>
            </w:r>
          </w:p>
        </w:tc>
        <w:tc>
          <w:tcPr>
            <w:tcW w:w="990" w:type="dxa"/>
          </w:tcPr>
          <w:p w:rsidR="002C5A7A" w:rsidRPr="006E233D" w:rsidRDefault="002C5A7A" w:rsidP="000D2A22">
            <w:r w:rsidRPr="006E233D">
              <w:t>226</w:t>
            </w:r>
          </w:p>
        </w:tc>
        <w:tc>
          <w:tcPr>
            <w:tcW w:w="1350" w:type="dxa"/>
          </w:tcPr>
          <w:p w:rsidR="002C5A7A" w:rsidRPr="006E233D" w:rsidRDefault="002C5A7A" w:rsidP="000D2A22">
            <w:r>
              <w:t>8005</w:t>
            </w:r>
          </w:p>
        </w:tc>
        <w:tc>
          <w:tcPr>
            <w:tcW w:w="4860" w:type="dxa"/>
          </w:tcPr>
          <w:p w:rsidR="002C5A7A" w:rsidRPr="006E233D" w:rsidRDefault="002C5A7A" w:rsidP="000D2A22">
            <w:r>
              <w:t>Renumber Table 1 and add statutory authority, statues implemented and rule history from OAR 340-226-0310.</w:t>
            </w:r>
          </w:p>
        </w:tc>
        <w:tc>
          <w:tcPr>
            <w:tcW w:w="4320" w:type="dxa"/>
          </w:tcPr>
          <w:p w:rsidR="002C5A7A" w:rsidRPr="006E233D" w:rsidRDefault="002C5A7A" w:rsidP="000D2A22">
            <w:r w:rsidRPr="006E233D">
              <w:t>Correction</w:t>
            </w:r>
          </w:p>
        </w:tc>
        <w:tc>
          <w:tcPr>
            <w:tcW w:w="787" w:type="dxa"/>
          </w:tcPr>
          <w:p w:rsidR="002C5A7A" w:rsidRPr="006E233D" w:rsidRDefault="002C5A7A" w:rsidP="000D2A22">
            <w:pPr>
              <w:jc w:val="center"/>
            </w:pPr>
            <w:r>
              <w:t>SIP</w:t>
            </w:r>
          </w:p>
        </w:tc>
      </w:tr>
      <w:tr w:rsidR="002C5A7A" w:rsidRPr="006E233D" w:rsidTr="004076B8">
        <w:tc>
          <w:tcPr>
            <w:tcW w:w="918" w:type="dxa"/>
          </w:tcPr>
          <w:p w:rsidR="002C5A7A" w:rsidRPr="006E233D" w:rsidRDefault="002C5A7A" w:rsidP="004076B8">
            <w:r w:rsidRPr="006E233D">
              <w:t>226</w:t>
            </w:r>
          </w:p>
        </w:tc>
        <w:tc>
          <w:tcPr>
            <w:tcW w:w="1350" w:type="dxa"/>
          </w:tcPr>
          <w:p w:rsidR="002C5A7A" w:rsidRPr="006E233D" w:rsidRDefault="002C5A7A" w:rsidP="004076B8">
            <w:r w:rsidRPr="006E233D">
              <w:t>0</w:t>
            </w:r>
            <w:r>
              <w:t>3</w:t>
            </w:r>
            <w:r w:rsidRPr="006E233D">
              <w:t>10</w:t>
            </w:r>
            <w:r>
              <w:t xml:space="preserve"> Table 1</w:t>
            </w:r>
          </w:p>
        </w:tc>
        <w:tc>
          <w:tcPr>
            <w:tcW w:w="990" w:type="dxa"/>
          </w:tcPr>
          <w:p w:rsidR="002C5A7A" w:rsidRPr="006E233D" w:rsidRDefault="002C5A7A" w:rsidP="004076B8">
            <w:r w:rsidRPr="006E233D">
              <w:t>226</w:t>
            </w:r>
          </w:p>
        </w:tc>
        <w:tc>
          <w:tcPr>
            <w:tcW w:w="1350" w:type="dxa"/>
          </w:tcPr>
          <w:p w:rsidR="002C5A7A" w:rsidRPr="006E233D" w:rsidRDefault="002C5A7A" w:rsidP="004076B8">
            <w:r>
              <w:t>8005</w:t>
            </w:r>
          </w:p>
        </w:tc>
        <w:tc>
          <w:tcPr>
            <w:tcW w:w="4860" w:type="dxa"/>
          </w:tcPr>
          <w:p w:rsidR="002C5A7A" w:rsidRPr="006E233D" w:rsidRDefault="002C5A7A" w:rsidP="00AC0842">
            <w:r>
              <w:t>Change 60,000 to 6,000,000</w:t>
            </w:r>
          </w:p>
        </w:tc>
        <w:tc>
          <w:tcPr>
            <w:tcW w:w="4320" w:type="dxa"/>
          </w:tcPr>
          <w:p w:rsidR="002C5A7A" w:rsidRPr="006E233D" w:rsidRDefault="002C5A7A" w:rsidP="004076B8">
            <w:r w:rsidRPr="006E233D">
              <w:t>Correction</w:t>
            </w:r>
            <w:r>
              <w:t>. Extrapolation is for process weight rates greater than the highest value in the table, 6,000,000 pounds/hour</w:t>
            </w:r>
          </w:p>
        </w:tc>
        <w:tc>
          <w:tcPr>
            <w:tcW w:w="787" w:type="dxa"/>
          </w:tcPr>
          <w:p w:rsidR="002C5A7A" w:rsidRPr="006E233D" w:rsidRDefault="002C5A7A" w:rsidP="004076B8">
            <w:pPr>
              <w:jc w:val="center"/>
            </w:pPr>
            <w:r>
              <w:t>SIP</w:t>
            </w:r>
          </w:p>
        </w:tc>
      </w:tr>
      <w:tr w:rsidR="002C5A7A" w:rsidRPr="006E233D" w:rsidTr="00EB74AF">
        <w:tc>
          <w:tcPr>
            <w:tcW w:w="918" w:type="dxa"/>
          </w:tcPr>
          <w:p w:rsidR="002C5A7A" w:rsidRPr="006E233D" w:rsidRDefault="002C5A7A" w:rsidP="00EB74AF">
            <w:r w:rsidRPr="006E233D">
              <w:t>226</w:t>
            </w:r>
          </w:p>
        </w:tc>
        <w:tc>
          <w:tcPr>
            <w:tcW w:w="1350" w:type="dxa"/>
          </w:tcPr>
          <w:p w:rsidR="002C5A7A" w:rsidRPr="006E233D" w:rsidRDefault="002C5A7A" w:rsidP="00EB74AF">
            <w:r w:rsidRPr="006E233D">
              <w:t>0</w:t>
            </w:r>
            <w:r>
              <w:t>3</w:t>
            </w:r>
            <w:r w:rsidRPr="006E233D">
              <w:t>10</w:t>
            </w:r>
            <w:r>
              <w:t xml:space="preserve"> Table 1</w:t>
            </w:r>
          </w:p>
        </w:tc>
        <w:tc>
          <w:tcPr>
            <w:tcW w:w="990" w:type="dxa"/>
          </w:tcPr>
          <w:p w:rsidR="002C5A7A" w:rsidRPr="006E233D" w:rsidRDefault="002C5A7A" w:rsidP="00EB74AF">
            <w:r w:rsidRPr="006E233D">
              <w:t>226</w:t>
            </w:r>
          </w:p>
        </w:tc>
        <w:tc>
          <w:tcPr>
            <w:tcW w:w="1350" w:type="dxa"/>
          </w:tcPr>
          <w:p w:rsidR="002C5A7A" w:rsidRPr="006E233D" w:rsidRDefault="002C5A7A" w:rsidP="00EB74AF">
            <w:r>
              <w:t>8005</w:t>
            </w:r>
          </w:p>
        </w:tc>
        <w:tc>
          <w:tcPr>
            <w:tcW w:w="4860" w:type="dxa"/>
          </w:tcPr>
          <w:p w:rsidR="002C5A7A" w:rsidRPr="006E233D" w:rsidRDefault="002C5A7A" w:rsidP="00BB0910">
            <w:r>
              <w:t>Change lb/hr and tons/hr to pounds/hour and tons/hour in the text below the table</w:t>
            </w:r>
          </w:p>
        </w:tc>
        <w:tc>
          <w:tcPr>
            <w:tcW w:w="4320" w:type="dxa"/>
          </w:tcPr>
          <w:p w:rsidR="002C5A7A" w:rsidRPr="006E233D" w:rsidRDefault="002C5A7A" w:rsidP="00EB74AF">
            <w:r w:rsidRPr="006E233D">
              <w:t>Correction</w:t>
            </w:r>
          </w:p>
        </w:tc>
        <w:tc>
          <w:tcPr>
            <w:tcW w:w="787" w:type="dxa"/>
          </w:tcPr>
          <w:p w:rsidR="002C5A7A" w:rsidRPr="006E233D" w:rsidRDefault="002C5A7A" w:rsidP="00EB74AF">
            <w:pPr>
              <w:jc w:val="center"/>
            </w:pPr>
            <w:r>
              <w:t>SIP</w:t>
            </w:r>
          </w:p>
        </w:tc>
      </w:tr>
      <w:tr w:rsidR="002C5A7A" w:rsidRPr="006E233D" w:rsidTr="00914447">
        <w:tc>
          <w:tcPr>
            <w:tcW w:w="918" w:type="dxa"/>
            <w:shd w:val="clear" w:color="auto" w:fill="FABF8F" w:themeFill="accent6" w:themeFillTint="99"/>
          </w:tcPr>
          <w:p w:rsidR="002C5A7A" w:rsidRPr="006E233D" w:rsidRDefault="002C5A7A" w:rsidP="00914447">
            <w:r w:rsidRPr="006E233D">
              <w:t>226</w:t>
            </w:r>
          </w:p>
        </w:tc>
        <w:tc>
          <w:tcPr>
            <w:tcW w:w="1350" w:type="dxa"/>
            <w:shd w:val="clear" w:color="auto" w:fill="FABF8F" w:themeFill="accent6" w:themeFillTint="99"/>
          </w:tcPr>
          <w:p w:rsidR="002C5A7A" w:rsidRPr="006E233D" w:rsidRDefault="002C5A7A" w:rsidP="00914447"/>
        </w:tc>
        <w:tc>
          <w:tcPr>
            <w:tcW w:w="990" w:type="dxa"/>
            <w:shd w:val="clear" w:color="auto" w:fill="FABF8F" w:themeFill="accent6" w:themeFillTint="99"/>
          </w:tcPr>
          <w:p w:rsidR="002C5A7A" w:rsidRPr="006E233D" w:rsidRDefault="002C5A7A" w:rsidP="00914447">
            <w:pPr>
              <w:rPr>
                <w:color w:val="000000"/>
              </w:rPr>
            </w:pPr>
          </w:p>
        </w:tc>
        <w:tc>
          <w:tcPr>
            <w:tcW w:w="1350" w:type="dxa"/>
            <w:shd w:val="clear" w:color="auto" w:fill="FABF8F" w:themeFill="accent6" w:themeFillTint="99"/>
          </w:tcPr>
          <w:p w:rsidR="002C5A7A" w:rsidRPr="006E233D" w:rsidRDefault="002C5A7A" w:rsidP="00914447">
            <w:pPr>
              <w:rPr>
                <w:color w:val="000000"/>
              </w:rPr>
            </w:pPr>
          </w:p>
        </w:tc>
        <w:tc>
          <w:tcPr>
            <w:tcW w:w="4860" w:type="dxa"/>
            <w:shd w:val="clear" w:color="auto" w:fill="FABF8F" w:themeFill="accent6" w:themeFillTint="99"/>
          </w:tcPr>
          <w:p w:rsidR="002C5A7A" w:rsidRPr="006E233D" w:rsidRDefault="002C5A7A" w:rsidP="00914447">
            <w:pPr>
              <w:rPr>
                <w:color w:val="000000"/>
              </w:rPr>
            </w:pPr>
            <w:r>
              <w:rPr>
                <w:color w:val="000000"/>
              </w:rPr>
              <w:t>Alternative Emission Controls</w:t>
            </w:r>
          </w:p>
        </w:tc>
        <w:tc>
          <w:tcPr>
            <w:tcW w:w="4320" w:type="dxa"/>
            <w:shd w:val="clear" w:color="auto" w:fill="FABF8F" w:themeFill="accent6" w:themeFillTint="99"/>
          </w:tcPr>
          <w:p w:rsidR="002C5A7A" w:rsidRPr="006E233D" w:rsidRDefault="002C5A7A" w:rsidP="00914447"/>
        </w:tc>
        <w:tc>
          <w:tcPr>
            <w:tcW w:w="787" w:type="dxa"/>
            <w:shd w:val="clear" w:color="auto" w:fill="FABF8F" w:themeFill="accent6" w:themeFillTint="99"/>
          </w:tcPr>
          <w:p w:rsidR="002C5A7A" w:rsidRPr="006E233D" w:rsidRDefault="002C5A7A" w:rsidP="00914447"/>
        </w:tc>
      </w:tr>
      <w:tr w:rsidR="002C5A7A" w:rsidRPr="006E233D" w:rsidTr="009F0E27">
        <w:tc>
          <w:tcPr>
            <w:tcW w:w="918" w:type="dxa"/>
          </w:tcPr>
          <w:p w:rsidR="002C5A7A" w:rsidRPr="006E233D" w:rsidRDefault="002C5A7A" w:rsidP="009F0E27">
            <w:r w:rsidRPr="006E233D">
              <w:t>226</w:t>
            </w:r>
          </w:p>
        </w:tc>
        <w:tc>
          <w:tcPr>
            <w:tcW w:w="1350" w:type="dxa"/>
          </w:tcPr>
          <w:p w:rsidR="002C5A7A" w:rsidRPr="006E233D" w:rsidRDefault="002C5A7A" w:rsidP="009F0E27">
            <w:r w:rsidRPr="006E233D">
              <w:t>0</w:t>
            </w:r>
            <w:r>
              <w:t>40</w:t>
            </w:r>
            <w:r w:rsidRPr="006E233D">
              <w:t>0</w:t>
            </w:r>
            <w:r>
              <w:t>(1)(c)</w:t>
            </w:r>
          </w:p>
        </w:tc>
        <w:tc>
          <w:tcPr>
            <w:tcW w:w="990" w:type="dxa"/>
          </w:tcPr>
          <w:p w:rsidR="002C5A7A" w:rsidRPr="006E233D" w:rsidRDefault="002C5A7A" w:rsidP="009F0E27">
            <w:r>
              <w:t>NA</w:t>
            </w:r>
          </w:p>
        </w:tc>
        <w:tc>
          <w:tcPr>
            <w:tcW w:w="1350" w:type="dxa"/>
          </w:tcPr>
          <w:p w:rsidR="002C5A7A" w:rsidRPr="006E233D" w:rsidRDefault="002C5A7A" w:rsidP="009F0E27">
            <w:r>
              <w:t>NA</w:t>
            </w:r>
          </w:p>
        </w:tc>
        <w:tc>
          <w:tcPr>
            <w:tcW w:w="4860" w:type="dxa"/>
          </w:tcPr>
          <w:p w:rsidR="002C5A7A" w:rsidRPr="006E233D" w:rsidRDefault="002C5A7A" w:rsidP="009F0E27">
            <w:r>
              <w:t>Change “</w:t>
            </w:r>
            <w:r w:rsidRPr="007D4730">
              <w:t>OAR 340-224-0090, Requirements for Net Air Quality Benefit</w:t>
            </w:r>
            <w:r>
              <w:t xml:space="preserve">” to OAR 340-224-0520 and 340-224-0530 </w:t>
            </w:r>
          </w:p>
        </w:tc>
        <w:tc>
          <w:tcPr>
            <w:tcW w:w="4320" w:type="dxa"/>
          </w:tcPr>
          <w:p w:rsidR="002C5A7A" w:rsidRPr="006E233D" w:rsidRDefault="002C5A7A" w:rsidP="009F0E27">
            <w:r>
              <w:t>The Net Air Quality Benefit requirements were moved to division 224</w:t>
            </w:r>
          </w:p>
        </w:tc>
        <w:tc>
          <w:tcPr>
            <w:tcW w:w="787" w:type="dxa"/>
          </w:tcPr>
          <w:p w:rsidR="002C5A7A" w:rsidRPr="006E233D" w:rsidRDefault="002C5A7A" w:rsidP="009F0E27">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0036F1">
            <w:r w:rsidRPr="006E233D">
              <w:t>0</w:t>
            </w:r>
            <w:r>
              <w:t>40</w:t>
            </w:r>
            <w:r w:rsidRPr="006E233D">
              <w:t>0</w:t>
            </w:r>
            <w:r>
              <w:t>(1)(d)</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0036F1">
            <w:r>
              <w:t>Change “pollutants” to “air contaminants”</w:t>
            </w:r>
          </w:p>
        </w:tc>
        <w:tc>
          <w:tcPr>
            <w:tcW w:w="4320" w:type="dxa"/>
          </w:tcPr>
          <w:p w:rsidR="002C5A7A" w:rsidRPr="006E233D" w:rsidRDefault="002C5A7A" w:rsidP="00914447">
            <w:r>
              <w:t>The defined term is “air contaminants”</w:t>
            </w:r>
          </w:p>
        </w:tc>
        <w:tc>
          <w:tcPr>
            <w:tcW w:w="787" w:type="dxa"/>
          </w:tcPr>
          <w:p w:rsidR="002C5A7A" w:rsidRPr="006E233D" w:rsidRDefault="002C5A7A" w:rsidP="00914447">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C65938">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0020(1)</w:t>
            </w:r>
          </w:p>
        </w:tc>
        <w:tc>
          <w:tcPr>
            <w:tcW w:w="990" w:type="dxa"/>
          </w:tcPr>
          <w:p w:rsidR="002C5A7A" w:rsidRPr="006E233D" w:rsidRDefault="002C5A7A" w:rsidP="00A65851">
            <w:r w:rsidRPr="006E233D">
              <w:t>200</w:t>
            </w:r>
          </w:p>
        </w:tc>
        <w:tc>
          <w:tcPr>
            <w:tcW w:w="1350" w:type="dxa"/>
          </w:tcPr>
          <w:p w:rsidR="002C5A7A" w:rsidRPr="006E233D" w:rsidRDefault="002C5A7A" w:rsidP="00A65851">
            <w:r>
              <w:t>0025(9</w:t>
            </w:r>
            <w:r w:rsidRPr="006E233D">
              <w:t>)</w:t>
            </w:r>
          </w:p>
        </w:tc>
        <w:tc>
          <w:tcPr>
            <w:tcW w:w="4860" w:type="dxa"/>
          </w:tcPr>
          <w:p w:rsidR="002C5A7A" w:rsidRPr="006E233D" w:rsidRDefault="002C5A7A" w:rsidP="00FE68CE">
            <w:r w:rsidRPr="006E233D">
              <w:t>Delete definition of ASTM already in division 200</w:t>
            </w:r>
          </w:p>
        </w:tc>
        <w:tc>
          <w:tcPr>
            <w:tcW w:w="4320" w:type="dxa"/>
          </w:tcPr>
          <w:p w:rsidR="002C5A7A" w:rsidRPr="006E233D" w:rsidRDefault="002C5A7A" w:rsidP="00FE68CE">
            <w:r w:rsidRPr="006E233D">
              <w:t>Delete and use acronym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aps/>
              </w:rPr>
            </w:pPr>
            <w:r w:rsidRPr="006E233D">
              <w:t>Definition of Coastal Areas not used in this  or any other air quality division</w:t>
            </w:r>
          </w:p>
        </w:tc>
        <w:tc>
          <w:tcPr>
            <w:tcW w:w="4320" w:type="dxa"/>
          </w:tcPr>
          <w:p w:rsidR="002C5A7A" w:rsidRPr="006E233D" w:rsidRDefault="002C5A7A" w:rsidP="00FE68CE">
            <w:r w:rsidRPr="006E233D">
              <w:t>Delete definition</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lastRenderedPageBreak/>
              <w:t>208</w:t>
            </w:r>
          </w:p>
          <w:p w:rsidR="002C5A7A" w:rsidRPr="00BF4B78" w:rsidRDefault="002C5A7A" w:rsidP="00693ED3">
            <w:r w:rsidRPr="00BF4B78">
              <w:t>228</w:t>
            </w:r>
          </w:p>
          <w:p w:rsidR="002C5A7A" w:rsidRPr="00BF4B78" w:rsidRDefault="002C5A7A" w:rsidP="00693ED3">
            <w:r w:rsidRPr="00BF4B78">
              <w:t>240</w:t>
            </w:r>
          </w:p>
        </w:tc>
        <w:tc>
          <w:tcPr>
            <w:tcW w:w="1350" w:type="dxa"/>
          </w:tcPr>
          <w:p w:rsidR="002C5A7A" w:rsidRPr="00BF4B78" w:rsidRDefault="002C5A7A" w:rsidP="00693ED3">
            <w:r w:rsidRPr="00BF4B78">
              <w:t>0010(4)</w:t>
            </w:r>
          </w:p>
          <w:p w:rsidR="002C5A7A" w:rsidRPr="00BF4B78" w:rsidRDefault="002C5A7A" w:rsidP="00693ED3">
            <w:r w:rsidRPr="00BF4B78">
              <w:t>0020(4)</w:t>
            </w:r>
          </w:p>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694960">
              <w:t xml:space="preserve"> in definition of “fuel burning equipment</w:t>
            </w:r>
            <w:r>
              <w:t>.</w:t>
            </w:r>
            <w:r w:rsidR="00694960">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0020(6)</w:t>
            </w:r>
          </w:p>
        </w:tc>
        <w:tc>
          <w:tcPr>
            <w:tcW w:w="990" w:type="dxa"/>
          </w:tcPr>
          <w:p w:rsidR="002C5A7A" w:rsidRPr="006E233D" w:rsidRDefault="002C5A7A" w:rsidP="00A65851">
            <w:r w:rsidRPr="006E233D">
              <w:t>200</w:t>
            </w:r>
          </w:p>
        </w:tc>
        <w:tc>
          <w:tcPr>
            <w:tcW w:w="1350" w:type="dxa"/>
          </w:tcPr>
          <w:p w:rsidR="002C5A7A" w:rsidRPr="006E233D" w:rsidRDefault="002C5A7A" w:rsidP="00A65851">
            <w:r>
              <w:t>0020(1567</w:t>
            </w:r>
            <w:r w:rsidRPr="006E233D">
              <w:t>)</w:t>
            </w:r>
          </w:p>
        </w:tc>
        <w:tc>
          <w:tcPr>
            <w:tcW w:w="4860" w:type="dxa"/>
          </w:tcPr>
          <w:p w:rsidR="002C5A7A" w:rsidRPr="006E233D" w:rsidRDefault="002C5A7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228</w:t>
            </w:r>
          </w:p>
        </w:tc>
        <w:tc>
          <w:tcPr>
            <w:tcW w:w="1350" w:type="dxa"/>
            <w:tcBorders>
              <w:bottom w:val="double" w:sz="6" w:space="0" w:color="auto"/>
            </w:tcBorders>
          </w:tcPr>
          <w:p w:rsidR="002C5A7A" w:rsidRPr="006E233D" w:rsidRDefault="002C5A7A" w:rsidP="00A65851">
            <w:r w:rsidRPr="006E233D">
              <w:t>0020(7)</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Default="002C5A7A" w:rsidP="00094DBC">
            <w:r w:rsidRPr="006E233D">
              <w:t>Delete definition of “standard cubic foot” and use definition of “dry standard cubic foot” from division 240 and move to division 200</w:t>
            </w:r>
          </w:p>
          <w:p w:rsidR="002C5A7A" w:rsidRDefault="002C5A7A" w:rsidP="00094DBC"/>
          <w:p w:rsidR="002C5A7A" w:rsidRPr="006E233D" w:rsidRDefault="002C5A7A" w:rsidP="00094DBC"/>
        </w:tc>
        <w:tc>
          <w:tcPr>
            <w:tcW w:w="4320" w:type="dxa"/>
            <w:tcBorders>
              <w:bottom w:val="double" w:sz="6" w:space="0" w:color="auto"/>
            </w:tcBorders>
          </w:tcPr>
          <w:p w:rsidR="002C5A7A" w:rsidRPr="006E233D" w:rsidRDefault="002C5A7A" w:rsidP="00694960">
            <w:r>
              <w:t>See discussion above in division 200</w:t>
            </w:r>
            <w:r w:rsidR="00694960">
              <w:t xml:space="preserve"> in definition o9f “dry standard cubic foot</w:t>
            </w:r>
            <w:r>
              <w:t>.</w:t>
            </w:r>
            <w:r w:rsidR="00694960">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144209">
        <w:tc>
          <w:tcPr>
            <w:tcW w:w="918" w:type="dxa"/>
          </w:tcPr>
          <w:p w:rsidR="002C5A7A" w:rsidRPr="005A5027" w:rsidRDefault="002C5A7A" w:rsidP="00144209">
            <w:r w:rsidRPr="005A5027">
              <w:t>228</w:t>
            </w:r>
          </w:p>
        </w:tc>
        <w:tc>
          <w:tcPr>
            <w:tcW w:w="1350" w:type="dxa"/>
          </w:tcPr>
          <w:p w:rsidR="002C5A7A" w:rsidRPr="005A5027" w:rsidRDefault="002C5A7A" w:rsidP="00393DB6">
            <w:r w:rsidRPr="005A5027">
              <w:t>0120(2)</w:t>
            </w:r>
          </w:p>
        </w:tc>
        <w:tc>
          <w:tcPr>
            <w:tcW w:w="990" w:type="dxa"/>
          </w:tcPr>
          <w:p w:rsidR="002C5A7A" w:rsidRPr="005A5027" w:rsidRDefault="002C5A7A" w:rsidP="00144209">
            <w:r w:rsidRPr="005A5027">
              <w:t>NA</w:t>
            </w:r>
          </w:p>
        </w:tc>
        <w:tc>
          <w:tcPr>
            <w:tcW w:w="1350" w:type="dxa"/>
          </w:tcPr>
          <w:p w:rsidR="002C5A7A" w:rsidRPr="005A5027" w:rsidRDefault="002C5A7A" w:rsidP="00144209">
            <w:r w:rsidRPr="005A5027">
              <w:t>NA</w:t>
            </w:r>
          </w:p>
        </w:tc>
        <w:tc>
          <w:tcPr>
            <w:tcW w:w="4860" w:type="dxa"/>
          </w:tcPr>
          <w:p w:rsidR="002C5A7A" w:rsidRPr="005A5027" w:rsidRDefault="002C5A7A" w:rsidP="00393DB6">
            <w:r w:rsidRPr="005A5027">
              <w:t xml:space="preserve">Delete “Except as provided for in sections (4) and (5) of this rule” </w:t>
            </w:r>
          </w:p>
          <w:p w:rsidR="002C5A7A" w:rsidRPr="005A5027" w:rsidRDefault="002C5A7A" w:rsidP="00144209">
            <w:r w:rsidRPr="005A5027">
              <w:t xml:space="preserve"> </w:t>
            </w:r>
          </w:p>
        </w:tc>
        <w:tc>
          <w:tcPr>
            <w:tcW w:w="4320" w:type="dxa"/>
          </w:tcPr>
          <w:p w:rsidR="002C5A7A" w:rsidRPr="005A5027" w:rsidRDefault="002C5A7A" w:rsidP="00144209">
            <w:r w:rsidRPr="005A5027">
              <w:t xml:space="preserve">DEQ is deleting sections (4) and (5) because the dates have passed so this language excepting sections (4) and (5) is no longer necessary.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0120(4) and (5)</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Delete:</w:t>
            </w:r>
          </w:p>
          <w:p w:rsidR="002C5A7A" w:rsidRPr="005A5027" w:rsidRDefault="002C5A7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2C5A7A" w:rsidRPr="005A5027" w:rsidRDefault="002C5A7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2C5A7A" w:rsidRPr="005A5027" w:rsidRDefault="002C5A7A"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General Emission Standards for Fuel Burning Equipment</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271A00">
        <w:tc>
          <w:tcPr>
            <w:tcW w:w="918" w:type="dxa"/>
          </w:tcPr>
          <w:p w:rsidR="002C5A7A" w:rsidRPr="005A5027" w:rsidRDefault="002C5A7A" w:rsidP="00271A00">
            <w:r w:rsidRPr="005A5027">
              <w:t>228</w:t>
            </w:r>
          </w:p>
        </w:tc>
        <w:tc>
          <w:tcPr>
            <w:tcW w:w="1350" w:type="dxa"/>
          </w:tcPr>
          <w:p w:rsidR="002C5A7A" w:rsidRPr="005A5027" w:rsidRDefault="002C5A7A" w:rsidP="00271A00">
            <w:r w:rsidRPr="005A5027">
              <w:t>0200</w:t>
            </w:r>
          </w:p>
        </w:tc>
        <w:tc>
          <w:tcPr>
            <w:tcW w:w="990"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4860" w:type="dxa"/>
          </w:tcPr>
          <w:p w:rsidR="002C5A7A" w:rsidRPr="005A5027" w:rsidRDefault="002C5A7A" w:rsidP="00271A00">
            <w:r w:rsidRPr="005A5027">
              <w:t>Move “only” to before “applicable to sources” from the end of the phrase</w:t>
            </w:r>
          </w:p>
        </w:tc>
        <w:tc>
          <w:tcPr>
            <w:tcW w:w="4320" w:type="dxa"/>
          </w:tcPr>
          <w:p w:rsidR="002C5A7A" w:rsidRPr="005A5027" w:rsidRDefault="002C5A7A" w:rsidP="00271A00">
            <w:r w:rsidRPr="005A5027">
              <w:t>Clarification</w:t>
            </w:r>
          </w:p>
        </w:tc>
        <w:tc>
          <w:tcPr>
            <w:tcW w:w="787" w:type="dxa"/>
          </w:tcPr>
          <w:p w:rsidR="002C5A7A" w:rsidRPr="006E233D" w:rsidRDefault="002C5A7A" w:rsidP="0066018C">
            <w:pPr>
              <w:jc w:val="center"/>
            </w:pPr>
            <w:r>
              <w:t>SIP</w:t>
            </w:r>
          </w:p>
        </w:tc>
      </w:tr>
      <w:tr w:rsidR="002C5A7A" w:rsidRPr="006E233D" w:rsidTr="000D2A22">
        <w:tc>
          <w:tcPr>
            <w:tcW w:w="918" w:type="dxa"/>
          </w:tcPr>
          <w:p w:rsidR="002C5A7A" w:rsidRPr="005A5027" w:rsidRDefault="002C5A7A" w:rsidP="000D2A22">
            <w:r w:rsidRPr="005A5027">
              <w:t>228</w:t>
            </w:r>
          </w:p>
        </w:tc>
        <w:tc>
          <w:tcPr>
            <w:tcW w:w="1350" w:type="dxa"/>
          </w:tcPr>
          <w:p w:rsidR="002C5A7A" w:rsidRPr="005A5027" w:rsidRDefault="002C5A7A" w:rsidP="000D2A22">
            <w:r w:rsidRPr="005A5027">
              <w:t>0200</w:t>
            </w:r>
          </w:p>
        </w:tc>
        <w:tc>
          <w:tcPr>
            <w:tcW w:w="990" w:type="dxa"/>
          </w:tcPr>
          <w:p w:rsidR="002C5A7A" w:rsidRPr="005A5027" w:rsidRDefault="002C5A7A" w:rsidP="000D2A22">
            <w:r w:rsidRPr="005A5027">
              <w:t>NA</w:t>
            </w:r>
          </w:p>
        </w:tc>
        <w:tc>
          <w:tcPr>
            <w:tcW w:w="1350" w:type="dxa"/>
          </w:tcPr>
          <w:p w:rsidR="002C5A7A" w:rsidRPr="005A5027" w:rsidRDefault="002C5A7A" w:rsidP="000D2A22">
            <w:r w:rsidRPr="005A5027">
              <w:t>NA</w:t>
            </w:r>
          </w:p>
        </w:tc>
        <w:tc>
          <w:tcPr>
            <w:tcW w:w="4860" w:type="dxa"/>
          </w:tcPr>
          <w:p w:rsidR="002C5A7A" w:rsidRPr="005A5027" w:rsidRDefault="002C5A7A" w:rsidP="000D2A22">
            <w:r w:rsidRPr="005A5027">
              <w:t>Add “except recovery furnaces regulated in division 234”</w:t>
            </w:r>
          </w:p>
        </w:tc>
        <w:tc>
          <w:tcPr>
            <w:tcW w:w="4320" w:type="dxa"/>
          </w:tcPr>
          <w:p w:rsidR="002C5A7A" w:rsidRPr="005A5027" w:rsidRDefault="002C5A7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0200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Change Lb. to pounds</w:t>
            </w:r>
          </w:p>
        </w:tc>
        <w:tc>
          <w:tcPr>
            <w:tcW w:w="4320" w:type="dxa"/>
          </w:tcPr>
          <w:p w:rsidR="002C5A7A" w:rsidRPr="005A5027" w:rsidRDefault="002C5A7A" w:rsidP="003A177F">
            <w:r>
              <w:t>Correction</w:t>
            </w:r>
          </w:p>
        </w:tc>
        <w:tc>
          <w:tcPr>
            <w:tcW w:w="787" w:type="dxa"/>
          </w:tcPr>
          <w:p w:rsidR="002C5A7A" w:rsidRPr="006E233D" w:rsidRDefault="002C5A7A" w:rsidP="0066018C">
            <w:pPr>
              <w:jc w:val="center"/>
            </w:pPr>
            <w:r>
              <w:t>SIP</w:t>
            </w:r>
          </w:p>
        </w:tc>
      </w:tr>
      <w:tr w:rsidR="002C5A7A" w:rsidRPr="006E233D" w:rsidTr="0021572F">
        <w:tc>
          <w:tcPr>
            <w:tcW w:w="918" w:type="dxa"/>
          </w:tcPr>
          <w:p w:rsidR="002C5A7A" w:rsidRPr="00CB0716" w:rsidRDefault="002C5A7A" w:rsidP="0021572F">
            <w:r w:rsidRPr="00CB0716">
              <w:t>228</w:t>
            </w:r>
          </w:p>
        </w:tc>
        <w:tc>
          <w:tcPr>
            <w:tcW w:w="1350" w:type="dxa"/>
          </w:tcPr>
          <w:p w:rsidR="002C5A7A" w:rsidRPr="00CB0716" w:rsidRDefault="002C5A7A" w:rsidP="0021572F">
            <w:r w:rsidRPr="00CB0716">
              <w:t>0210</w:t>
            </w:r>
          </w:p>
        </w:tc>
        <w:tc>
          <w:tcPr>
            <w:tcW w:w="990" w:type="dxa"/>
          </w:tcPr>
          <w:p w:rsidR="002C5A7A" w:rsidRPr="006E233D" w:rsidRDefault="002C5A7A" w:rsidP="0021572F">
            <w:r w:rsidRPr="006E233D">
              <w:t>NA</w:t>
            </w:r>
          </w:p>
        </w:tc>
        <w:tc>
          <w:tcPr>
            <w:tcW w:w="1350" w:type="dxa"/>
          </w:tcPr>
          <w:p w:rsidR="002C5A7A" w:rsidRPr="006E233D" w:rsidRDefault="002C5A7A" w:rsidP="0021572F">
            <w:r w:rsidRPr="006E233D">
              <w:t>NA</w:t>
            </w:r>
          </w:p>
        </w:tc>
        <w:tc>
          <w:tcPr>
            <w:tcW w:w="4860" w:type="dxa"/>
          </w:tcPr>
          <w:p w:rsidR="002C5A7A" w:rsidRPr="006E233D" w:rsidRDefault="002C5A7A" w:rsidP="0021572F">
            <w:r>
              <w:t>Replace the grain loading standards with the following sections.</w:t>
            </w:r>
          </w:p>
        </w:tc>
        <w:tc>
          <w:tcPr>
            <w:tcW w:w="4320" w:type="dxa"/>
          </w:tcPr>
          <w:p w:rsidR="002C5A7A" w:rsidRPr="006E233D" w:rsidRDefault="002C5A7A" w:rsidP="0021572F">
            <w:r w:rsidRPr="006E233D">
              <w:t>DEQ is proposing the change because of the following reasons:</w:t>
            </w:r>
          </w:p>
          <w:p w:rsidR="002C5A7A" w:rsidRPr="006E233D" w:rsidRDefault="002C5A7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w:t>
            </w:r>
            <w:r w:rsidRPr="006E233D">
              <w:lastRenderedPageBreak/>
              <w:t>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21572F">
            <w:pPr>
              <w:numPr>
                <w:ilvl w:val="0"/>
                <w:numId w:val="12"/>
              </w:numPr>
            </w:pPr>
            <w:r w:rsidRPr="006E233D">
              <w:t>More and more areas of the state are special control areas due to population increases.</w:t>
            </w:r>
          </w:p>
          <w:p w:rsidR="002C5A7A" w:rsidRPr="006E233D" w:rsidRDefault="002C5A7A" w:rsidP="0021572F">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0F7B59" w:rsidRDefault="002C5A7A" w:rsidP="0021572F">
            <w:r w:rsidRPr="000F7B59">
              <w:lastRenderedPageBreak/>
              <w:t>228</w:t>
            </w:r>
          </w:p>
        </w:tc>
        <w:tc>
          <w:tcPr>
            <w:tcW w:w="1350" w:type="dxa"/>
          </w:tcPr>
          <w:p w:rsidR="002C5A7A" w:rsidRPr="000F7B59" w:rsidRDefault="002C5A7A" w:rsidP="0021572F">
            <w:r>
              <w:t>0210(3</w:t>
            </w:r>
            <w:r w:rsidRPr="000F7B59">
              <w:t>)</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0210(1)</w:t>
            </w:r>
          </w:p>
        </w:tc>
        <w:tc>
          <w:tcPr>
            <w:tcW w:w="4860" w:type="dxa"/>
          </w:tcPr>
          <w:p w:rsidR="002C5A7A" w:rsidRPr="00042190" w:rsidRDefault="002C5A7A" w:rsidP="0021572F">
            <w:r w:rsidRPr="00021F83">
              <w:t xml:space="preserve">(1) This rule applies to fuel burning equipment, except solid fuel burning devices that have been certified under OAR 340-262-0500. </w:t>
            </w:r>
          </w:p>
        </w:tc>
        <w:tc>
          <w:tcPr>
            <w:tcW w:w="4320" w:type="dxa"/>
          </w:tcPr>
          <w:p w:rsidR="002C5A7A" w:rsidRPr="006E233D" w:rsidRDefault="002C5A7A" w:rsidP="0021572F">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0210(2)</w:t>
            </w:r>
          </w:p>
        </w:tc>
        <w:tc>
          <w:tcPr>
            <w:tcW w:w="4860" w:type="dxa"/>
          </w:tcPr>
          <w:p w:rsidR="002C5A7A" w:rsidRDefault="002C5A7A" w:rsidP="00021F83">
            <w:r>
              <w:t>Add:</w:t>
            </w:r>
          </w:p>
          <w:p w:rsidR="002C5A7A" w:rsidRPr="00021F83" w:rsidRDefault="002C5A7A" w:rsidP="00021F83">
            <w:r>
              <w:t>“</w:t>
            </w:r>
            <w:r w:rsidRPr="00021F83">
              <w:t>(2) No person may cause, suffer, allow, or permit particulate matter emission from any fuel burning equipment in excess of:</w:t>
            </w:r>
          </w:p>
          <w:p w:rsidR="002C5A7A" w:rsidRPr="00021F83" w:rsidRDefault="002C5A7A" w:rsidP="00021F83">
            <w:r w:rsidRPr="00021F83">
              <w:t>(a) For sources installed, constructed, or modified before June 1, 1970:</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 xml:space="preserve">(B) If the limit in paragraph (A) does not apply, 0.2 grains per dry standard cubic foot through December 31, 2019; </w:t>
            </w:r>
          </w:p>
          <w:p w:rsidR="002C5A7A" w:rsidRPr="00021F83" w:rsidRDefault="002C5A7A" w:rsidP="00021F83">
            <w:r w:rsidRPr="00021F83">
              <w:t xml:space="preserve">(C) If the limit in paragraph (A) does not apply, 0.15 grains per dry standard cubic foot beginning January 1, 2020; or  </w:t>
            </w:r>
          </w:p>
          <w:p w:rsidR="002C5A7A" w:rsidRPr="00021F83" w:rsidRDefault="002C5A7A" w:rsidP="00021F83">
            <w:r w:rsidRPr="00021F83">
              <w:t>(D) For equipment or a mode of operation (e.g., backup fuel) that is used less than 876 hours per calendar year, 0.20 grains per standard cubic foot beginning January 1, 2020.</w:t>
            </w:r>
          </w:p>
          <w:p w:rsidR="002C5A7A" w:rsidRPr="00021F83" w:rsidRDefault="002C5A7A" w:rsidP="00021F83">
            <w:r w:rsidRPr="00021F83">
              <w:t xml:space="preserve">(b) For sources installed, constructed, or modified on or after June 1, 1970 but prior to </w:t>
            </w:r>
            <w:r>
              <w:t>[INSERT SOS FILING DATE OF RULES]</w:t>
            </w:r>
            <w:r w:rsidRPr="00021F83">
              <w:t>:</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w:t>
            </w:r>
            <w:r w:rsidRPr="00021F83">
              <w:lastRenderedPageBreak/>
              <w:t>than 0.080 grains per dry standard cubic foot;</w:t>
            </w:r>
          </w:p>
          <w:p w:rsidR="002C5A7A" w:rsidRPr="00021F83" w:rsidRDefault="002C5A7A" w:rsidP="00021F83">
            <w:r w:rsidRPr="00021F83">
              <w:t>(B) If the limit in paragraph (A) does not apply, 0.1 grains per dry standard cubic foot through December 31, 2019; or</w:t>
            </w:r>
          </w:p>
          <w:p w:rsidR="002C5A7A" w:rsidRPr="00021F83" w:rsidRDefault="002C5A7A" w:rsidP="00021F83">
            <w:r w:rsidRPr="00021F83">
              <w:t xml:space="preserve">(C) If the limit in paragraph (A) does not apply, 0.14 grains per dry standard cubic foot beginning January 1, 2020. </w:t>
            </w:r>
          </w:p>
          <w:p w:rsidR="002C5A7A" w:rsidRPr="00021F83" w:rsidRDefault="002C5A7A" w:rsidP="00021F83">
            <w:r w:rsidRPr="00021F83">
              <w:t xml:space="preserve">(c) For sources installed, constructed or modified after </w:t>
            </w:r>
            <w:r>
              <w:t>[INSERT SOS FILING DATE OF RULES]</w:t>
            </w:r>
            <w:r w:rsidRPr="00021F83">
              <w:t>, 0.10 grains per dry standard cubic foot.</w:t>
            </w:r>
          </w:p>
          <w:p w:rsidR="002C5A7A" w:rsidRPr="00021F83" w:rsidRDefault="002C5A7A"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2C5A7A" w:rsidRPr="00021F83" w:rsidRDefault="002C5A7A"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2C5A7A" w:rsidRPr="00021F83" w:rsidRDefault="002C5A7A" w:rsidP="00021F83">
            <w:r w:rsidRPr="00021F83">
              <w:t>(i) Maintenance and upgrades to an existing multiclone system;</w:t>
            </w:r>
          </w:p>
          <w:p w:rsidR="002C5A7A" w:rsidRPr="00021F83" w:rsidRDefault="002C5A7A" w:rsidP="00021F83">
            <w:r w:rsidRPr="00021F83">
              <w:t>(ii) Replacement of an existing multiclone system; or</w:t>
            </w:r>
          </w:p>
          <w:p w:rsidR="002C5A7A" w:rsidRPr="00021F83" w:rsidRDefault="002C5A7A" w:rsidP="00021F83">
            <w:r w:rsidRPr="00021F83">
              <w:t xml:space="preserve">(iii) Addition of a multiclone system to uncontrolled fuel burning equipment. </w:t>
            </w:r>
          </w:p>
          <w:p w:rsidR="002C5A7A" w:rsidRPr="00021F83" w:rsidRDefault="002C5A7A"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2C5A7A" w:rsidRPr="00042190" w:rsidRDefault="002C5A7A" w:rsidP="0021572F">
            <w:r w:rsidRPr="00021F83">
              <w:t xml:space="preserve">(C)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Pr="00021F83">
              <w:lastRenderedPageBreak/>
              <w:t>equipment or adding control equipment. The request for an extension must be submitted no later than October 1, 2019</w:t>
            </w:r>
            <w:r>
              <w:t>.”</w:t>
            </w:r>
          </w:p>
        </w:tc>
        <w:tc>
          <w:tcPr>
            <w:tcW w:w="4320" w:type="dxa"/>
          </w:tcPr>
          <w:p w:rsidR="002C5A7A" w:rsidRPr="00E95FDE" w:rsidRDefault="002C5A7A" w:rsidP="0021572F">
            <w:r w:rsidRPr="00E95FDE">
              <w:lastRenderedPageBreak/>
              <w:t>For sources installed, constructed, or modified before June 1, 1970:</w:t>
            </w:r>
          </w:p>
          <w:p w:rsidR="002C5A7A" w:rsidRPr="00E95FDE" w:rsidRDefault="002C5A7A"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pStyle w:val="ListParagraph"/>
              <w:numPr>
                <w:ilvl w:val="0"/>
                <w:numId w:val="41"/>
              </w:numPr>
            </w:pPr>
            <w:r w:rsidRPr="00E95FDE">
              <w:t>Sources with source test data above 0.080 gr/dscf will remain at the current limit of 0.2 gr/dscf until 12/31/19</w:t>
            </w:r>
          </w:p>
          <w:p w:rsidR="002C5A7A" w:rsidRPr="00E95FDE" w:rsidRDefault="002C5A7A" w:rsidP="0021572F">
            <w:pPr>
              <w:pStyle w:val="ListParagraph"/>
              <w:numPr>
                <w:ilvl w:val="0"/>
                <w:numId w:val="41"/>
              </w:numPr>
            </w:pPr>
            <w:r w:rsidRPr="00E95FDE">
              <w:t>On 01/01/20, the grain loading limit will be reduced to 0.15 gr/dscf</w:t>
            </w:r>
          </w:p>
          <w:p w:rsidR="002C5A7A" w:rsidRDefault="002C5A7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21572F">
            <w:r w:rsidRPr="00E95FDE">
              <w:t xml:space="preserve">For sources installed, constructed, or modified </w:t>
            </w:r>
            <w:r>
              <w:t>after</w:t>
            </w:r>
            <w:r w:rsidRPr="00E95FDE">
              <w:t xml:space="preserve"> June 1, 1970:</w:t>
            </w:r>
          </w:p>
          <w:p w:rsidR="002C5A7A" w:rsidRPr="00E95FDE" w:rsidRDefault="002C5A7A" w:rsidP="0021572F">
            <w:pPr>
              <w:numPr>
                <w:ilvl w:val="0"/>
                <w:numId w:val="42"/>
              </w:numPr>
            </w:pPr>
            <w:r w:rsidRPr="00E95FDE">
              <w:t xml:space="preserve">Sources that have representative source test data at less than 0.080 gr/dscf must continue to be operated at Highest and Best and will </w:t>
            </w:r>
            <w:r w:rsidRPr="00E95FDE">
              <w:lastRenderedPageBreak/>
              <w:t>receive a grain loading limit of 0.10 gr/dscf.</w:t>
            </w:r>
          </w:p>
          <w:p w:rsidR="002C5A7A" w:rsidRPr="00E95FDE" w:rsidRDefault="002C5A7A"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2C5A7A" w:rsidRPr="00E95FDE" w:rsidRDefault="002C5A7A" w:rsidP="0021572F">
            <w:pPr>
              <w:numPr>
                <w:ilvl w:val="0"/>
                <w:numId w:val="41"/>
              </w:numPr>
            </w:pPr>
            <w:r w:rsidRPr="00E95FDE">
              <w:t xml:space="preserve">On 01/01/20, the grain loading </w:t>
            </w:r>
            <w:r>
              <w:t>limit will be reduced to 0.14</w:t>
            </w:r>
            <w:r w:rsidRPr="00E95FDE">
              <w:t xml:space="preserve"> gr/dscf</w:t>
            </w:r>
          </w:p>
          <w:p w:rsidR="002C5A7A" w:rsidRDefault="002C5A7A" w:rsidP="0021572F">
            <w:pPr>
              <w:numPr>
                <w:ilvl w:val="0"/>
                <w:numId w:val="41"/>
              </w:numPr>
            </w:pPr>
            <w:r>
              <w:t>Sources installed, constructed, or modified after 11/01/14 must comply with 0.10 gr/dscf</w:t>
            </w:r>
          </w:p>
          <w:p w:rsidR="002C5A7A" w:rsidRDefault="002C5A7A" w:rsidP="0021572F">
            <w:pPr>
              <w:numPr>
                <w:ilvl w:val="0"/>
                <w:numId w:val="41"/>
              </w:numPr>
            </w:pPr>
            <w:r>
              <w:t>Sources may request a source specific limit of 0.17 gr/dscf if it follows the procedures listed in subsection (d)</w:t>
            </w:r>
          </w:p>
          <w:p w:rsidR="002C5A7A" w:rsidRPr="00E95FDE" w:rsidRDefault="002C5A7A" w:rsidP="0021572F">
            <w:pPr>
              <w:numPr>
                <w:ilvl w:val="0"/>
                <w:numId w:val="41"/>
              </w:numPr>
            </w:pPr>
            <w:r>
              <w:t>Sources may request an extension if necessary</w:t>
            </w:r>
          </w:p>
          <w:p w:rsidR="002C5A7A" w:rsidRPr="00E95FDE" w:rsidRDefault="002C5A7A" w:rsidP="0021572F"/>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321118" w:rsidRDefault="002C5A7A" w:rsidP="0021572F">
            <w:r>
              <w:t>228</w:t>
            </w:r>
          </w:p>
        </w:tc>
        <w:tc>
          <w:tcPr>
            <w:tcW w:w="1350" w:type="dxa"/>
          </w:tcPr>
          <w:p w:rsidR="002C5A7A" w:rsidRPr="00321118" w:rsidRDefault="002C5A7A" w:rsidP="0021572F">
            <w:r w:rsidRPr="00321118">
              <w:t>0210(3)</w:t>
            </w:r>
          </w:p>
        </w:tc>
        <w:tc>
          <w:tcPr>
            <w:tcW w:w="4860" w:type="dxa"/>
          </w:tcPr>
          <w:p w:rsidR="002C5A7A" w:rsidRDefault="002C5A7A" w:rsidP="00021F83">
            <w:r>
              <w:t>Add:</w:t>
            </w:r>
          </w:p>
          <w:p w:rsidR="002C5A7A" w:rsidRPr="00021F83" w:rsidRDefault="002C5A7A" w:rsidP="00021F83">
            <w:r>
              <w:t>“</w:t>
            </w:r>
            <w:r w:rsidRPr="00021F83">
              <w:t>(3) Compliance with the emissions standards in section (2) is determined using Oregon Method 5, or an alternative method approved by DEQ.</w:t>
            </w:r>
          </w:p>
          <w:p w:rsidR="002C5A7A" w:rsidRPr="00021F83" w:rsidRDefault="002C5A7A" w:rsidP="00021F83">
            <w:r w:rsidRPr="00021F83">
              <w:t xml:space="preserve">(a) For indirect heat transfer fuel burning equipment that burn wood fuel by itself or in combination with any other fuel, the emission results are corrected to 12% CO2. </w:t>
            </w:r>
          </w:p>
          <w:p w:rsidR="002C5A7A" w:rsidRPr="00021F83" w:rsidRDefault="002C5A7A" w:rsidP="00021F83">
            <w:r w:rsidRPr="00021F83">
              <w:t xml:space="preserve">(b) For indirect heat transfer fuel burning equipment that burn fuels other than wood, the emission results are corrected to 50% excess air. </w:t>
            </w:r>
          </w:p>
          <w:p w:rsidR="002C5A7A" w:rsidRPr="00042190" w:rsidRDefault="002C5A7A"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21572F">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2C5A7A" w:rsidRPr="005A5027"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0210(2)</w:t>
            </w:r>
          </w:p>
        </w:tc>
        <w:tc>
          <w:tcPr>
            <w:tcW w:w="990" w:type="dxa"/>
          </w:tcPr>
          <w:p w:rsidR="002C5A7A" w:rsidRPr="00321118" w:rsidRDefault="002C5A7A" w:rsidP="00A65851">
            <w:r w:rsidRPr="00321118">
              <w:t>NA</w:t>
            </w:r>
          </w:p>
        </w:tc>
        <w:tc>
          <w:tcPr>
            <w:tcW w:w="1350" w:type="dxa"/>
          </w:tcPr>
          <w:p w:rsidR="002C5A7A" w:rsidRPr="00321118" w:rsidRDefault="002C5A7A" w:rsidP="00A65851">
            <w:r w:rsidRPr="00321118">
              <w:t>NA</w:t>
            </w:r>
          </w:p>
        </w:tc>
        <w:tc>
          <w:tcPr>
            <w:tcW w:w="4860" w:type="dxa"/>
          </w:tcPr>
          <w:p w:rsidR="002C5A7A" w:rsidRPr="005A5027" w:rsidRDefault="002C5A7A" w:rsidP="007B33E4">
            <w:r w:rsidRPr="005A5027">
              <w:t>Delete requirement for burning salt laden wood</w:t>
            </w:r>
          </w:p>
        </w:tc>
        <w:tc>
          <w:tcPr>
            <w:tcW w:w="4320" w:type="dxa"/>
          </w:tcPr>
          <w:p w:rsidR="002C5A7A" w:rsidRPr="005A5027" w:rsidRDefault="002C5A7A" w:rsidP="005F41F0">
            <w:r w:rsidRPr="005A5027">
              <w:t>The source for which this was an applicable requirement has shut down and there are no other sources in the state that burn salt laden wood.</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Federal Acid Rain Program</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228</w:t>
            </w:r>
          </w:p>
        </w:tc>
        <w:tc>
          <w:tcPr>
            <w:tcW w:w="1350" w:type="dxa"/>
            <w:tcBorders>
              <w:bottom w:val="double" w:sz="6" w:space="0" w:color="auto"/>
            </w:tcBorders>
          </w:tcPr>
          <w:p w:rsidR="002C5A7A" w:rsidRPr="005A5027" w:rsidRDefault="002C5A7A" w:rsidP="00A65851">
            <w:r w:rsidRPr="005A5027">
              <w:t>0300</w:t>
            </w:r>
            <w:r>
              <w:t>(1)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8D1F18">
            <w:pPr>
              <w:rPr>
                <w:color w:val="000000"/>
              </w:rPr>
            </w:pPr>
            <w:r>
              <w:rPr>
                <w:color w:val="000000"/>
              </w:rPr>
              <w:t>Change to:</w:t>
            </w:r>
          </w:p>
          <w:p w:rsidR="002C5A7A" w:rsidRPr="00756374" w:rsidRDefault="002C5A7A"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920F6E" w:rsidRDefault="002C5A7A" w:rsidP="00920F6E">
            <w:pPr>
              <w:jc w:val="center"/>
            </w:pPr>
            <w:r w:rsidRPr="00920F6E">
              <w:t>NA</w:t>
            </w:r>
          </w:p>
        </w:tc>
      </w:tr>
      <w:tr w:rsidR="002C5A7A" w:rsidRPr="006E233D" w:rsidTr="00D66578">
        <w:tc>
          <w:tcPr>
            <w:tcW w:w="918" w:type="dxa"/>
            <w:tcBorders>
              <w:bottom w:val="double" w:sz="6" w:space="0" w:color="auto"/>
            </w:tcBorders>
          </w:tcPr>
          <w:p w:rsidR="002C5A7A" w:rsidRPr="006E233D" w:rsidRDefault="002C5A7A" w:rsidP="00A65851">
            <w:r w:rsidRPr="006E233D">
              <w:t>228</w:t>
            </w:r>
          </w:p>
        </w:tc>
        <w:tc>
          <w:tcPr>
            <w:tcW w:w="1350" w:type="dxa"/>
            <w:tcBorders>
              <w:bottom w:val="double" w:sz="6" w:space="0" w:color="auto"/>
            </w:tcBorders>
          </w:tcPr>
          <w:p w:rsidR="002C5A7A" w:rsidRPr="006E233D" w:rsidRDefault="002C5A7A" w:rsidP="00A65851">
            <w:r w:rsidRPr="006E233D">
              <w:t>0400 through 0530 plus Appendix A</w:t>
            </w:r>
          </w:p>
        </w:tc>
        <w:tc>
          <w:tcPr>
            <w:tcW w:w="990" w:type="dxa"/>
            <w:tcBorders>
              <w:bottom w:val="double" w:sz="6" w:space="0" w:color="auto"/>
            </w:tcBorders>
          </w:tcPr>
          <w:p w:rsidR="002C5A7A" w:rsidRPr="006E233D" w:rsidRDefault="002C5A7A" w:rsidP="00A65851">
            <w:pPr>
              <w:rPr>
                <w:u w:val="single"/>
              </w:rPr>
            </w:pPr>
          </w:p>
        </w:tc>
        <w:tc>
          <w:tcPr>
            <w:tcW w:w="1350" w:type="dxa"/>
            <w:tcBorders>
              <w:bottom w:val="double" w:sz="6" w:space="0" w:color="auto"/>
            </w:tcBorders>
          </w:tcPr>
          <w:p w:rsidR="002C5A7A" w:rsidRPr="006E233D" w:rsidRDefault="002C5A7A" w:rsidP="00A65851">
            <w:pPr>
              <w:rPr>
                <w:u w:val="single"/>
              </w:rPr>
            </w:pPr>
          </w:p>
        </w:tc>
        <w:tc>
          <w:tcPr>
            <w:tcW w:w="4860" w:type="dxa"/>
            <w:tcBorders>
              <w:bottom w:val="double" w:sz="6" w:space="0" w:color="auto"/>
            </w:tcBorders>
          </w:tcPr>
          <w:p w:rsidR="002C5A7A" w:rsidRPr="006E233D" w:rsidRDefault="002C5A7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2C5A7A" w:rsidRPr="006E233D" w:rsidRDefault="002C5A7A" w:rsidP="00F7188D">
            <w:r w:rsidRPr="006E233D">
              <w:t>Rules are no longer necessary since DEQ now uses federal regional haze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232</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VOC Point Sources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t>0010(2</w:t>
            </w:r>
            <w:r w:rsidRPr="006E233D">
              <w:t>)</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Delete parentheses</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rsidRPr="006E233D">
              <w:t>0010(3)</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0F1173">
        <w:tc>
          <w:tcPr>
            <w:tcW w:w="918" w:type="dxa"/>
          </w:tcPr>
          <w:p w:rsidR="002C5A7A" w:rsidRPr="006E233D" w:rsidRDefault="002C5A7A" w:rsidP="000F1173">
            <w:r w:rsidRPr="006E233D">
              <w:t>232</w:t>
            </w:r>
          </w:p>
        </w:tc>
        <w:tc>
          <w:tcPr>
            <w:tcW w:w="1350" w:type="dxa"/>
          </w:tcPr>
          <w:p w:rsidR="002C5A7A" w:rsidRPr="006E233D" w:rsidRDefault="002C5A7A" w:rsidP="000F1173">
            <w:r w:rsidRPr="006E233D">
              <w:t>0010(3)</w:t>
            </w:r>
          </w:p>
        </w:tc>
        <w:tc>
          <w:tcPr>
            <w:tcW w:w="990" w:type="dxa"/>
          </w:tcPr>
          <w:p w:rsidR="002C5A7A" w:rsidRPr="006E233D" w:rsidRDefault="002C5A7A" w:rsidP="000F1173">
            <w:r w:rsidRPr="006E233D">
              <w:t>NA</w:t>
            </w:r>
          </w:p>
        </w:tc>
        <w:tc>
          <w:tcPr>
            <w:tcW w:w="1350" w:type="dxa"/>
          </w:tcPr>
          <w:p w:rsidR="002C5A7A" w:rsidRPr="006E233D" w:rsidRDefault="002C5A7A" w:rsidP="000F1173">
            <w:r w:rsidRPr="006E233D">
              <w:t>NA</w:t>
            </w:r>
          </w:p>
        </w:tc>
        <w:tc>
          <w:tcPr>
            <w:tcW w:w="4860" w:type="dxa"/>
          </w:tcPr>
          <w:p w:rsidR="002C5A7A" w:rsidRPr="006E233D" w:rsidRDefault="002C5A7A" w:rsidP="000F1173">
            <w:r>
              <w:t>Change “of this section, including” to “below”</w:t>
            </w:r>
          </w:p>
        </w:tc>
        <w:tc>
          <w:tcPr>
            <w:tcW w:w="4320" w:type="dxa"/>
          </w:tcPr>
          <w:p w:rsidR="002C5A7A" w:rsidRPr="006E233D" w:rsidRDefault="002C5A7A" w:rsidP="000F1173">
            <w:r>
              <w:t>C</w:t>
            </w:r>
            <w:r w:rsidRPr="006E233D">
              <w:t>orrection</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0010(4)</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Add “before add-</w:t>
            </w:r>
            <w:r w:rsidRPr="005A5027">
              <w:t xml:space="preserve">on controls” </w:t>
            </w:r>
          </w:p>
        </w:tc>
        <w:tc>
          <w:tcPr>
            <w:tcW w:w="4320" w:type="dxa"/>
          </w:tcPr>
          <w:p w:rsidR="002C5A7A" w:rsidRPr="005A5027" w:rsidRDefault="002C5A7A" w:rsidP="000F1173">
            <w:r w:rsidRPr="005A5027">
              <w:t xml:space="preserve">Correction. States must do RACT for major </w:t>
            </w:r>
            <w:r w:rsidRPr="005A5027">
              <w:lastRenderedPageBreak/>
              <w:t>sources using uncontrolled emissions</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5A5027" w:rsidRDefault="002C5A7A" w:rsidP="00A65851">
            <w:r w:rsidRPr="005A5027">
              <w:lastRenderedPageBreak/>
              <w:t>232</w:t>
            </w:r>
          </w:p>
        </w:tc>
        <w:tc>
          <w:tcPr>
            <w:tcW w:w="1350" w:type="dxa"/>
          </w:tcPr>
          <w:p w:rsidR="002C5A7A" w:rsidRPr="005A5027" w:rsidRDefault="002C5A7A" w:rsidP="00A65851">
            <w:r w:rsidRPr="005A5027">
              <w:t>0020(1)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3307C3">
            <w:r w:rsidRPr="005A5027">
              <w:t>Delete</w:t>
            </w:r>
            <w:r>
              <w:t>:</w:t>
            </w:r>
          </w:p>
          <w:p w:rsidR="002C5A7A" w:rsidRPr="005A5027" w:rsidRDefault="002C5A7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2C5A7A" w:rsidRPr="006E233D" w:rsidRDefault="002C5A7A" w:rsidP="003307C3">
            <w:r w:rsidRPr="005A5027">
              <w:t>This does not add anything to the rules</w:t>
            </w:r>
            <w:r>
              <w:t xml:space="preserve">. </w:t>
            </w:r>
            <w:r w:rsidRPr="005A5027">
              <w:t>It is covered in division 224 so delete here</w:t>
            </w:r>
            <w:r>
              <w:t xml:space="preserve">. </w:t>
            </w:r>
          </w:p>
        </w:tc>
        <w:tc>
          <w:tcPr>
            <w:tcW w:w="787" w:type="dxa"/>
          </w:tcPr>
          <w:p w:rsidR="002C5A7A" w:rsidRPr="006E233D" w:rsidRDefault="002C5A7A" w:rsidP="0066018C">
            <w:pPr>
              <w:jc w:val="center"/>
            </w:pPr>
            <w:r>
              <w:t>SIP</w:t>
            </w:r>
          </w:p>
        </w:tc>
      </w:tr>
      <w:tr w:rsidR="002C5A7A" w:rsidRPr="006E233D" w:rsidTr="00C21B5D">
        <w:tc>
          <w:tcPr>
            <w:tcW w:w="918" w:type="dxa"/>
          </w:tcPr>
          <w:p w:rsidR="002C5A7A" w:rsidRDefault="002C5A7A" w:rsidP="00C21B5D">
            <w:r>
              <w:t>232</w:t>
            </w:r>
          </w:p>
        </w:tc>
        <w:tc>
          <w:tcPr>
            <w:tcW w:w="1350" w:type="dxa"/>
          </w:tcPr>
          <w:p w:rsidR="002C5A7A" w:rsidRDefault="002C5A7A" w:rsidP="00C21B5D">
            <w:r>
              <w:t>0020(2)</w:t>
            </w:r>
          </w:p>
        </w:tc>
        <w:tc>
          <w:tcPr>
            <w:tcW w:w="990" w:type="dxa"/>
          </w:tcPr>
          <w:p w:rsidR="002C5A7A" w:rsidRDefault="002C5A7A" w:rsidP="00C21B5D">
            <w:r>
              <w:t>232</w:t>
            </w:r>
          </w:p>
        </w:tc>
        <w:tc>
          <w:tcPr>
            <w:tcW w:w="1350" w:type="dxa"/>
          </w:tcPr>
          <w:p w:rsidR="002C5A7A" w:rsidRDefault="002C5A7A" w:rsidP="00C21B5D">
            <w:r>
              <w:t>0020(1)</w:t>
            </w:r>
          </w:p>
        </w:tc>
        <w:tc>
          <w:tcPr>
            <w:tcW w:w="4860" w:type="dxa"/>
          </w:tcPr>
          <w:p w:rsidR="002C5A7A" w:rsidRDefault="002C5A7A" w:rsidP="00C21B5D">
            <w:r>
              <w:t>Replace “General Emission Standards for Volatile Organic Compounds” with “applicable requirements in this division”</w:t>
            </w:r>
          </w:p>
        </w:tc>
        <w:tc>
          <w:tcPr>
            <w:tcW w:w="4320" w:type="dxa"/>
          </w:tcPr>
          <w:p w:rsidR="002C5A7A" w:rsidRDefault="002C5A7A" w:rsidP="00C21B5D">
            <w:r>
              <w:t>The division is called “Emission Standards for VOC Point Sources,” not “</w:t>
            </w:r>
            <w:r w:rsidRPr="000D2B3B">
              <w:t>General Emission Standards for Volatile Organic Compounds</w:t>
            </w:r>
            <w:r>
              <w:t>”</w:t>
            </w:r>
          </w:p>
        </w:tc>
        <w:tc>
          <w:tcPr>
            <w:tcW w:w="787" w:type="dxa"/>
          </w:tcPr>
          <w:p w:rsidR="002C5A7A" w:rsidRDefault="002C5A7A" w:rsidP="00C21B5D">
            <w:pPr>
              <w:jc w:val="center"/>
            </w:pPr>
            <w:r>
              <w:t>SIP</w:t>
            </w:r>
          </w:p>
        </w:tc>
      </w:tr>
      <w:tr w:rsidR="002C5A7A" w:rsidRPr="006E233D" w:rsidTr="00D66578">
        <w:tc>
          <w:tcPr>
            <w:tcW w:w="918" w:type="dxa"/>
          </w:tcPr>
          <w:p w:rsidR="002C5A7A" w:rsidRDefault="002C5A7A" w:rsidP="00A65851">
            <w:r>
              <w:t>232</w:t>
            </w:r>
          </w:p>
        </w:tc>
        <w:tc>
          <w:tcPr>
            <w:tcW w:w="1350" w:type="dxa"/>
          </w:tcPr>
          <w:p w:rsidR="002C5A7A" w:rsidRDefault="002C5A7A" w:rsidP="00A65851">
            <w:r>
              <w:t>0020(3)</w:t>
            </w:r>
          </w:p>
        </w:tc>
        <w:tc>
          <w:tcPr>
            <w:tcW w:w="990" w:type="dxa"/>
          </w:tcPr>
          <w:p w:rsidR="002C5A7A" w:rsidRDefault="002C5A7A" w:rsidP="00C21B5D">
            <w:r>
              <w:t>232</w:t>
            </w:r>
          </w:p>
        </w:tc>
        <w:tc>
          <w:tcPr>
            <w:tcW w:w="1350" w:type="dxa"/>
          </w:tcPr>
          <w:p w:rsidR="002C5A7A" w:rsidRDefault="002C5A7A" w:rsidP="000D2B3B">
            <w:r>
              <w:t>0020(2)</w:t>
            </w:r>
          </w:p>
        </w:tc>
        <w:tc>
          <w:tcPr>
            <w:tcW w:w="4860" w:type="dxa"/>
          </w:tcPr>
          <w:p w:rsidR="002C5A7A" w:rsidRDefault="002C5A7A" w:rsidP="003307C3">
            <w:r>
              <w:t>Replace “General Emission Standards for Volatile Organic Compounds” with “requirements in this division”</w:t>
            </w:r>
          </w:p>
        </w:tc>
        <w:tc>
          <w:tcPr>
            <w:tcW w:w="4320" w:type="dxa"/>
          </w:tcPr>
          <w:p w:rsidR="002C5A7A" w:rsidRDefault="002C5A7A" w:rsidP="003307C3">
            <w:r>
              <w:t>The division is called “Emission Standards for VOC Point Sources,” not “</w:t>
            </w:r>
            <w:r w:rsidRPr="000D2B3B">
              <w:t>General Emission Standards for Volatile Organic Compounds</w:t>
            </w:r>
            <w:r>
              <w:t>”</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t>232</w:t>
            </w:r>
          </w:p>
        </w:tc>
        <w:tc>
          <w:tcPr>
            <w:tcW w:w="1350" w:type="dxa"/>
          </w:tcPr>
          <w:p w:rsidR="002C5A7A" w:rsidRPr="006E233D" w:rsidRDefault="002C5A7A" w:rsidP="00A65851">
            <w:r>
              <w:t>0020(4)</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F47FD7">
            <w:r>
              <w:t>Delete:</w:t>
            </w:r>
          </w:p>
          <w:p w:rsidR="002C5A7A" w:rsidRPr="00131291" w:rsidRDefault="002C5A7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2C5A7A" w:rsidRPr="006E233D" w:rsidRDefault="002C5A7A" w:rsidP="003307C3">
            <w:r>
              <w:t xml:space="preserve">Clarification. This rule says that compliance with the new numbered section (1) is compliance with the RACT requirements, a circular statement so it is not necessary.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0020(38</w:t>
            </w:r>
            <w:r w:rsidRPr="006E233D">
              <w:t>)</w:t>
            </w:r>
          </w:p>
        </w:tc>
        <w:tc>
          <w:tcPr>
            <w:tcW w:w="4860" w:type="dxa"/>
          </w:tcPr>
          <w:p w:rsidR="002C5A7A" w:rsidRPr="006E233D" w:rsidRDefault="002C5A7A" w:rsidP="003307C3">
            <w:r w:rsidRPr="006E233D">
              <w:t xml:space="preserve">Move definition of “day” to division 200 </w:t>
            </w:r>
          </w:p>
        </w:tc>
        <w:tc>
          <w:tcPr>
            <w:tcW w:w="4320" w:type="dxa"/>
          </w:tcPr>
          <w:p w:rsidR="002C5A7A" w:rsidRPr="006E233D" w:rsidRDefault="002C5A7A" w:rsidP="003307C3">
            <w:r w:rsidRPr="006E233D">
              <w:t xml:space="preserve">Definition used in many divisions </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0030(19)</w:t>
            </w:r>
          </w:p>
        </w:tc>
        <w:tc>
          <w:tcPr>
            <w:tcW w:w="990" w:type="dxa"/>
          </w:tcPr>
          <w:p w:rsidR="002C5A7A" w:rsidRPr="00863B07" w:rsidRDefault="002C5A7A" w:rsidP="00A65851">
            <w:r w:rsidRPr="00863B07">
              <w:t>200</w:t>
            </w:r>
          </w:p>
        </w:tc>
        <w:tc>
          <w:tcPr>
            <w:tcW w:w="1350" w:type="dxa"/>
          </w:tcPr>
          <w:p w:rsidR="002C5A7A" w:rsidRPr="00863B07" w:rsidRDefault="002C5A7A" w:rsidP="00A65851">
            <w:r w:rsidRPr="00863B07">
              <w:t>0020</w:t>
            </w:r>
            <w:r>
              <w:t>(57</w:t>
            </w:r>
            <w:r w:rsidRPr="008F778F">
              <w:t>)</w:t>
            </w:r>
          </w:p>
        </w:tc>
        <w:tc>
          <w:tcPr>
            <w:tcW w:w="4860" w:type="dxa"/>
          </w:tcPr>
          <w:p w:rsidR="002C5A7A" w:rsidRDefault="002C5A7A" w:rsidP="00863B07">
            <w:r>
              <w:t xml:space="preserve">Use the </w:t>
            </w:r>
            <w:r w:rsidRPr="00863B07">
              <w:t>definition of “emission</w:t>
            </w:r>
            <w:r>
              <w:t>s</w:t>
            </w:r>
            <w:r w:rsidRPr="00863B07">
              <w:t xml:space="preserve"> unit” </w:t>
            </w:r>
            <w:r>
              <w:t xml:space="preserve">in </w:t>
            </w:r>
            <w:r w:rsidRPr="00863B07">
              <w:t>division 200</w:t>
            </w:r>
            <w:r>
              <w:t>:</w:t>
            </w:r>
          </w:p>
          <w:p w:rsidR="002C5A7A" w:rsidRPr="00863B07" w:rsidRDefault="002C5A7A" w:rsidP="00863B07">
            <w:r w:rsidRPr="00863B07">
              <w:t xml:space="preserve">"Emissions unit" means any part or activity of a source that emits or has the potential to emit any regulated air pollutant. </w:t>
            </w:r>
          </w:p>
          <w:p w:rsidR="002C5A7A" w:rsidRPr="00863B07" w:rsidRDefault="002C5A7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C5A7A" w:rsidRPr="00863B07" w:rsidRDefault="002C5A7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2C5A7A" w:rsidRPr="00863B07" w:rsidRDefault="002C5A7A" w:rsidP="00863B07">
            <w:r w:rsidRPr="00863B07">
              <w:t xml:space="preserve">(B) The emissions from the emissions unit are quantifiable. </w:t>
            </w:r>
          </w:p>
          <w:p w:rsidR="002C5A7A" w:rsidRPr="00863B07" w:rsidRDefault="002C5A7A" w:rsidP="00863B07">
            <w:r w:rsidRPr="00863B07">
              <w:t xml:space="preserve">(b) Emissions units may be defined on a pollutant by pollutant basis where applicable. </w:t>
            </w:r>
          </w:p>
          <w:p w:rsidR="002C5A7A" w:rsidRPr="00863B07" w:rsidRDefault="002C5A7A" w:rsidP="00863B07">
            <w:r w:rsidRPr="00863B07">
              <w:t xml:space="preserve">(c) The term emissions unit is not meant to alter or affect </w:t>
            </w:r>
            <w:r w:rsidRPr="00863B07">
              <w:lastRenderedPageBreak/>
              <w:t xml:space="preserve">the definition of the term "unit" under Title IV of the FCAA. </w:t>
            </w:r>
          </w:p>
          <w:p w:rsidR="002C5A7A" w:rsidRPr="00863B07" w:rsidRDefault="002C5A7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2C5A7A" w:rsidRDefault="002C5A7A" w:rsidP="00B519E4">
            <w:pPr>
              <w:rPr>
                <w:bCs/>
              </w:rPr>
            </w:pPr>
            <w:r w:rsidRPr="00863B07">
              <w:lastRenderedPageBreak/>
              <w:t>Definition different from division 200 definition</w:t>
            </w:r>
            <w:r>
              <w:rPr>
                <w:bCs/>
              </w:rPr>
              <w:t xml:space="preserve">. </w:t>
            </w:r>
          </w:p>
          <w:p w:rsidR="002C5A7A" w:rsidRPr="008F778F" w:rsidRDefault="002C5A7A" w:rsidP="008F778F">
            <w:pPr>
              <w:rPr>
                <w:bCs/>
              </w:rPr>
            </w:pPr>
            <w:r w:rsidRPr="008F778F">
              <w:rPr>
                <w:bCs/>
              </w:rPr>
              <w:t>Delete and use the definition of “emissions unit” in division 200</w:t>
            </w:r>
          </w:p>
          <w:p w:rsidR="002C5A7A" w:rsidRDefault="002C5A7A" w:rsidP="00B519E4">
            <w:pPr>
              <w:rPr>
                <w:bCs/>
              </w:rPr>
            </w:pPr>
          </w:p>
          <w:p w:rsidR="002C5A7A" w:rsidRPr="00863B07" w:rsidRDefault="002C5A7A" w:rsidP="00B519E4">
            <w:pPr>
              <w:rPr>
                <w:bCs/>
              </w:rPr>
            </w:pPr>
            <w:r w:rsidRPr="00863B07">
              <w:rPr>
                <w:bCs/>
              </w:rPr>
              <w:t>340-232-0030(19) "Emissions unit" means any part of a stationary source which emits or would have the potential to emit any pollutant subject to regulation.</w:t>
            </w:r>
          </w:p>
          <w:p w:rsidR="002C5A7A" w:rsidRPr="00863B07" w:rsidRDefault="002C5A7A" w:rsidP="003307C3"/>
          <w:p w:rsidR="002C5A7A" w:rsidRPr="00863B07" w:rsidRDefault="002C5A7A" w:rsidP="003307C3"/>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lastRenderedPageBreak/>
              <w:t>232</w:t>
            </w:r>
          </w:p>
        </w:tc>
        <w:tc>
          <w:tcPr>
            <w:tcW w:w="1350" w:type="dxa"/>
          </w:tcPr>
          <w:p w:rsidR="002C5A7A" w:rsidRPr="00863B07" w:rsidRDefault="002C5A7A" w:rsidP="00A65851">
            <w:r w:rsidRPr="00863B07">
              <w:t>0030(28)</w:t>
            </w:r>
          </w:p>
        </w:tc>
        <w:tc>
          <w:tcPr>
            <w:tcW w:w="990" w:type="dxa"/>
          </w:tcPr>
          <w:p w:rsidR="002C5A7A" w:rsidRPr="00863B07" w:rsidRDefault="002C5A7A" w:rsidP="00A65851">
            <w:r w:rsidRPr="00863B07">
              <w:t>NA</w:t>
            </w:r>
          </w:p>
        </w:tc>
        <w:tc>
          <w:tcPr>
            <w:tcW w:w="1350" w:type="dxa"/>
          </w:tcPr>
          <w:p w:rsidR="002C5A7A" w:rsidRPr="00863B07" w:rsidRDefault="002C5A7A" w:rsidP="00A65851">
            <w:r w:rsidRPr="00863B07">
              <w:t>NA</w:t>
            </w:r>
          </w:p>
        </w:tc>
        <w:tc>
          <w:tcPr>
            <w:tcW w:w="4860" w:type="dxa"/>
          </w:tcPr>
          <w:p w:rsidR="002C5A7A" w:rsidRPr="00863B07" w:rsidRDefault="002C5A7A" w:rsidP="00FE68CE">
            <w:r w:rsidRPr="00863B07">
              <w:t>Change “gas service” which is not used to “gaseous service”</w:t>
            </w:r>
          </w:p>
        </w:tc>
        <w:tc>
          <w:tcPr>
            <w:tcW w:w="4320" w:type="dxa"/>
          </w:tcPr>
          <w:p w:rsidR="002C5A7A" w:rsidRPr="00863B07" w:rsidRDefault="002C5A7A" w:rsidP="00FE68CE">
            <w:r w:rsidRPr="00863B07">
              <w:t>Correction</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0030(31)</w:t>
            </w:r>
          </w:p>
        </w:tc>
        <w:tc>
          <w:tcPr>
            <w:tcW w:w="990" w:type="dxa"/>
          </w:tcPr>
          <w:p w:rsidR="002C5A7A" w:rsidRPr="00863B07" w:rsidRDefault="002C5A7A" w:rsidP="00A65851">
            <w:r w:rsidRPr="00863B07">
              <w:t>200</w:t>
            </w:r>
          </w:p>
        </w:tc>
        <w:tc>
          <w:tcPr>
            <w:tcW w:w="1350" w:type="dxa"/>
          </w:tcPr>
          <w:p w:rsidR="002C5A7A" w:rsidRPr="00863B07" w:rsidRDefault="002C5A7A" w:rsidP="00A65851">
            <w:r>
              <w:t>0020(75</w:t>
            </w:r>
            <w:r w:rsidRPr="00863B07">
              <w:t>)</w:t>
            </w:r>
          </w:p>
        </w:tc>
        <w:tc>
          <w:tcPr>
            <w:tcW w:w="4860" w:type="dxa"/>
          </w:tcPr>
          <w:p w:rsidR="002C5A7A" w:rsidRPr="00863B07" w:rsidRDefault="002C5A7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2C5A7A" w:rsidRPr="008A51F0" w:rsidRDefault="002C5A7A" w:rsidP="008A51F0">
            <w:r w:rsidRPr="008A51F0">
              <w:rPr>
                <w:bCs/>
              </w:rPr>
              <w:t>See discussion above in division 200</w:t>
            </w:r>
            <w:r w:rsidR="00A56D32">
              <w:rPr>
                <w:bCs/>
              </w:rPr>
              <w:t xml:space="preserve"> in the definition of “hardboard</w:t>
            </w:r>
            <w:r w:rsidRPr="008A51F0">
              <w:t>.</w:t>
            </w:r>
            <w:r w:rsidR="00A56D32">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2C5A7A" w:rsidRPr="006E233D" w:rsidRDefault="002C5A7A" w:rsidP="0066018C">
            <w:pPr>
              <w:jc w:val="center"/>
            </w:pPr>
            <w:r>
              <w:t>SIP</w:t>
            </w:r>
          </w:p>
        </w:tc>
      </w:tr>
      <w:tr w:rsidR="002C5A7A" w:rsidRPr="00F82E87" w:rsidTr="00D66578">
        <w:tc>
          <w:tcPr>
            <w:tcW w:w="918" w:type="dxa"/>
          </w:tcPr>
          <w:p w:rsidR="002C5A7A" w:rsidRPr="00F82E87" w:rsidRDefault="002C5A7A" w:rsidP="00A65851">
            <w:r w:rsidRPr="00F82E87">
              <w:t>232</w:t>
            </w:r>
          </w:p>
        </w:tc>
        <w:tc>
          <w:tcPr>
            <w:tcW w:w="1350" w:type="dxa"/>
          </w:tcPr>
          <w:p w:rsidR="002C5A7A" w:rsidRPr="00F82E87" w:rsidRDefault="002C5A7A" w:rsidP="00A65851">
            <w:r w:rsidRPr="00F82E87">
              <w:t>0030(41)</w:t>
            </w:r>
          </w:p>
        </w:tc>
        <w:tc>
          <w:tcPr>
            <w:tcW w:w="990" w:type="dxa"/>
          </w:tcPr>
          <w:p w:rsidR="002C5A7A" w:rsidRPr="00F82E87" w:rsidRDefault="002C5A7A" w:rsidP="00A65851">
            <w:r w:rsidRPr="00F82E87">
              <w:t>NA</w:t>
            </w:r>
          </w:p>
        </w:tc>
        <w:tc>
          <w:tcPr>
            <w:tcW w:w="1350" w:type="dxa"/>
          </w:tcPr>
          <w:p w:rsidR="002C5A7A" w:rsidRPr="00F82E87" w:rsidRDefault="002C5A7A" w:rsidP="00A65851">
            <w:r w:rsidRPr="00F82E87">
              <w:t xml:space="preserve"> NA</w:t>
            </w:r>
          </w:p>
        </w:tc>
        <w:tc>
          <w:tcPr>
            <w:tcW w:w="4860" w:type="dxa"/>
          </w:tcPr>
          <w:p w:rsidR="002C5A7A" w:rsidRPr="00F82E87" w:rsidRDefault="002C5A7A" w:rsidP="0037683C">
            <w:r w:rsidRPr="00F82E87">
              <w:t xml:space="preserve">Delete definition of “low solvent coating” </w:t>
            </w:r>
          </w:p>
        </w:tc>
        <w:tc>
          <w:tcPr>
            <w:tcW w:w="4320" w:type="dxa"/>
          </w:tcPr>
          <w:p w:rsidR="002C5A7A" w:rsidRPr="00F82E87" w:rsidRDefault="002C5A7A" w:rsidP="00FE68CE">
            <w:r w:rsidRPr="00F82E87">
              <w:t>Definition not used in division 232 or any other division</w:t>
            </w:r>
          </w:p>
        </w:tc>
        <w:tc>
          <w:tcPr>
            <w:tcW w:w="787" w:type="dxa"/>
          </w:tcPr>
          <w:p w:rsidR="002C5A7A" w:rsidRPr="006E233D" w:rsidRDefault="002C5A7A" w:rsidP="0066018C">
            <w:pPr>
              <w:jc w:val="center"/>
            </w:pPr>
            <w:r>
              <w:t>SIP</w:t>
            </w:r>
          </w:p>
        </w:tc>
      </w:tr>
      <w:tr w:rsidR="002C5A7A" w:rsidRPr="004C3F97"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0030(42)</w:t>
            </w:r>
          </w:p>
        </w:tc>
        <w:tc>
          <w:tcPr>
            <w:tcW w:w="990" w:type="dxa"/>
          </w:tcPr>
          <w:p w:rsidR="002C5A7A" w:rsidRPr="00A43FC1" w:rsidRDefault="002C5A7A" w:rsidP="00A65851">
            <w:r w:rsidRPr="00A43FC1">
              <w:t>200</w:t>
            </w:r>
          </w:p>
        </w:tc>
        <w:tc>
          <w:tcPr>
            <w:tcW w:w="1350" w:type="dxa"/>
          </w:tcPr>
          <w:p w:rsidR="002C5A7A" w:rsidRPr="008F778F" w:rsidRDefault="002C5A7A" w:rsidP="00A65851">
            <w:r w:rsidRPr="008F778F">
              <w:t>0020(</w:t>
            </w:r>
            <w:r>
              <w:t>89</w:t>
            </w:r>
            <w:r w:rsidRPr="008F778F">
              <w:t>)</w:t>
            </w:r>
          </w:p>
        </w:tc>
        <w:tc>
          <w:tcPr>
            <w:tcW w:w="4860" w:type="dxa"/>
          </w:tcPr>
          <w:p w:rsidR="002C5A7A" w:rsidRPr="00C41A40" w:rsidRDefault="002C5A7A" w:rsidP="00C1514E">
            <w:r w:rsidRPr="00C41A40">
              <w:t>Use modified definition of “major modification”  in division 200</w:t>
            </w:r>
          </w:p>
          <w:p w:rsidR="002C5A7A" w:rsidRPr="00C41A40" w:rsidRDefault="002C5A7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2C5A7A" w:rsidRPr="00C41A40" w:rsidRDefault="002C5A7A" w:rsidP="00F82E87">
            <w:pPr>
              <w:rPr>
                <w:bCs/>
              </w:rPr>
            </w:pPr>
            <w:r w:rsidRPr="00C41A40">
              <w:t>Definition different from division 200. Delete and use division 200 definition</w:t>
            </w:r>
            <w:r w:rsidRPr="00C41A40">
              <w:rPr>
                <w:bCs/>
              </w:rPr>
              <w:t xml:space="preserve"> </w:t>
            </w:r>
          </w:p>
          <w:p w:rsidR="002C5A7A" w:rsidRPr="00C41A40" w:rsidRDefault="002C5A7A" w:rsidP="00F82E87">
            <w:pPr>
              <w:rPr>
                <w:bCs/>
              </w:rPr>
            </w:pPr>
          </w:p>
          <w:p w:rsidR="002C5A7A" w:rsidRPr="00C41A40" w:rsidRDefault="002C5A7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0030(43)</w:t>
            </w:r>
          </w:p>
        </w:tc>
        <w:tc>
          <w:tcPr>
            <w:tcW w:w="990" w:type="dxa"/>
          </w:tcPr>
          <w:p w:rsidR="002C5A7A" w:rsidRPr="00A43FC1" w:rsidRDefault="002C5A7A" w:rsidP="00A65851">
            <w:r w:rsidRPr="00A43FC1">
              <w:t>200</w:t>
            </w:r>
          </w:p>
        </w:tc>
        <w:tc>
          <w:tcPr>
            <w:tcW w:w="1350" w:type="dxa"/>
          </w:tcPr>
          <w:p w:rsidR="002C5A7A" w:rsidRPr="008F778F" w:rsidRDefault="002C5A7A" w:rsidP="00A65851">
            <w:r>
              <w:t>0020(90</w:t>
            </w:r>
            <w:r w:rsidRPr="008F778F">
              <w:t>)</w:t>
            </w:r>
          </w:p>
        </w:tc>
        <w:tc>
          <w:tcPr>
            <w:tcW w:w="4860" w:type="dxa"/>
          </w:tcPr>
          <w:p w:rsidR="002C5A7A" w:rsidRPr="00A43FC1" w:rsidRDefault="002C5A7A" w:rsidP="00C1514E">
            <w:r w:rsidRPr="00A43FC1">
              <w:t>Use definition of “major source” in division 200</w:t>
            </w:r>
          </w:p>
        </w:tc>
        <w:tc>
          <w:tcPr>
            <w:tcW w:w="4320" w:type="dxa"/>
          </w:tcPr>
          <w:p w:rsidR="002C5A7A" w:rsidRDefault="002C5A7A" w:rsidP="00A43FC1">
            <w:pPr>
              <w:rPr>
                <w:bCs/>
              </w:rPr>
            </w:pPr>
            <w:r w:rsidRPr="00A43FC1">
              <w:t>Definition different from division 200</w:t>
            </w:r>
            <w:r>
              <w:t xml:space="preserve">. </w:t>
            </w:r>
            <w:r w:rsidRPr="00A43FC1">
              <w:t>Delete and use division 200 definition</w:t>
            </w:r>
            <w:r w:rsidRPr="00A43FC1">
              <w:rPr>
                <w:bCs/>
              </w:rPr>
              <w:t xml:space="preserve"> </w:t>
            </w:r>
          </w:p>
          <w:p w:rsidR="002C5A7A" w:rsidRDefault="002C5A7A" w:rsidP="00A43FC1">
            <w:pPr>
              <w:rPr>
                <w:bCs/>
              </w:rPr>
            </w:pPr>
          </w:p>
          <w:p w:rsidR="002C5A7A" w:rsidRPr="00127CCF" w:rsidRDefault="002C5A7A"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2C5A7A" w:rsidRPr="006E233D" w:rsidRDefault="002C5A7A" w:rsidP="0066018C">
            <w:pPr>
              <w:jc w:val="center"/>
            </w:pPr>
            <w:r>
              <w:t>SIP</w:t>
            </w:r>
          </w:p>
        </w:tc>
      </w:tr>
      <w:tr w:rsidR="002C5A7A" w:rsidRPr="006E233D" w:rsidTr="00EB3156">
        <w:tc>
          <w:tcPr>
            <w:tcW w:w="918" w:type="dxa"/>
          </w:tcPr>
          <w:p w:rsidR="002C5A7A" w:rsidRPr="006E233D" w:rsidRDefault="002C5A7A" w:rsidP="00EB3156">
            <w:r w:rsidRPr="006E233D">
              <w:t>232</w:t>
            </w:r>
          </w:p>
        </w:tc>
        <w:tc>
          <w:tcPr>
            <w:tcW w:w="1350" w:type="dxa"/>
          </w:tcPr>
          <w:p w:rsidR="002C5A7A" w:rsidRPr="006E233D" w:rsidRDefault="002C5A7A" w:rsidP="00EB3156">
            <w:r w:rsidRPr="006E233D">
              <w:t>0030(51)</w:t>
            </w:r>
          </w:p>
        </w:tc>
        <w:tc>
          <w:tcPr>
            <w:tcW w:w="990" w:type="dxa"/>
          </w:tcPr>
          <w:p w:rsidR="002C5A7A" w:rsidRPr="006E233D" w:rsidRDefault="002C5A7A" w:rsidP="00EB3156">
            <w:r w:rsidRPr="006E233D">
              <w:t>232</w:t>
            </w:r>
          </w:p>
        </w:tc>
        <w:tc>
          <w:tcPr>
            <w:tcW w:w="1350" w:type="dxa"/>
          </w:tcPr>
          <w:p w:rsidR="002C5A7A" w:rsidRPr="008F778F" w:rsidRDefault="002C5A7A" w:rsidP="00EB3156">
            <w:r w:rsidRPr="008F778F">
              <w:t>0030(45)</w:t>
            </w:r>
          </w:p>
        </w:tc>
        <w:tc>
          <w:tcPr>
            <w:tcW w:w="4860" w:type="dxa"/>
          </w:tcPr>
          <w:p w:rsidR="002C5A7A" w:rsidRPr="006E233D" w:rsidRDefault="002C5A7A" w:rsidP="00EB3156">
            <w:r w:rsidRPr="006E233D">
              <w:t>The term should be “oven dried,” not “oven-dried”</w:t>
            </w:r>
          </w:p>
        </w:tc>
        <w:tc>
          <w:tcPr>
            <w:tcW w:w="4320" w:type="dxa"/>
          </w:tcPr>
          <w:p w:rsidR="002C5A7A" w:rsidRPr="006E233D" w:rsidRDefault="002C5A7A" w:rsidP="00EB3156">
            <w:r w:rsidRPr="006E233D">
              <w:t>Remove hyphen</w:t>
            </w:r>
          </w:p>
        </w:tc>
        <w:tc>
          <w:tcPr>
            <w:tcW w:w="787" w:type="dxa"/>
          </w:tcPr>
          <w:p w:rsidR="002C5A7A" w:rsidRPr="006E233D" w:rsidRDefault="002C5A7A" w:rsidP="00EB3156">
            <w:pPr>
              <w:jc w:val="center"/>
            </w:pPr>
            <w:r>
              <w:t>SIP</w:t>
            </w:r>
          </w:p>
        </w:tc>
      </w:tr>
      <w:tr w:rsidR="002C5A7A" w:rsidRPr="006E233D" w:rsidTr="009F5171">
        <w:tc>
          <w:tcPr>
            <w:tcW w:w="918" w:type="dxa"/>
          </w:tcPr>
          <w:p w:rsidR="002C5A7A" w:rsidRPr="006E233D" w:rsidRDefault="002C5A7A" w:rsidP="009F5171">
            <w:r w:rsidRPr="006E233D">
              <w:t>232</w:t>
            </w:r>
          </w:p>
        </w:tc>
        <w:tc>
          <w:tcPr>
            <w:tcW w:w="1350" w:type="dxa"/>
          </w:tcPr>
          <w:p w:rsidR="002C5A7A" w:rsidRPr="006E233D" w:rsidRDefault="002C5A7A" w:rsidP="009F5171">
            <w:r>
              <w:t>0030(53</w:t>
            </w:r>
            <w:r w:rsidRPr="006E233D">
              <w:t>)</w:t>
            </w:r>
          </w:p>
        </w:tc>
        <w:tc>
          <w:tcPr>
            <w:tcW w:w="990" w:type="dxa"/>
          </w:tcPr>
          <w:p w:rsidR="002C5A7A" w:rsidRPr="006E233D" w:rsidRDefault="002C5A7A" w:rsidP="009F5171">
            <w:r w:rsidRPr="006E233D">
              <w:t>232</w:t>
            </w:r>
          </w:p>
        </w:tc>
        <w:tc>
          <w:tcPr>
            <w:tcW w:w="1350" w:type="dxa"/>
          </w:tcPr>
          <w:p w:rsidR="002C5A7A" w:rsidRPr="008F778F" w:rsidRDefault="002C5A7A" w:rsidP="009F5171">
            <w:r>
              <w:t>0030(47</w:t>
            </w:r>
            <w:r w:rsidRPr="008F778F">
              <w:t>)</w:t>
            </w:r>
          </w:p>
        </w:tc>
        <w:tc>
          <w:tcPr>
            <w:tcW w:w="4860" w:type="dxa"/>
          </w:tcPr>
          <w:p w:rsidR="002C5A7A" w:rsidRPr="008A51F0" w:rsidRDefault="002C5A7A" w:rsidP="009F5171">
            <w:r>
              <w:t>Delete the parentheses around “but not limited to” in the definition of paper coating</w:t>
            </w:r>
          </w:p>
        </w:tc>
        <w:tc>
          <w:tcPr>
            <w:tcW w:w="4320" w:type="dxa"/>
          </w:tcPr>
          <w:p w:rsidR="002C5A7A" w:rsidRPr="008A51F0"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8A51F0" w:rsidRDefault="002C5A7A" w:rsidP="00A65851">
            <w:r w:rsidRPr="008A51F0">
              <w:t>232</w:t>
            </w:r>
          </w:p>
        </w:tc>
        <w:tc>
          <w:tcPr>
            <w:tcW w:w="1350" w:type="dxa"/>
          </w:tcPr>
          <w:p w:rsidR="002C5A7A" w:rsidRPr="008A51F0" w:rsidRDefault="002C5A7A" w:rsidP="00A65851">
            <w:r w:rsidRPr="008A51F0">
              <w:t>0030(54)</w:t>
            </w:r>
          </w:p>
        </w:tc>
        <w:tc>
          <w:tcPr>
            <w:tcW w:w="990" w:type="dxa"/>
          </w:tcPr>
          <w:p w:rsidR="002C5A7A" w:rsidRPr="008A51F0" w:rsidRDefault="002C5A7A" w:rsidP="00A65851">
            <w:r w:rsidRPr="008A51F0">
              <w:t>200</w:t>
            </w:r>
          </w:p>
        </w:tc>
        <w:tc>
          <w:tcPr>
            <w:tcW w:w="1350" w:type="dxa"/>
          </w:tcPr>
          <w:p w:rsidR="002C5A7A" w:rsidRPr="008F778F" w:rsidRDefault="002C5A7A" w:rsidP="00A65851">
            <w:r w:rsidRPr="008F778F">
              <w:t>0020</w:t>
            </w:r>
            <w:r>
              <w:t>(116</w:t>
            </w:r>
            <w:r w:rsidRPr="008F778F">
              <w:t>)</w:t>
            </w:r>
          </w:p>
        </w:tc>
        <w:tc>
          <w:tcPr>
            <w:tcW w:w="4860" w:type="dxa"/>
          </w:tcPr>
          <w:p w:rsidR="002C5A7A" w:rsidRPr="008A51F0" w:rsidRDefault="002C5A7A" w:rsidP="00B018E0">
            <w:r w:rsidRPr="008A51F0">
              <w:t>Move definition of “person” to division 200</w:t>
            </w:r>
          </w:p>
        </w:tc>
        <w:tc>
          <w:tcPr>
            <w:tcW w:w="4320" w:type="dxa"/>
          </w:tcPr>
          <w:p w:rsidR="002C5A7A" w:rsidRPr="008A51F0" w:rsidRDefault="002C5A7A" w:rsidP="008A51F0">
            <w:r w:rsidRPr="008A51F0">
              <w:t>See discussion above in division 200. Definition different from division 200</w:t>
            </w:r>
            <w:r>
              <w:t xml:space="preserve">. </w:t>
            </w:r>
            <w:r w:rsidRPr="008A51F0">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0030(56)</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37683C">
            <w:r w:rsidRPr="006E233D">
              <w:t>Delete definition of “plant site basis”</w:t>
            </w:r>
          </w:p>
        </w:tc>
        <w:tc>
          <w:tcPr>
            <w:tcW w:w="4320" w:type="dxa"/>
          </w:tcPr>
          <w:p w:rsidR="002C5A7A" w:rsidRPr="006E233D" w:rsidRDefault="002C5A7A" w:rsidP="005F41F0">
            <w:r w:rsidRPr="006E233D">
              <w:t>Definition not used in division 232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0030(57)</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123</w:t>
            </w:r>
            <w:r w:rsidRPr="008F778F">
              <w:t>)</w:t>
            </w:r>
          </w:p>
        </w:tc>
        <w:tc>
          <w:tcPr>
            <w:tcW w:w="4860" w:type="dxa"/>
          </w:tcPr>
          <w:p w:rsidR="002C5A7A" w:rsidRDefault="002C5A7A" w:rsidP="00B018E0">
            <w:r>
              <w:t xml:space="preserve">Use </w:t>
            </w:r>
            <w:r w:rsidRPr="006E233D">
              <w:t xml:space="preserve">definition of “potential to emit” </w:t>
            </w:r>
            <w:r>
              <w:t xml:space="preserve">in </w:t>
            </w:r>
            <w:r w:rsidRPr="006E233D">
              <w:t>division 200</w:t>
            </w:r>
            <w:r>
              <w:t xml:space="preserve"> </w:t>
            </w:r>
          </w:p>
          <w:p w:rsidR="002C5A7A" w:rsidRPr="00D367AB" w:rsidRDefault="002C5A7A" w:rsidP="00D367AB">
            <w:r w:rsidRPr="00D367AB">
              <w:t xml:space="preserve">"Potential to emit" or "PTE" means the lesser of: </w:t>
            </w:r>
          </w:p>
          <w:p w:rsidR="002C5A7A" w:rsidRPr="00D367AB" w:rsidRDefault="002C5A7A" w:rsidP="00D367AB">
            <w:r w:rsidRPr="00D367AB">
              <w:lastRenderedPageBreak/>
              <w:t xml:space="preserve">(a) The capacity of a stationary source; or </w:t>
            </w:r>
          </w:p>
          <w:p w:rsidR="002C5A7A" w:rsidRPr="00D367AB" w:rsidRDefault="002C5A7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C5A7A" w:rsidRPr="006E233D" w:rsidRDefault="002C5A7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2C5A7A" w:rsidRDefault="002C5A7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2C5A7A" w:rsidRDefault="002C5A7A" w:rsidP="00D53366"/>
          <w:p w:rsidR="002C5A7A" w:rsidRPr="006E233D" w:rsidRDefault="002C5A7A" w:rsidP="00D53366"/>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232</w:t>
            </w:r>
          </w:p>
        </w:tc>
        <w:tc>
          <w:tcPr>
            <w:tcW w:w="1350" w:type="dxa"/>
          </w:tcPr>
          <w:p w:rsidR="002C5A7A" w:rsidRPr="006E233D" w:rsidRDefault="002C5A7A" w:rsidP="00A65851">
            <w:r w:rsidRPr="006E233D">
              <w:t>0030(61)</w:t>
            </w:r>
          </w:p>
        </w:tc>
        <w:tc>
          <w:tcPr>
            <w:tcW w:w="990" w:type="dxa"/>
          </w:tcPr>
          <w:p w:rsidR="002C5A7A" w:rsidRPr="006E233D" w:rsidRDefault="002C5A7A" w:rsidP="00A65851">
            <w:r w:rsidRPr="006E233D">
              <w:t>232</w:t>
            </w:r>
          </w:p>
        </w:tc>
        <w:tc>
          <w:tcPr>
            <w:tcW w:w="1350" w:type="dxa"/>
          </w:tcPr>
          <w:p w:rsidR="002C5A7A" w:rsidRPr="008F778F" w:rsidRDefault="002C5A7A" w:rsidP="00A65851">
            <w:r w:rsidRPr="008F778F">
              <w:t>0030(50)</w:t>
            </w:r>
          </w:p>
        </w:tc>
        <w:tc>
          <w:tcPr>
            <w:tcW w:w="4860" w:type="dxa"/>
          </w:tcPr>
          <w:p w:rsidR="002C5A7A" w:rsidRPr="006E233D" w:rsidRDefault="002C5A7A" w:rsidP="00B018E0">
            <w:r w:rsidRPr="006E233D">
              <w:t>Move definition of “prime coat” since it is not in alphabetic order</w:t>
            </w:r>
          </w:p>
        </w:tc>
        <w:tc>
          <w:tcPr>
            <w:tcW w:w="4320" w:type="dxa"/>
          </w:tcPr>
          <w:p w:rsidR="002C5A7A" w:rsidRPr="006E233D" w:rsidRDefault="002C5A7A" w:rsidP="00FE68CE">
            <w:r w:rsidRPr="006E233D">
              <w:t>Move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0030(67)</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F64BBD">
            <w:r w:rsidRPr="006E233D">
              <w:t>Delete definition</w:t>
            </w:r>
            <w:r>
              <w:t xml:space="preserve"> of “splash filling”</w:t>
            </w:r>
          </w:p>
        </w:tc>
        <w:tc>
          <w:tcPr>
            <w:tcW w:w="4320" w:type="dxa"/>
          </w:tcPr>
          <w:p w:rsidR="002C5A7A" w:rsidRPr="006E233D" w:rsidRDefault="002C5A7A" w:rsidP="00FE68CE">
            <w:r w:rsidRPr="006E233D">
              <w:t>Definition of “splash filling” not used in this division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0030(68)</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w:t>
            </w:r>
            <w:r w:rsidRPr="008F778F">
              <w:t>6</w:t>
            </w:r>
            <w:r>
              <w:t>4</w:t>
            </w:r>
            <w:r w:rsidRPr="008F778F">
              <w:t>)</w:t>
            </w:r>
          </w:p>
        </w:tc>
        <w:tc>
          <w:tcPr>
            <w:tcW w:w="4860" w:type="dxa"/>
          </w:tcPr>
          <w:p w:rsidR="002C5A7A" w:rsidRDefault="002C5A7A" w:rsidP="00FA409D">
            <w:r>
              <w:t xml:space="preserve">Delete </w:t>
            </w:r>
            <w:r w:rsidRPr="006E233D">
              <w:t xml:space="preserve">definition of “source” </w:t>
            </w:r>
            <w:r>
              <w:t xml:space="preserve">and use </w:t>
            </w:r>
            <w:r w:rsidRPr="006E233D">
              <w:t>division 200</w:t>
            </w:r>
            <w:r>
              <w:t xml:space="preserve"> definition</w:t>
            </w:r>
          </w:p>
          <w:p w:rsidR="002C5A7A" w:rsidRPr="006E233D" w:rsidRDefault="002C5A7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2C5A7A" w:rsidRDefault="002C5A7A" w:rsidP="00D53366"/>
          <w:p w:rsidR="002C5A7A" w:rsidRPr="006E233D" w:rsidRDefault="002C5A7A" w:rsidP="00D53366"/>
        </w:tc>
        <w:tc>
          <w:tcPr>
            <w:tcW w:w="787" w:type="dxa"/>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rsidRPr="006E233D">
              <w:t>0030(69)</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8F778F" w:rsidRDefault="002C5A7A" w:rsidP="00A65851">
            <w:r w:rsidRPr="008F778F">
              <w:t>0020(1</w:t>
            </w:r>
            <w:r>
              <w:t>65</w:t>
            </w:r>
            <w:r w:rsidRPr="008F778F">
              <w:t>)</w:t>
            </w:r>
          </w:p>
        </w:tc>
        <w:tc>
          <w:tcPr>
            <w:tcW w:w="4860" w:type="dxa"/>
            <w:tcBorders>
              <w:bottom w:val="double" w:sz="6" w:space="0" w:color="auto"/>
            </w:tcBorders>
          </w:tcPr>
          <w:p w:rsidR="002C5A7A" w:rsidRDefault="002C5A7A" w:rsidP="009D4BEB">
            <w:r>
              <w:t xml:space="preserve">Delete </w:t>
            </w:r>
            <w:r w:rsidRPr="006E233D">
              <w:t xml:space="preserve">definition of “source category” </w:t>
            </w:r>
            <w:r>
              <w:t xml:space="preserve">and use </w:t>
            </w:r>
            <w:r w:rsidRPr="006E233D">
              <w:t>division 200</w:t>
            </w:r>
            <w:r>
              <w:t xml:space="preserve"> definition</w:t>
            </w:r>
          </w:p>
          <w:p w:rsidR="002C5A7A" w:rsidRPr="00D367AB" w:rsidRDefault="002C5A7A" w:rsidP="00D367AB">
            <w:r w:rsidRPr="00D367AB">
              <w:t xml:space="preserve">"Source category": </w:t>
            </w:r>
          </w:p>
          <w:p w:rsidR="002C5A7A" w:rsidRPr="00D367AB" w:rsidRDefault="002C5A7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C5A7A" w:rsidRPr="006E233D" w:rsidRDefault="002C5A7A" w:rsidP="009D4BEB">
            <w:r w:rsidRPr="00D367AB">
              <w:t xml:space="preserve">(b) As used in OAR 340 division 220, Oregon Title V Operating Permit Fees, means a group of major sources that DEQ determines are using similar raw materials and have equivalent process controls and pollution control </w:t>
            </w:r>
            <w:r w:rsidRPr="00D367AB">
              <w:lastRenderedPageBreak/>
              <w:t xml:space="preserve">equipment. </w:t>
            </w:r>
          </w:p>
        </w:tc>
        <w:tc>
          <w:tcPr>
            <w:tcW w:w="4320" w:type="dxa"/>
            <w:tcBorders>
              <w:bottom w:val="double" w:sz="6" w:space="0" w:color="auto"/>
            </w:tcBorders>
          </w:tcPr>
          <w:p w:rsidR="002C5A7A" w:rsidRDefault="002C5A7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(69) "Source category" means all sources of the same type or classification.</w:t>
            </w:r>
          </w:p>
          <w:p w:rsidR="002C5A7A" w:rsidRDefault="002C5A7A" w:rsidP="00D53366"/>
          <w:p w:rsidR="002C5A7A" w:rsidRPr="006E233D" w:rsidRDefault="002C5A7A" w:rsidP="00D53366"/>
        </w:tc>
        <w:tc>
          <w:tcPr>
            <w:tcW w:w="787" w:type="dxa"/>
            <w:tcBorders>
              <w:bottom w:val="double" w:sz="6" w:space="0" w:color="auto"/>
            </w:tcBorders>
          </w:tcPr>
          <w:p w:rsidR="002C5A7A" w:rsidRPr="006E233D" w:rsidRDefault="002C5A7A" w:rsidP="0066018C">
            <w:pPr>
              <w:jc w:val="center"/>
            </w:pPr>
            <w:r>
              <w:t>SIP</w:t>
            </w:r>
          </w:p>
        </w:tc>
      </w:tr>
      <w:tr w:rsidR="002C5A7A" w:rsidRPr="006E233D" w:rsidTr="009F5171">
        <w:tc>
          <w:tcPr>
            <w:tcW w:w="918" w:type="dxa"/>
            <w:tcBorders>
              <w:bottom w:val="double" w:sz="6" w:space="0" w:color="auto"/>
            </w:tcBorders>
          </w:tcPr>
          <w:p w:rsidR="002C5A7A" w:rsidRPr="006E233D" w:rsidRDefault="002C5A7A" w:rsidP="009F5171">
            <w:r w:rsidRPr="006E233D">
              <w:lastRenderedPageBreak/>
              <w:t>232</w:t>
            </w:r>
          </w:p>
        </w:tc>
        <w:tc>
          <w:tcPr>
            <w:tcW w:w="1350" w:type="dxa"/>
            <w:tcBorders>
              <w:bottom w:val="double" w:sz="6" w:space="0" w:color="auto"/>
            </w:tcBorders>
          </w:tcPr>
          <w:p w:rsidR="002C5A7A" w:rsidRPr="006E233D" w:rsidRDefault="002C5A7A" w:rsidP="009F5171">
            <w:r w:rsidRPr="006E233D">
              <w:t>0030(71)</w:t>
            </w:r>
          </w:p>
        </w:tc>
        <w:tc>
          <w:tcPr>
            <w:tcW w:w="990" w:type="dxa"/>
            <w:tcBorders>
              <w:bottom w:val="double" w:sz="6" w:space="0" w:color="auto"/>
            </w:tcBorders>
          </w:tcPr>
          <w:p w:rsidR="002C5A7A" w:rsidRPr="006E233D" w:rsidRDefault="002C5A7A" w:rsidP="009F5171">
            <w:r w:rsidRPr="006E233D">
              <w:t>NA</w:t>
            </w:r>
          </w:p>
        </w:tc>
        <w:tc>
          <w:tcPr>
            <w:tcW w:w="1350" w:type="dxa"/>
            <w:tcBorders>
              <w:bottom w:val="double" w:sz="6" w:space="0" w:color="auto"/>
            </w:tcBorders>
          </w:tcPr>
          <w:p w:rsidR="002C5A7A" w:rsidRPr="008F778F" w:rsidRDefault="002C5A7A" w:rsidP="009F5171">
            <w:r w:rsidRPr="008F778F">
              <w:t>NA</w:t>
            </w:r>
          </w:p>
        </w:tc>
        <w:tc>
          <w:tcPr>
            <w:tcW w:w="4860" w:type="dxa"/>
            <w:tcBorders>
              <w:bottom w:val="double" w:sz="6" w:space="0" w:color="auto"/>
            </w:tcBorders>
          </w:tcPr>
          <w:p w:rsidR="002C5A7A" w:rsidRPr="006E233D" w:rsidRDefault="002C5A7A" w:rsidP="009F5171">
            <w:r w:rsidRPr="006E233D">
              <w:t>Definition of thin particleboard not used in this division or any other division</w:t>
            </w:r>
          </w:p>
        </w:tc>
        <w:tc>
          <w:tcPr>
            <w:tcW w:w="4320" w:type="dxa"/>
            <w:tcBorders>
              <w:bottom w:val="double" w:sz="6" w:space="0" w:color="auto"/>
            </w:tcBorders>
          </w:tcPr>
          <w:p w:rsidR="002C5A7A" w:rsidRPr="006E233D" w:rsidRDefault="002C5A7A" w:rsidP="009F5171">
            <w:r w:rsidRPr="006E233D">
              <w:t>Delete definition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t>0030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6E233D" w:rsidRDefault="002C5A7A" w:rsidP="00F64BBD">
            <w:r>
              <w:t>Correct the SIP note to OAR 340-200-0040</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rPr>
          <w:trHeight w:val="216"/>
        </w:trPr>
        <w:tc>
          <w:tcPr>
            <w:tcW w:w="918" w:type="dxa"/>
            <w:tcBorders>
              <w:bottom w:val="double" w:sz="6" w:space="0" w:color="auto"/>
            </w:tcBorders>
          </w:tcPr>
          <w:p w:rsidR="002C5A7A" w:rsidRPr="00EB3156" w:rsidRDefault="002C5A7A" w:rsidP="00914447">
            <w:r w:rsidRPr="00EB3156">
              <w:t>232</w:t>
            </w:r>
          </w:p>
        </w:tc>
        <w:tc>
          <w:tcPr>
            <w:tcW w:w="1350" w:type="dxa"/>
            <w:tcBorders>
              <w:bottom w:val="double" w:sz="6" w:space="0" w:color="auto"/>
            </w:tcBorders>
          </w:tcPr>
          <w:p w:rsidR="002C5A7A" w:rsidRPr="00EB3156" w:rsidRDefault="002C5A7A" w:rsidP="00914447">
            <w:r w:rsidRPr="00EB3156">
              <w:t>0040(1)</w:t>
            </w:r>
          </w:p>
        </w:tc>
        <w:tc>
          <w:tcPr>
            <w:tcW w:w="990" w:type="dxa"/>
            <w:tcBorders>
              <w:bottom w:val="double" w:sz="6" w:space="0" w:color="auto"/>
            </w:tcBorders>
          </w:tcPr>
          <w:p w:rsidR="002C5A7A" w:rsidRPr="00EB3156" w:rsidRDefault="002C5A7A" w:rsidP="00914447">
            <w:r w:rsidRPr="00EB3156">
              <w:t>NA</w:t>
            </w:r>
          </w:p>
        </w:tc>
        <w:tc>
          <w:tcPr>
            <w:tcW w:w="1350" w:type="dxa"/>
            <w:tcBorders>
              <w:bottom w:val="double" w:sz="6" w:space="0" w:color="auto"/>
            </w:tcBorders>
          </w:tcPr>
          <w:p w:rsidR="002C5A7A" w:rsidRPr="00EB3156" w:rsidRDefault="002C5A7A" w:rsidP="00914447">
            <w:r w:rsidRPr="00EB3156">
              <w:t>NA</w:t>
            </w:r>
          </w:p>
        </w:tc>
        <w:tc>
          <w:tcPr>
            <w:tcW w:w="4860" w:type="dxa"/>
            <w:tcBorders>
              <w:bottom w:val="double" w:sz="6" w:space="0" w:color="auto"/>
            </w:tcBorders>
          </w:tcPr>
          <w:p w:rsidR="002C5A7A" w:rsidRPr="00EB3156" w:rsidRDefault="002C5A7A" w:rsidP="00914447">
            <w:r w:rsidRPr="00EB3156">
              <w:t>Delete the comma after all existing sources, change “their” to “its” and replace “below” with “less than”</w:t>
            </w:r>
          </w:p>
        </w:tc>
        <w:tc>
          <w:tcPr>
            <w:tcW w:w="4320" w:type="dxa"/>
            <w:tcBorders>
              <w:bottom w:val="double" w:sz="6" w:space="0" w:color="auto"/>
            </w:tcBorders>
          </w:tcPr>
          <w:p w:rsidR="002C5A7A" w:rsidRPr="00EB3156" w:rsidRDefault="002C5A7A" w:rsidP="00914447">
            <w:r w:rsidRPr="00EB3156">
              <w:t>Correction</w:t>
            </w:r>
          </w:p>
        </w:tc>
        <w:tc>
          <w:tcPr>
            <w:tcW w:w="787" w:type="dxa"/>
            <w:tcBorders>
              <w:bottom w:val="double" w:sz="6" w:space="0" w:color="auto"/>
            </w:tcBorders>
          </w:tcPr>
          <w:p w:rsidR="002C5A7A" w:rsidRDefault="002C5A7A" w:rsidP="00914447">
            <w:pPr>
              <w:jc w:val="center"/>
            </w:pPr>
            <w:r w:rsidRPr="00EB3156">
              <w:t>SIP</w:t>
            </w:r>
          </w:p>
        </w:tc>
      </w:tr>
      <w:tr w:rsidR="002C5A7A" w:rsidRPr="005A5027" w:rsidTr="00914447">
        <w:trPr>
          <w:trHeight w:val="216"/>
        </w:trPr>
        <w:tc>
          <w:tcPr>
            <w:tcW w:w="918" w:type="dxa"/>
            <w:tcBorders>
              <w:bottom w:val="double" w:sz="6" w:space="0" w:color="auto"/>
            </w:tcBorders>
          </w:tcPr>
          <w:p w:rsidR="002C5A7A" w:rsidRPr="005A5027" w:rsidRDefault="002C5A7A" w:rsidP="00914447">
            <w:r>
              <w:t>232</w:t>
            </w:r>
          </w:p>
        </w:tc>
        <w:tc>
          <w:tcPr>
            <w:tcW w:w="1350" w:type="dxa"/>
            <w:tcBorders>
              <w:bottom w:val="double" w:sz="6" w:space="0" w:color="auto"/>
            </w:tcBorders>
          </w:tcPr>
          <w:p w:rsidR="002C5A7A" w:rsidRPr="005A5027" w:rsidRDefault="002C5A7A" w:rsidP="00914447">
            <w:r>
              <w:t>0040(1)</w:t>
            </w:r>
          </w:p>
        </w:tc>
        <w:tc>
          <w:tcPr>
            <w:tcW w:w="990" w:type="dxa"/>
            <w:tcBorders>
              <w:bottom w:val="double" w:sz="6" w:space="0" w:color="auto"/>
            </w:tcBorders>
          </w:tcPr>
          <w:p w:rsidR="002C5A7A" w:rsidRPr="005A5027" w:rsidRDefault="002C5A7A" w:rsidP="00914447">
            <w:r>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t>Change</w:t>
            </w:r>
            <w:r w:rsidRPr="00EB3156">
              <w:rPr>
                <w:bCs/>
              </w:rPr>
              <w:t xml:space="preserve"> </w:t>
            </w:r>
            <w:r>
              <w:rPr>
                <w:bCs/>
              </w:rPr>
              <w:t>“OAR 340-232-0020(2)(a) or (2</w:t>
            </w:r>
            <w:r w:rsidRPr="00EB3156">
              <w:rPr>
                <w:bCs/>
              </w:rPr>
              <w:t>)(c)”</w:t>
            </w:r>
            <w:r>
              <w:t xml:space="preserve"> to “</w:t>
            </w:r>
            <w:r w:rsidRPr="002862AD">
              <w:rPr>
                <w:bCs/>
              </w:rPr>
              <w:t>OAR 340-232-0020(1)(a) or (1)(c)</w:t>
            </w:r>
            <w:r>
              <w:rPr>
                <w:bCs/>
              </w:rPr>
              <w:t>”</w:t>
            </w:r>
          </w:p>
        </w:tc>
        <w:tc>
          <w:tcPr>
            <w:tcW w:w="4320" w:type="dxa"/>
            <w:tcBorders>
              <w:bottom w:val="double" w:sz="6" w:space="0" w:color="auto"/>
            </w:tcBorders>
          </w:tcPr>
          <w:p w:rsidR="002C5A7A" w:rsidRPr="005A5027" w:rsidRDefault="002C5A7A" w:rsidP="00914447">
            <w:r>
              <w:t>The rule numbers have changed</w:t>
            </w:r>
          </w:p>
        </w:tc>
        <w:tc>
          <w:tcPr>
            <w:tcW w:w="787" w:type="dxa"/>
            <w:tcBorders>
              <w:bottom w:val="double" w:sz="6" w:space="0" w:color="auto"/>
            </w:tcBorders>
          </w:tcPr>
          <w:p w:rsidR="002C5A7A" w:rsidRDefault="002C5A7A" w:rsidP="00914447">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t>232</w:t>
            </w:r>
          </w:p>
        </w:tc>
        <w:tc>
          <w:tcPr>
            <w:tcW w:w="1350" w:type="dxa"/>
            <w:tcBorders>
              <w:bottom w:val="double" w:sz="6" w:space="0" w:color="auto"/>
            </w:tcBorders>
          </w:tcPr>
          <w:p w:rsidR="002C5A7A" w:rsidRPr="005A5027" w:rsidRDefault="002C5A7A" w:rsidP="00A65851">
            <w:r>
              <w:t>0040(1)</w:t>
            </w:r>
          </w:p>
        </w:tc>
        <w:tc>
          <w:tcPr>
            <w:tcW w:w="990" w:type="dxa"/>
            <w:tcBorders>
              <w:bottom w:val="double" w:sz="6" w:space="0" w:color="auto"/>
            </w:tcBorders>
          </w:tcPr>
          <w:p w:rsidR="002C5A7A" w:rsidRPr="005A5027" w:rsidRDefault="002C5A7A" w:rsidP="00A65851">
            <w:r>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862AD">
            <w:r>
              <w:t>Delete “(TPY)” and move “per year” after VOC</w:t>
            </w:r>
          </w:p>
        </w:tc>
        <w:tc>
          <w:tcPr>
            <w:tcW w:w="4320" w:type="dxa"/>
            <w:tcBorders>
              <w:bottom w:val="double" w:sz="6" w:space="0" w:color="auto"/>
            </w:tcBorders>
          </w:tcPr>
          <w:p w:rsidR="002C5A7A" w:rsidRPr="005A5027" w:rsidRDefault="002C5A7A" w:rsidP="00E3127A">
            <w:r>
              <w:t>Correction</w:t>
            </w:r>
          </w:p>
        </w:tc>
        <w:tc>
          <w:tcPr>
            <w:tcW w:w="787" w:type="dxa"/>
            <w:tcBorders>
              <w:bottom w:val="double" w:sz="6" w:space="0" w:color="auto"/>
            </w:tcBorders>
          </w:tcPr>
          <w:p w:rsidR="002C5A7A" w:rsidRDefault="002C5A7A" w:rsidP="0066018C">
            <w:pPr>
              <w:jc w:val="center"/>
            </w:pPr>
            <w:r>
              <w:t>SIP</w:t>
            </w:r>
          </w:p>
        </w:tc>
      </w:tr>
      <w:tr w:rsidR="002C5A7A" w:rsidRPr="005A5027" w:rsidTr="000D2A22">
        <w:trPr>
          <w:trHeight w:val="216"/>
        </w:trPr>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0060</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“in accordance with” to “using”</w:t>
            </w:r>
          </w:p>
        </w:tc>
        <w:tc>
          <w:tcPr>
            <w:tcW w:w="4320" w:type="dxa"/>
            <w:tcBorders>
              <w:bottom w:val="double" w:sz="6" w:space="0" w:color="auto"/>
            </w:tcBorders>
          </w:tcPr>
          <w:p w:rsidR="002C5A7A" w:rsidRPr="005A5027" w:rsidRDefault="002C5A7A" w:rsidP="000D2A22">
            <w:r>
              <w:t>Plain language</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Default="002C5A7A" w:rsidP="005F41F0">
            <w:r w:rsidRPr="005A5027">
              <w:t>Delete</w:t>
            </w:r>
            <w:r>
              <w:t>:</w:t>
            </w:r>
          </w:p>
          <w:p w:rsidR="002C5A7A" w:rsidRPr="005A5027" w:rsidRDefault="002C5A7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2C5A7A" w:rsidRPr="005A5027" w:rsidRDefault="002C5A7A"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0080(1)(b)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equivalent system as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8608A8">
            <w:r w:rsidRPr="005A5027">
              <w:t>0080(2)</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1D41A1">
            <w:r w:rsidRPr="005A5027">
              <w:t>Delete “or some other setting approved in writing by the Department”</w:t>
            </w:r>
          </w:p>
        </w:tc>
        <w:tc>
          <w:tcPr>
            <w:tcW w:w="4320" w:type="dxa"/>
            <w:tcBorders>
              <w:bottom w:val="double" w:sz="6" w:space="0" w:color="auto"/>
            </w:tcBorders>
          </w:tcPr>
          <w:p w:rsidR="002C5A7A" w:rsidRPr="005A5027" w:rsidRDefault="002C5A7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0085(1)(b)</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2C5A7A" w:rsidRPr="005A5027" w:rsidRDefault="002C5A7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0085(3)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71A00">
            <w:r>
              <w:t>Add “and section (2)” to compliance with subsection (1)(a)</w:t>
            </w:r>
          </w:p>
        </w:tc>
        <w:tc>
          <w:tcPr>
            <w:tcW w:w="4320" w:type="dxa"/>
            <w:tcBorders>
              <w:bottom w:val="double" w:sz="6" w:space="0" w:color="auto"/>
            </w:tcBorders>
          </w:tcPr>
          <w:p w:rsidR="002C5A7A" w:rsidRPr="005A5027" w:rsidRDefault="002C5A7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8B49B7">
            <w:r>
              <w:t>Replace</w:t>
            </w:r>
            <w:r w:rsidRPr="005A5027">
              <w:t xml:space="preserve"> “ozone air quality maintenance area</w:t>
            </w:r>
            <w:r>
              <w:t>” with “AQMA”</w:t>
            </w:r>
          </w:p>
        </w:tc>
        <w:tc>
          <w:tcPr>
            <w:tcW w:w="4320" w:type="dxa"/>
            <w:tcBorders>
              <w:bottom w:val="double" w:sz="6" w:space="0" w:color="auto"/>
            </w:tcBorders>
          </w:tcPr>
          <w:p w:rsidR="002C5A7A" w:rsidRPr="005A5027" w:rsidRDefault="002C5A7A" w:rsidP="005F41F0">
            <w:r w:rsidRPr="005A5027">
              <w:t>The term defined is “Portland Air Quality Maintenance Area”</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0110(4)</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2C5A7A" w:rsidRPr="005A5027" w:rsidRDefault="002C5A7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2C5A7A" w:rsidRPr="006E233D" w:rsidRDefault="002C5A7A" w:rsidP="0066018C">
            <w:pPr>
              <w:jc w:val="center"/>
            </w:pPr>
            <w:r>
              <w:t>SIP</w:t>
            </w:r>
          </w:p>
        </w:tc>
      </w:tr>
      <w:tr w:rsidR="002C5A7A" w:rsidRPr="00D859DF"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0110(5)(b)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other equivalent methods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0110(5)(c)</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rsidRPr="005A5027">
              <w:t>Delete “or other equivalent methods approved in writing by the Department”</w:t>
            </w:r>
          </w:p>
        </w:tc>
        <w:tc>
          <w:tcPr>
            <w:tcW w:w="4320" w:type="dxa"/>
            <w:tcBorders>
              <w:bottom w:val="double" w:sz="6" w:space="0" w:color="auto"/>
            </w:tcBorders>
          </w:tcPr>
          <w:p w:rsidR="002C5A7A" w:rsidRPr="005A5027" w:rsidRDefault="002C5A7A" w:rsidP="00914447">
            <w:r w:rsidRPr="005A5027">
              <w:t xml:space="preserve">This discretionary approval for equivalent methods to EPA Method 21 has never been used and is not </w:t>
            </w:r>
            <w:r w:rsidRPr="005A5027">
              <w:lastRenderedPageBreak/>
              <w:t>needed.</w:t>
            </w:r>
          </w:p>
        </w:tc>
        <w:tc>
          <w:tcPr>
            <w:tcW w:w="787" w:type="dxa"/>
            <w:tcBorders>
              <w:bottom w:val="double" w:sz="6" w:space="0" w:color="auto"/>
            </w:tcBorders>
          </w:tcPr>
          <w:p w:rsidR="002C5A7A" w:rsidRPr="006E233D" w:rsidRDefault="002C5A7A" w:rsidP="00914447">
            <w:pPr>
              <w:jc w:val="center"/>
            </w:pPr>
            <w:r>
              <w:lastRenderedPageBreak/>
              <w:t>SIP</w:t>
            </w:r>
          </w:p>
        </w:tc>
      </w:tr>
      <w:tr w:rsidR="002C5A7A" w:rsidRPr="005A5027" w:rsidTr="000D2A22">
        <w:tc>
          <w:tcPr>
            <w:tcW w:w="918" w:type="dxa"/>
            <w:tcBorders>
              <w:bottom w:val="double" w:sz="6" w:space="0" w:color="auto"/>
            </w:tcBorders>
          </w:tcPr>
          <w:p w:rsidR="002C5A7A" w:rsidRPr="005A5027" w:rsidRDefault="002C5A7A" w:rsidP="000D2A22">
            <w:r w:rsidRPr="005A5027">
              <w:lastRenderedPageBreak/>
              <w:t>232</w:t>
            </w:r>
          </w:p>
        </w:tc>
        <w:tc>
          <w:tcPr>
            <w:tcW w:w="1350" w:type="dxa"/>
            <w:tcBorders>
              <w:bottom w:val="double" w:sz="6" w:space="0" w:color="auto"/>
            </w:tcBorders>
          </w:tcPr>
          <w:p w:rsidR="002C5A7A" w:rsidRPr="005A5027" w:rsidRDefault="002C5A7A" w:rsidP="000D2A22">
            <w:r>
              <w:t>0110(6)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“Record-Keeping” to “recordkeeping”</w:t>
            </w:r>
          </w:p>
        </w:tc>
        <w:tc>
          <w:tcPr>
            <w:tcW w:w="4320" w:type="dxa"/>
            <w:tcBorders>
              <w:bottom w:val="double" w:sz="6" w:space="0" w:color="auto"/>
            </w:tcBorders>
          </w:tcPr>
          <w:p w:rsidR="002C5A7A" w:rsidRPr="005A5027" w:rsidRDefault="002C5A7A" w:rsidP="000D2A22">
            <w: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t>0110(7)</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t>Replace “CAA” with “Clean Air Action”</w:t>
            </w:r>
          </w:p>
        </w:tc>
        <w:tc>
          <w:tcPr>
            <w:tcW w:w="4320" w:type="dxa"/>
            <w:tcBorders>
              <w:bottom w:val="double" w:sz="6" w:space="0" w:color="auto"/>
            </w:tcBorders>
          </w:tcPr>
          <w:p w:rsidR="002C5A7A" w:rsidRPr="005A5027" w:rsidRDefault="002C5A7A" w:rsidP="009524A1">
            <w:r>
              <w:t>CAA mean Clean Air Act</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rsidRPr="005A5027">
              <w:t>232</w:t>
            </w:r>
          </w:p>
        </w:tc>
        <w:tc>
          <w:tcPr>
            <w:tcW w:w="1350" w:type="dxa"/>
            <w:tcBorders>
              <w:bottom w:val="double" w:sz="6" w:space="0" w:color="auto"/>
            </w:tcBorders>
          </w:tcPr>
          <w:p w:rsidR="002C5A7A" w:rsidRPr="005A5027" w:rsidRDefault="002C5A7A" w:rsidP="00372B9E">
            <w:r>
              <w:t>0140(3)(g)</w:t>
            </w:r>
          </w:p>
        </w:tc>
        <w:tc>
          <w:tcPr>
            <w:tcW w:w="990" w:type="dxa"/>
            <w:tcBorders>
              <w:bottom w:val="double" w:sz="6" w:space="0" w:color="auto"/>
            </w:tcBorders>
          </w:tcPr>
          <w:p w:rsidR="002C5A7A" w:rsidRPr="005A5027" w:rsidRDefault="002C5A7A" w:rsidP="00372B9E">
            <w:r w:rsidRPr="005A5027">
              <w:t>NA</w:t>
            </w:r>
          </w:p>
        </w:tc>
        <w:tc>
          <w:tcPr>
            <w:tcW w:w="1350" w:type="dxa"/>
            <w:tcBorders>
              <w:bottom w:val="double" w:sz="6" w:space="0" w:color="auto"/>
            </w:tcBorders>
          </w:tcPr>
          <w:p w:rsidR="002C5A7A" w:rsidRPr="008F778F" w:rsidRDefault="002C5A7A" w:rsidP="00372B9E">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Pr="006E233D" w:rsidRDefault="002C5A7A" w:rsidP="00372B9E">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0150(1)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rPr>
                <w:bCs/>
              </w:rPr>
              <w:t>Change kilo Pascal to kilopascal</w:t>
            </w:r>
          </w:p>
        </w:tc>
        <w:tc>
          <w:tcPr>
            <w:tcW w:w="4320" w:type="dxa"/>
            <w:tcBorders>
              <w:bottom w:val="double" w:sz="6" w:space="0" w:color="auto"/>
            </w:tcBorders>
          </w:tcPr>
          <w:p w:rsidR="002C5A7A" w:rsidRPr="005A5027" w:rsidRDefault="002C5A7A" w:rsidP="000D2A22">
            <w:pPr>
              <w:rPr>
                <w:bCs/>
              </w:rPr>
            </w:pPr>
            <w:r>
              <w:rPr>
                <w:bCs/>
              </w:rP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0150(1)(a)</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0150(4)(b</w:t>
            </w:r>
            <w:r w:rsidRPr="005A5027">
              <w:t>)(D)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384155">
            <w:r w:rsidRPr="005A5027">
              <w:t xml:space="preserve">Replace “:” with “; </w:t>
            </w:r>
            <w:r>
              <w:t>that</w:t>
            </w:r>
            <w:r w:rsidRPr="005A5027">
              <w:t>” at the end of the requirement</w:t>
            </w:r>
          </w:p>
        </w:tc>
        <w:tc>
          <w:tcPr>
            <w:tcW w:w="4320" w:type="dxa"/>
            <w:tcBorders>
              <w:bottom w:val="double" w:sz="6" w:space="0" w:color="auto"/>
            </w:tcBorders>
          </w:tcPr>
          <w:p w:rsidR="002C5A7A" w:rsidRPr="005A5027" w:rsidRDefault="002C5A7A" w:rsidP="00FE68C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232</w:t>
            </w:r>
          </w:p>
        </w:tc>
        <w:tc>
          <w:tcPr>
            <w:tcW w:w="1350" w:type="dxa"/>
            <w:tcBorders>
              <w:bottom w:val="double" w:sz="6" w:space="0" w:color="auto"/>
            </w:tcBorders>
          </w:tcPr>
          <w:p w:rsidR="002C5A7A" w:rsidRPr="005A5027" w:rsidRDefault="002C5A7A" w:rsidP="00927CA6">
            <w:r>
              <w:t>0150(4)(c)(J)</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66018C">
            <w:pPr>
              <w:jc w:val="center"/>
            </w:pP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0150(4)(d)(A)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62558E">
            <w:r w:rsidRPr="005A5027">
              <w:t>Delete “or alternative methods approved by the Department”</w:t>
            </w:r>
          </w:p>
        </w:tc>
        <w:tc>
          <w:tcPr>
            <w:tcW w:w="4320" w:type="dxa"/>
            <w:tcBorders>
              <w:bottom w:val="double" w:sz="6" w:space="0" w:color="auto"/>
            </w:tcBorders>
          </w:tcPr>
          <w:p w:rsidR="002C5A7A" w:rsidRPr="005A5027" w:rsidRDefault="002C5A7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C7394">
            <w:r w:rsidRPr="005A5027">
              <w:t>0160(2)(b)(A)</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8F778F" w:rsidRDefault="002C5A7A" w:rsidP="000F1173">
            <w:r w:rsidRPr="008F778F">
              <w:t>NA</w:t>
            </w:r>
          </w:p>
        </w:tc>
        <w:tc>
          <w:tcPr>
            <w:tcW w:w="4860" w:type="dxa"/>
            <w:tcBorders>
              <w:bottom w:val="double" w:sz="6" w:space="0" w:color="auto"/>
            </w:tcBorders>
          </w:tcPr>
          <w:p w:rsidR="002C5A7A" w:rsidRDefault="002C5A7A" w:rsidP="000F1173">
            <w:r>
              <w:t>Change to:</w:t>
            </w:r>
          </w:p>
          <w:p w:rsidR="002C5A7A" w:rsidRPr="005A5027" w:rsidRDefault="002C5A7A"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2C5A7A" w:rsidRPr="005A5027" w:rsidRDefault="002C5A7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C39C7">
        <w:tc>
          <w:tcPr>
            <w:tcW w:w="918" w:type="dxa"/>
            <w:tcBorders>
              <w:bottom w:val="double" w:sz="6" w:space="0" w:color="auto"/>
            </w:tcBorders>
          </w:tcPr>
          <w:p w:rsidR="002C5A7A" w:rsidRPr="005A5027" w:rsidRDefault="002C5A7A" w:rsidP="00DC39C7">
            <w:r w:rsidRPr="005A5027">
              <w:t>232</w:t>
            </w:r>
          </w:p>
        </w:tc>
        <w:tc>
          <w:tcPr>
            <w:tcW w:w="1350" w:type="dxa"/>
            <w:tcBorders>
              <w:bottom w:val="double" w:sz="6" w:space="0" w:color="auto"/>
            </w:tcBorders>
          </w:tcPr>
          <w:p w:rsidR="002C5A7A" w:rsidRPr="005A5027" w:rsidRDefault="002C5A7A" w:rsidP="00DC39C7">
            <w:r>
              <w:t>0160(4)</w:t>
            </w:r>
          </w:p>
        </w:tc>
        <w:tc>
          <w:tcPr>
            <w:tcW w:w="990" w:type="dxa"/>
            <w:tcBorders>
              <w:bottom w:val="double" w:sz="6" w:space="0" w:color="auto"/>
            </w:tcBorders>
          </w:tcPr>
          <w:p w:rsidR="002C5A7A" w:rsidRPr="005A5027" w:rsidRDefault="002C5A7A" w:rsidP="00DC39C7">
            <w:r w:rsidRPr="005A5027">
              <w:t>NA</w:t>
            </w:r>
          </w:p>
        </w:tc>
        <w:tc>
          <w:tcPr>
            <w:tcW w:w="1350" w:type="dxa"/>
            <w:tcBorders>
              <w:bottom w:val="double" w:sz="6" w:space="0" w:color="auto"/>
            </w:tcBorders>
          </w:tcPr>
          <w:p w:rsidR="002C5A7A" w:rsidRPr="005A5027" w:rsidRDefault="002C5A7A" w:rsidP="00DC39C7">
            <w:r w:rsidRPr="005A5027">
              <w:t>NA</w:t>
            </w:r>
          </w:p>
        </w:tc>
        <w:tc>
          <w:tcPr>
            <w:tcW w:w="4860" w:type="dxa"/>
            <w:tcBorders>
              <w:bottom w:val="double" w:sz="6" w:space="0" w:color="auto"/>
            </w:tcBorders>
          </w:tcPr>
          <w:p w:rsidR="002C5A7A" w:rsidRPr="005A5027" w:rsidRDefault="002C5A7A" w:rsidP="00DC39C7">
            <w:r>
              <w:t>Correct spelling of dryer</w:t>
            </w:r>
          </w:p>
        </w:tc>
        <w:tc>
          <w:tcPr>
            <w:tcW w:w="4320" w:type="dxa"/>
            <w:tcBorders>
              <w:bottom w:val="double" w:sz="6" w:space="0" w:color="auto"/>
            </w:tcBorders>
          </w:tcPr>
          <w:p w:rsidR="002C5A7A" w:rsidRPr="005A5027" w:rsidRDefault="002C5A7A" w:rsidP="00DC39C7">
            <w:r>
              <w:t>Correction</w:t>
            </w:r>
          </w:p>
        </w:tc>
        <w:tc>
          <w:tcPr>
            <w:tcW w:w="787" w:type="dxa"/>
            <w:tcBorders>
              <w:bottom w:val="double" w:sz="6" w:space="0" w:color="auto"/>
            </w:tcBorders>
          </w:tcPr>
          <w:p w:rsidR="002C5A7A" w:rsidRPr="006E233D" w:rsidRDefault="002C5A7A" w:rsidP="00DC39C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0160(5)(a)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 for all occurrences</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E53E04">
            <w:r>
              <w:t>0160(5)(e</w:t>
            </w:r>
            <w:r w:rsidRPr="005A5027">
              <w:t>)</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lb. to pounds and the note to:</w:t>
            </w:r>
          </w:p>
          <w:p w:rsidR="002C5A7A" w:rsidRPr="005A5027" w:rsidRDefault="002C5A7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0160(5)(j)(B)</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The term defined is “forced air dried,” not force air dried</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927CA6">
            <w:r>
              <w:t>0160(8)(c)</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987CFB">
            <w:r>
              <w:t>0170(2)(b)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357709">
            <w:r>
              <w:t>Change to:</w:t>
            </w:r>
          </w:p>
          <w:p w:rsidR="002C5A7A" w:rsidRPr="005A5027" w:rsidRDefault="002C5A7A" w:rsidP="00357709">
            <w:r>
              <w:t>“</w:t>
            </w:r>
            <w:r w:rsidRPr="00357709">
              <w:t xml:space="preserve">(b) Sources whose potential emit from activities </w:t>
            </w:r>
            <w:r w:rsidRPr="00357709">
              <w:lastRenderedPageBreak/>
              <w:t>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2C5A7A" w:rsidRPr="005A5027" w:rsidRDefault="002C5A7A" w:rsidP="000D2A22">
            <w:r>
              <w:lastRenderedPageBreak/>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CE60A0">
        <w:tc>
          <w:tcPr>
            <w:tcW w:w="918" w:type="dxa"/>
            <w:tcBorders>
              <w:bottom w:val="double" w:sz="6" w:space="0" w:color="auto"/>
            </w:tcBorders>
          </w:tcPr>
          <w:p w:rsidR="002C5A7A" w:rsidRPr="005A5027" w:rsidRDefault="002C5A7A" w:rsidP="00CE60A0">
            <w:r w:rsidRPr="005A5027">
              <w:lastRenderedPageBreak/>
              <w:t>232</w:t>
            </w:r>
          </w:p>
        </w:tc>
        <w:tc>
          <w:tcPr>
            <w:tcW w:w="1350" w:type="dxa"/>
            <w:tcBorders>
              <w:bottom w:val="double" w:sz="6" w:space="0" w:color="auto"/>
            </w:tcBorders>
          </w:tcPr>
          <w:p w:rsidR="002C5A7A" w:rsidRPr="005A5027" w:rsidRDefault="002C5A7A" w:rsidP="00CE60A0">
            <w:r>
              <w:t>0170(4)</w:t>
            </w:r>
          </w:p>
        </w:tc>
        <w:tc>
          <w:tcPr>
            <w:tcW w:w="990" w:type="dxa"/>
            <w:tcBorders>
              <w:bottom w:val="double" w:sz="6" w:space="0" w:color="auto"/>
            </w:tcBorders>
          </w:tcPr>
          <w:p w:rsidR="002C5A7A" w:rsidRPr="005A5027" w:rsidRDefault="002C5A7A" w:rsidP="00CE60A0">
            <w:r w:rsidRPr="005A5027">
              <w:t>NA</w:t>
            </w:r>
          </w:p>
        </w:tc>
        <w:tc>
          <w:tcPr>
            <w:tcW w:w="1350" w:type="dxa"/>
            <w:tcBorders>
              <w:bottom w:val="double" w:sz="6" w:space="0" w:color="auto"/>
            </w:tcBorders>
          </w:tcPr>
          <w:p w:rsidR="002C5A7A" w:rsidRPr="005A5027" w:rsidRDefault="002C5A7A" w:rsidP="00CE60A0">
            <w:r w:rsidRPr="005A5027">
              <w:t>NA</w:t>
            </w:r>
          </w:p>
        </w:tc>
        <w:tc>
          <w:tcPr>
            <w:tcW w:w="4860" w:type="dxa"/>
            <w:tcBorders>
              <w:bottom w:val="double" w:sz="6" w:space="0" w:color="auto"/>
            </w:tcBorders>
          </w:tcPr>
          <w:p w:rsidR="002C5A7A" w:rsidRPr="005A5027" w:rsidRDefault="002C5A7A" w:rsidP="00CE60A0">
            <w:r>
              <w:t>Change “force air drier” to “forced air dryer”</w:t>
            </w:r>
          </w:p>
        </w:tc>
        <w:tc>
          <w:tcPr>
            <w:tcW w:w="4320" w:type="dxa"/>
            <w:tcBorders>
              <w:bottom w:val="double" w:sz="6" w:space="0" w:color="auto"/>
            </w:tcBorders>
          </w:tcPr>
          <w:p w:rsidR="002C5A7A" w:rsidRPr="005A5027" w:rsidRDefault="002C5A7A" w:rsidP="00CE60A0">
            <w:r>
              <w:t>Correction</w:t>
            </w:r>
          </w:p>
        </w:tc>
        <w:tc>
          <w:tcPr>
            <w:tcW w:w="787" w:type="dxa"/>
            <w:tcBorders>
              <w:bottom w:val="double" w:sz="6" w:space="0" w:color="auto"/>
            </w:tcBorders>
          </w:tcPr>
          <w:p w:rsidR="002C5A7A" w:rsidRPr="006E233D" w:rsidRDefault="002C5A7A" w:rsidP="00CE60A0">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0170(7)</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lbs./gal.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372B9E">
            <w:r>
              <w:t>0170(10)(d)</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927CA6" w:rsidRDefault="002C5A7A" w:rsidP="00372B9E">
            <w:r w:rsidRPr="00927CA6">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t>0180</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4D1FEA" w:rsidP="00AB6E65">
            <w:r>
              <w:t>Delete</w:t>
            </w:r>
            <w:r w:rsidR="002C5A7A">
              <w:t xml:space="preserve"> “(VOC)”</w:t>
            </w:r>
          </w:p>
        </w:tc>
        <w:tc>
          <w:tcPr>
            <w:tcW w:w="4320" w:type="dxa"/>
            <w:tcBorders>
              <w:bottom w:val="double" w:sz="6" w:space="0" w:color="auto"/>
            </w:tcBorders>
          </w:tcPr>
          <w:p w:rsidR="002C5A7A" w:rsidRPr="005A5027" w:rsidRDefault="002C5A7A" w:rsidP="00AB6E65">
            <w:r>
              <w:t>Not necessary</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0180(1)(b)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drainrack to drain rack</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0180(2)(e)</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C2C8F">
            <w:r>
              <w:t xml:space="preserve">Delete Chapter </w:t>
            </w:r>
            <w:r w:rsidRPr="000C2C8F">
              <w:t>and the comma between 340 and division 100</w:t>
            </w:r>
          </w:p>
        </w:tc>
        <w:tc>
          <w:tcPr>
            <w:tcW w:w="4320" w:type="dxa"/>
            <w:tcBorders>
              <w:bottom w:val="double" w:sz="6" w:space="0" w:color="auto"/>
            </w:tcBorders>
          </w:tcPr>
          <w:p w:rsidR="002C5A7A" w:rsidRPr="005A5027" w:rsidRDefault="002C5A7A" w:rsidP="000D2A22">
            <w:r>
              <w:t>Not necessary</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0190(5)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0190(6)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to:</w:t>
            </w:r>
          </w:p>
          <w:p w:rsidR="002C5A7A" w:rsidRPr="005A5027" w:rsidRDefault="002C5A7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FC64A6">
            <w:r>
              <w:t>0200(1)(a)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FC64A6">
            <w:r>
              <w:t>Change to:</w:t>
            </w:r>
          </w:p>
          <w:p w:rsidR="002C5A7A" w:rsidRPr="005A5027" w:rsidRDefault="002C5A7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0200(5)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F8528B" w:rsidRPr="005A5027" w:rsidTr="00964FC2">
        <w:tc>
          <w:tcPr>
            <w:tcW w:w="918" w:type="dxa"/>
            <w:tcBorders>
              <w:bottom w:val="double" w:sz="6" w:space="0" w:color="auto"/>
            </w:tcBorders>
          </w:tcPr>
          <w:p w:rsidR="00F8528B" w:rsidRPr="005A5027" w:rsidRDefault="00F8528B" w:rsidP="00964FC2">
            <w:r w:rsidRPr="005A5027">
              <w:t>232</w:t>
            </w:r>
          </w:p>
        </w:tc>
        <w:tc>
          <w:tcPr>
            <w:tcW w:w="1350" w:type="dxa"/>
            <w:tcBorders>
              <w:bottom w:val="double" w:sz="6" w:space="0" w:color="auto"/>
            </w:tcBorders>
          </w:tcPr>
          <w:p w:rsidR="00F8528B" w:rsidRPr="005A5027" w:rsidRDefault="00F8528B" w:rsidP="00964FC2">
            <w:r>
              <w:t>0220</w:t>
            </w:r>
          </w:p>
        </w:tc>
        <w:tc>
          <w:tcPr>
            <w:tcW w:w="990" w:type="dxa"/>
            <w:tcBorders>
              <w:bottom w:val="double" w:sz="6" w:space="0" w:color="auto"/>
            </w:tcBorders>
          </w:tcPr>
          <w:p w:rsidR="00F8528B" w:rsidRPr="005A5027" w:rsidRDefault="00F8528B" w:rsidP="00964FC2">
            <w:r w:rsidRPr="005A5027">
              <w:t>NA</w:t>
            </w:r>
          </w:p>
        </w:tc>
        <w:tc>
          <w:tcPr>
            <w:tcW w:w="1350" w:type="dxa"/>
            <w:tcBorders>
              <w:bottom w:val="double" w:sz="6" w:space="0" w:color="auto"/>
            </w:tcBorders>
          </w:tcPr>
          <w:p w:rsidR="00F8528B" w:rsidRPr="005A5027" w:rsidRDefault="00F8528B" w:rsidP="00964FC2">
            <w:r w:rsidRPr="005A5027">
              <w:t>NA</w:t>
            </w:r>
          </w:p>
        </w:tc>
        <w:tc>
          <w:tcPr>
            <w:tcW w:w="4860" w:type="dxa"/>
            <w:tcBorders>
              <w:bottom w:val="double" w:sz="6" w:space="0" w:color="auto"/>
            </w:tcBorders>
          </w:tcPr>
          <w:p w:rsidR="00F8528B" w:rsidRPr="005A5027" w:rsidRDefault="00F8528B" w:rsidP="00964FC2">
            <w:r>
              <w:t>Delete comma after “facilities:</w:t>
            </w:r>
          </w:p>
        </w:tc>
        <w:tc>
          <w:tcPr>
            <w:tcW w:w="4320" w:type="dxa"/>
            <w:tcBorders>
              <w:bottom w:val="double" w:sz="6" w:space="0" w:color="auto"/>
            </w:tcBorders>
          </w:tcPr>
          <w:p w:rsidR="00F8528B" w:rsidRPr="005A5027" w:rsidRDefault="00F8528B" w:rsidP="00964FC2">
            <w:r>
              <w:t>Not necessary</w:t>
            </w:r>
          </w:p>
        </w:tc>
        <w:tc>
          <w:tcPr>
            <w:tcW w:w="787" w:type="dxa"/>
            <w:tcBorders>
              <w:bottom w:val="double" w:sz="6" w:space="0" w:color="auto"/>
            </w:tcBorders>
          </w:tcPr>
          <w:p w:rsidR="00F8528B" w:rsidRPr="006E233D" w:rsidRDefault="00F8528B" w:rsidP="00964FC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0220(1)(a) and (2)</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rsidRPr="005A5027">
              <w:t>Change “particle board” to “particleboard”</w:t>
            </w:r>
          </w:p>
        </w:tc>
        <w:tc>
          <w:tcPr>
            <w:tcW w:w="4320" w:type="dxa"/>
            <w:tcBorders>
              <w:bottom w:val="double" w:sz="6" w:space="0" w:color="auto"/>
            </w:tcBorders>
          </w:tcPr>
          <w:p w:rsidR="002C5A7A" w:rsidRPr="005A5027" w:rsidRDefault="002C5A7A" w:rsidP="000D2A22">
            <w:r w:rsidRPr="005A5027">
              <w:t>The defined term is “particleboard” as one word</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7B1222">
            <w:r>
              <w:t>0220(3)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7B1222">
            <w:r>
              <w:t>Change kg to kilograms and lb. to pounds</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rsidRPr="005A5027">
              <w:t>0220(5)</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2C5A7A" w:rsidP="00AB6E65">
            <w:r w:rsidRPr="005A5027">
              <w:t>Change</w:t>
            </w:r>
            <w:r>
              <w:t xml:space="preserve"> “emission control system” to “</w:t>
            </w:r>
            <w:r w:rsidRPr="005A5027">
              <w:t>control devices”</w:t>
            </w:r>
          </w:p>
        </w:tc>
        <w:tc>
          <w:tcPr>
            <w:tcW w:w="4320" w:type="dxa"/>
            <w:tcBorders>
              <w:bottom w:val="double" w:sz="6" w:space="0" w:color="auto"/>
            </w:tcBorders>
          </w:tcPr>
          <w:p w:rsidR="002C5A7A" w:rsidRPr="005A5027" w:rsidRDefault="002C5A7A" w:rsidP="00AB6E65">
            <w:r w:rsidRPr="005A5027">
              <w:t>Correction</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0220(6</w:t>
            </w:r>
            <w:r w:rsidRPr="005A5027">
              <w:t>)</w:t>
            </w:r>
            <w:r>
              <w:t>(e)</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7E62DF">
            <w:r w:rsidRPr="005A5027">
              <w:t>Change</w:t>
            </w:r>
            <w:r>
              <w:t xml:space="preserve"> to:</w:t>
            </w:r>
          </w:p>
          <w:p w:rsidR="002C5A7A" w:rsidRPr="005A5027" w:rsidRDefault="002C5A7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lastRenderedPageBreak/>
              <w:t>232</w:t>
            </w:r>
          </w:p>
        </w:tc>
        <w:tc>
          <w:tcPr>
            <w:tcW w:w="1350" w:type="dxa"/>
            <w:tcBorders>
              <w:bottom w:val="double" w:sz="6" w:space="0" w:color="auto"/>
            </w:tcBorders>
          </w:tcPr>
          <w:p w:rsidR="002C5A7A" w:rsidRPr="005A5027" w:rsidRDefault="002C5A7A" w:rsidP="000F1173">
            <w:r w:rsidRPr="005A5027">
              <w:t>0230(1)</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5A5027" w:rsidRDefault="002C5A7A" w:rsidP="000F1173">
            <w:r w:rsidRPr="005A5027">
              <w:t>NA</w:t>
            </w:r>
          </w:p>
        </w:tc>
        <w:tc>
          <w:tcPr>
            <w:tcW w:w="4860" w:type="dxa"/>
            <w:tcBorders>
              <w:bottom w:val="double" w:sz="6" w:space="0" w:color="auto"/>
            </w:tcBorders>
          </w:tcPr>
          <w:p w:rsidR="002C5A7A" w:rsidRDefault="002C5A7A" w:rsidP="001F3B91">
            <w:r>
              <w:t>Change to:</w:t>
            </w:r>
          </w:p>
          <w:p w:rsidR="002C5A7A" w:rsidRPr="005A5027" w:rsidRDefault="002C5A7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2C5A7A" w:rsidRPr="005A5027" w:rsidRDefault="002C5A7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0230(1)(a)</w:t>
            </w:r>
          </w:p>
        </w:tc>
        <w:tc>
          <w:tcPr>
            <w:tcW w:w="990" w:type="dxa"/>
            <w:tcBorders>
              <w:bottom w:val="double" w:sz="6" w:space="0" w:color="auto"/>
            </w:tcBorders>
          </w:tcPr>
          <w:p w:rsidR="002C5A7A" w:rsidRPr="005A5027" w:rsidRDefault="002C5A7A" w:rsidP="00A65851"/>
        </w:tc>
        <w:tc>
          <w:tcPr>
            <w:tcW w:w="1350" w:type="dxa"/>
            <w:tcBorders>
              <w:bottom w:val="double" w:sz="6" w:space="0" w:color="auto"/>
            </w:tcBorders>
          </w:tcPr>
          <w:p w:rsidR="002C5A7A" w:rsidRPr="005A5027" w:rsidRDefault="002C5A7A" w:rsidP="00A65851"/>
        </w:tc>
        <w:tc>
          <w:tcPr>
            <w:tcW w:w="4860" w:type="dxa"/>
            <w:tcBorders>
              <w:bottom w:val="double" w:sz="6" w:space="0" w:color="auto"/>
            </w:tcBorders>
          </w:tcPr>
          <w:p w:rsidR="002C5A7A" w:rsidRDefault="002C5A7A" w:rsidP="00FE68CE">
            <w:r>
              <w:t>Change to:</w:t>
            </w:r>
          </w:p>
          <w:p w:rsidR="002C5A7A" w:rsidRPr="005A5027" w:rsidRDefault="002C5A7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17FD7">
        <w:tc>
          <w:tcPr>
            <w:tcW w:w="918" w:type="dxa"/>
            <w:tcBorders>
              <w:bottom w:val="double" w:sz="6" w:space="0" w:color="auto"/>
            </w:tcBorders>
          </w:tcPr>
          <w:p w:rsidR="002C5A7A" w:rsidRPr="005A5027" w:rsidRDefault="002C5A7A" w:rsidP="00517FD7">
            <w:r w:rsidRPr="005A5027">
              <w:t>232</w:t>
            </w:r>
          </w:p>
        </w:tc>
        <w:tc>
          <w:tcPr>
            <w:tcW w:w="1350" w:type="dxa"/>
            <w:tcBorders>
              <w:bottom w:val="double" w:sz="6" w:space="0" w:color="auto"/>
            </w:tcBorders>
          </w:tcPr>
          <w:p w:rsidR="002C5A7A" w:rsidRPr="005A5027" w:rsidRDefault="002C5A7A" w:rsidP="00517FD7">
            <w:r w:rsidRPr="005A5027">
              <w:t>0230(1)(c)(A)</w:t>
            </w:r>
          </w:p>
        </w:tc>
        <w:tc>
          <w:tcPr>
            <w:tcW w:w="990" w:type="dxa"/>
            <w:tcBorders>
              <w:bottom w:val="double" w:sz="6" w:space="0" w:color="auto"/>
            </w:tcBorders>
          </w:tcPr>
          <w:p w:rsidR="002C5A7A" w:rsidRPr="005A5027" w:rsidRDefault="002C5A7A" w:rsidP="00517FD7">
            <w:r w:rsidRPr="005A5027">
              <w:t>NA</w:t>
            </w:r>
          </w:p>
        </w:tc>
        <w:tc>
          <w:tcPr>
            <w:tcW w:w="1350" w:type="dxa"/>
            <w:tcBorders>
              <w:bottom w:val="double" w:sz="6" w:space="0" w:color="auto"/>
            </w:tcBorders>
          </w:tcPr>
          <w:p w:rsidR="002C5A7A" w:rsidRPr="005A5027" w:rsidRDefault="002C5A7A" w:rsidP="00517FD7">
            <w:r w:rsidRPr="005A5027">
              <w:t>NA</w:t>
            </w:r>
          </w:p>
        </w:tc>
        <w:tc>
          <w:tcPr>
            <w:tcW w:w="4860" w:type="dxa"/>
            <w:tcBorders>
              <w:bottom w:val="double" w:sz="6" w:space="0" w:color="auto"/>
            </w:tcBorders>
          </w:tcPr>
          <w:p w:rsidR="002C5A7A" w:rsidRPr="005A5027" w:rsidRDefault="002C5A7A" w:rsidP="00517FD7">
            <w:r w:rsidRPr="005A5027">
              <w:t>Add “or” between (A) and (B) to make it clearer since there is an “or” between (B) and (C)</w:t>
            </w:r>
          </w:p>
        </w:tc>
        <w:tc>
          <w:tcPr>
            <w:tcW w:w="4320" w:type="dxa"/>
            <w:tcBorders>
              <w:bottom w:val="double" w:sz="6" w:space="0" w:color="auto"/>
            </w:tcBorders>
          </w:tcPr>
          <w:p w:rsidR="002C5A7A" w:rsidRPr="005A5027" w:rsidRDefault="002C5A7A" w:rsidP="00517FD7">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232</w:t>
            </w:r>
          </w:p>
        </w:tc>
        <w:tc>
          <w:tcPr>
            <w:tcW w:w="1350" w:type="dxa"/>
            <w:tcBorders>
              <w:bottom w:val="double" w:sz="6" w:space="0" w:color="auto"/>
            </w:tcBorders>
          </w:tcPr>
          <w:p w:rsidR="002C5A7A" w:rsidRPr="006E233D" w:rsidRDefault="002C5A7A" w:rsidP="00A65851">
            <w:r>
              <w:t>0230(1)(c)(C)</w:t>
            </w:r>
          </w:p>
        </w:tc>
        <w:tc>
          <w:tcPr>
            <w:tcW w:w="990"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4860" w:type="dxa"/>
            <w:tcBorders>
              <w:bottom w:val="double" w:sz="6" w:space="0" w:color="auto"/>
            </w:tcBorders>
          </w:tcPr>
          <w:p w:rsidR="002C5A7A" w:rsidRPr="006E233D" w:rsidRDefault="002C5A7A" w:rsidP="00FE68CE">
            <w:r>
              <w:t>Change “emissions reduction system” to “pollution control device”</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“90.0 percent reduction efficiency” to “90.0 percent removal efficiency”</w:t>
            </w:r>
          </w:p>
        </w:tc>
        <w:tc>
          <w:tcPr>
            <w:tcW w:w="4320" w:type="dxa"/>
            <w:tcBorders>
              <w:bottom w:val="double" w:sz="6" w:space="0" w:color="auto"/>
            </w:tcBorders>
          </w:tcPr>
          <w:p w:rsidR="002C5A7A"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“control system”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CB1A40">
        <w:tc>
          <w:tcPr>
            <w:tcW w:w="918" w:type="dxa"/>
            <w:tcBorders>
              <w:bottom w:val="double" w:sz="6" w:space="0" w:color="auto"/>
            </w:tcBorders>
          </w:tcPr>
          <w:p w:rsidR="002C5A7A" w:rsidRDefault="002C5A7A" w:rsidP="00CB1A40">
            <w:r>
              <w:t>232</w:t>
            </w:r>
          </w:p>
        </w:tc>
        <w:tc>
          <w:tcPr>
            <w:tcW w:w="1350" w:type="dxa"/>
            <w:tcBorders>
              <w:bottom w:val="double" w:sz="6" w:space="0" w:color="auto"/>
            </w:tcBorders>
          </w:tcPr>
          <w:p w:rsidR="002C5A7A" w:rsidRPr="006E233D" w:rsidRDefault="002C5A7A" w:rsidP="00CB1A40">
            <w:r>
              <w:t>0230(2)</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CB1A40">
            <w:r>
              <w:t>Change “emission control systems”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Default="002C5A7A" w:rsidP="0031145F">
            <w:r>
              <w:t>232</w:t>
            </w:r>
          </w:p>
        </w:tc>
        <w:tc>
          <w:tcPr>
            <w:tcW w:w="1350" w:type="dxa"/>
            <w:tcBorders>
              <w:bottom w:val="double" w:sz="6" w:space="0" w:color="auto"/>
            </w:tcBorders>
          </w:tcPr>
          <w:p w:rsidR="002C5A7A" w:rsidRPr="006E233D" w:rsidRDefault="002C5A7A" w:rsidP="0031145F">
            <w:r>
              <w:t>0230(2)</w:t>
            </w:r>
          </w:p>
        </w:tc>
        <w:tc>
          <w:tcPr>
            <w:tcW w:w="990" w:type="dxa"/>
            <w:tcBorders>
              <w:bottom w:val="double" w:sz="6" w:space="0" w:color="auto"/>
            </w:tcBorders>
          </w:tcPr>
          <w:p w:rsidR="002C5A7A" w:rsidRPr="006E233D" w:rsidRDefault="002C5A7A" w:rsidP="0031145F">
            <w:r>
              <w:t>NA</w:t>
            </w:r>
          </w:p>
        </w:tc>
        <w:tc>
          <w:tcPr>
            <w:tcW w:w="1350" w:type="dxa"/>
            <w:tcBorders>
              <w:bottom w:val="double" w:sz="6" w:space="0" w:color="auto"/>
            </w:tcBorders>
          </w:tcPr>
          <w:p w:rsidR="002C5A7A" w:rsidRPr="006E233D" w:rsidRDefault="002C5A7A" w:rsidP="0031145F">
            <w:r>
              <w:t>NA</w:t>
            </w:r>
          </w:p>
        </w:tc>
        <w:tc>
          <w:tcPr>
            <w:tcW w:w="4860" w:type="dxa"/>
            <w:tcBorders>
              <w:bottom w:val="double" w:sz="6" w:space="0" w:color="auto"/>
            </w:tcBorders>
          </w:tcPr>
          <w:p w:rsidR="002C5A7A" w:rsidRDefault="002C5A7A" w:rsidP="0031145F">
            <w:r>
              <w:t>Change “an overall reduction” to “a control efficiency”</w:t>
            </w:r>
          </w:p>
        </w:tc>
        <w:tc>
          <w:tcPr>
            <w:tcW w:w="4320" w:type="dxa"/>
            <w:tcBorders>
              <w:bottom w:val="double" w:sz="6" w:space="0" w:color="auto"/>
            </w:tcBorders>
          </w:tcPr>
          <w:p w:rsidR="002C5A7A" w:rsidRDefault="002C5A7A" w:rsidP="0031145F">
            <w:r>
              <w:t>Correction</w:t>
            </w:r>
          </w:p>
        </w:tc>
        <w:tc>
          <w:tcPr>
            <w:tcW w:w="787" w:type="dxa"/>
            <w:tcBorders>
              <w:bottom w:val="double" w:sz="6" w:space="0" w:color="auto"/>
            </w:tcBorders>
          </w:tcPr>
          <w:p w:rsidR="002C5A7A" w:rsidRPr="006E233D" w:rsidRDefault="002C5A7A" w:rsidP="0031145F">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83367B">
            <w:r>
              <w:t>0230(3)(c)(A)</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Add “or” at the end of the paragraph</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234</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2C5A7A" w:rsidRPr="005A5027" w:rsidRDefault="002C5A7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2C5A7A" w:rsidRPr="006E233D"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absorption tower”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plant”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emission”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production”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2042A5" w:rsidRDefault="002C5A7A" w:rsidP="00D8314D">
            <w:r w:rsidRPr="002042A5">
              <w:lastRenderedPageBreak/>
              <w:t>234</w:t>
            </w:r>
          </w:p>
          <w:p w:rsidR="002C5A7A" w:rsidRPr="002042A5" w:rsidRDefault="002C5A7A" w:rsidP="00D8314D"/>
        </w:tc>
        <w:tc>
          <w:tcPr>
            <w:tcW w:w="1350" w:type="dxa"/>
          </w:tcPr>
          <w:p w:rsidR="002C5A7A" w:rsidRPr="002042A5" w:rsidRDefault="002C5A7A" w:rsidP="00D8314D">
            <w:r w:rsidRPr="002042A5">
              <w:t>0010(5)</w:t>
            </w:r>
          </w:p>
        </w:tc>
        <w:tc>
          <w:tcPr>
            <w:tcW w:w="990" w:type="dxa"/>
          </w:tcPr>
          <w:p w:rsidR="002C5A7A" w:rsidRPr="002042A5" w:rsidRDefault="002C5A7A" w:rsidP="00D8314D">
            <w:r>
              <w:t>234</w:t>
            </w:r>
          </w:p>
        </w:tc>
        <w:tc>
          <w:tcPr>
            <w:tcW w:w="1350" w:type="dxa"/>
          </w:tcPr>
          <w:p w:rsidR="002C5A7A" w:rsidRPr="002042A5" w:rsidRDefault="002C5A7A" w:rsidP="00D8314D">
            <w:r>
              <w:t>0510(1)(a)(A)</w:t>
            </w:r>
          </w:p>
        </w:tc>
        <w:tc>
          <w:tcPr>
            <w:tcW w:w="4860" w:type="dxa"/>
          </w:tcPr>
          <w:p w:rsidR="002C5A7A" w:rsidRDefault="002C5A7A" w:rsidP="00D8314D">
            <w:r>
              <w:t xml:space="preserve">Include the </w:t>
            </w:r>
            <w:r w:rsidRPr="002042A5">
              <w:t xml:space="preserve">definition of “average operating opacity” </w:t>
            </w:r>
            <w:r>
              <w:t>with the standard and clarify:</w:t>
            </w:r>
          </w:p>
          <w:p w:rsidR="002C5A7A" w:rsidRPr="002042A5" w:rsidRDefault="002C5A7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2C5A7A" w:rsidRPr="002042A5" w:rsidRDefault="002C5A7A" w:rsidP="00D8314D">
            <w:r>
              <w:t>Clarification</w:t>
            </w:r>
          </w:p>
        </w:tc>
        <w:tc>
          <w:tcPr>
            <w:tcW w:w="787" w:type="dxa"/>
          </w:tcPr>
          <w:p w:rsidR="002C5A7A" w:rsidRPr="006E233D" w:rsidRDefault="002C5A7A" w:rsidP="00D8314D">
            <w:pPr>
              <w:jc w:val="center"/>
            </w:pPr>
            <w:r w:rsidRPr="002042A5">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“blow system”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9F2162" w:rsidRDefault="002C5A7A" w:rsidP="00A65851">
            <w:r w:rsidRPr="009F2162">
              <w:t>234</w:t>
            </w:r>
          </w:p>
        </w:tc>
        <w:tc>
          <w:tcPr>
            <w:tcW w:w="1350" w:type="dxa"/>
          </w:tcPr>
          <w:p w:rsidR="002C5A7A" w:rsidRPr="009F2162" w:rsidRDefault="002C5A7A" w:rsidP="00A65851">
            <w:r w:rsidRPr="009F2162">
              <w:t>0010(9)</w:t>
            </w:r>
          </w:p>
        </w:tc>
        <w:tc>
          <w:tcPr>
            <w:tcW w:w="990" w:type="dxa"/>
          </w:tcPr>
          <w:p w:rsidR="002C5A7A" w:rsidRPr="009F2162" w:rsidRDefault="002C5A7A" w:rsidP="00A65851">
            <w:r w:rsidRPr="009F2162">
              <w:t>NA</w:t>
            </w:r>
          </w:p>
        </w:tc>
        <w:tc>
          <w:tcPr>
            <w:tcW w:w="1350" w:type="dxa"/>
          </w:tcPr>
          <w:p w:rsidR="002C5A7A" w:rsidRPr="009F2162" w:rsidRDefault="002C5A7A" w:rsidP="00A65851">
            <w:r w:rsidRPr="009F2162">
              <w:t>NA</w:t>
            </w:r>
          </w:p>
        </w:tc>
        <w:tc>
          <w:tcPr>
            <w:tcW w:w="4860" w:type="dxa"/>
          </w:tcPr>
          <w:p w:rsidR="002C5A7A" w:rsidRPr="009F2162" w:rsidRDefault="002C5A7A" w:rsidP="006D7F9D">
            <w:r w:rsidRPr="009F2162">
              <w:t>Delete the definition of “continual monitoring”</w:t>
            </w:r>
          </w:p>
        </w:tc>
        <w:tc>
          <w:tcPr>
            <w:tcW w:w="4320" w:type="dxa"/>
          </w:tcPr>
          <w:p w:rsidR="002C5A7A" w:rsidRPr="009F2162" w:rsidRDefault="002C5A7A" w:rsidP="00652C44">
            <w:r w:rsidRPr="009F2162">
              <w:t xml:space="preserve">The term “continual monitoring” is not used </w:t>
            </w:r>
          </w:p>
        </w:tc>
        <w:tc>
          <w:tcPr>
            <w:tcW w:w="787" w:type="dxa"/>
          </w:tcPr>
          <w:p w:rsidR="002C5A7A" w:rsidRPr="006E233D" w:rsidRDefault="002C5A7A" w:rsidP="0066018C">
            <w:pPr>
              <w:jc w:val="center"/>
            </w:pPr>
            <w:r w:rsidRPr="009F2162">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3B734E">
            <w:r>
              <w:t>Delete the d</w:t>
            </w:r>
            <w:r w:rsidRPr="006E233D">
              <w:t xml:space="preserve">efinition of “continuous-flow conveying system” </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A65851">
            <w:r>
              <w:t>0010(12)</w:t>
            </w:r>
          </w:p>
        </w:tc>
        <w:tc>
          <w:tcPr>
            <w:tcW w:w="990" w:type="dxa"/>
          </w:tcPr>
          <w:p w:rsidR="002C5A7A" w:rsidRPr="006E233D" w:rsidRDefault="002C5A7A" w:rsidP="00A65851">
            <w:r>
              <w:t>234</w:t>
            </w:r>
          </w:p>
        </w:tc>
        <w:tc>
          <w:tcPr>
            <w:tcW w:w="1350" w:type="dxa"/>
          </w:tcPr>
          <w:p w:rsidR="002C5A7A" w:rsidRPr="006E233D" w:rsidRDefault="002C5A7A" w:rsidP="00A65851">
            <w:r>
              <w:t>0010(4)</w:t>
            </w:r>
          </w:p>
        </w:tc>
        <w:tc>
          <w:tcPr>
            <w:tcW w:w="4860" w:type="dxa"/>
          </w:tcPr>
          <w:p w:rsidR="002C5A7A" w:rsidRDefault="002C5A7A" w:rsidP="003B734E">
            <w:r>
              <w:t>Delete “or Department approved equivalent period,” and change “in accordance with” to “using”</w:t>
            </w:r>
          </w:p>
        </w:tc>
        <w:tc>
          <w:tcPr>
            <w:tcW w:w="4320" w:type="dxa"/>
          </w:tcPr>
          <w:p w:rsidR="002C5A7A" w:rsidRPr="006E233D" w:rsidRDefault="002C5A7A" w:rsidP="00F81E74">
            <w:r>
              <w:t xml:space="preserve">This phrase is not necessary. DEQ will not approve an equivalent period other than a 24 hour period in a calendar day. </w:t>
            </w:r>
          </w:p>
        </w:tc>
        <w:tc>
          <w:tcPr>
            <w:tcW w:w="787" w:type="dxa"/>
          </w:tcPr>
          <w:p w:rsidR="002C5A7A" w:rsidRPr="006E233D" w:rsidRDefault="002C5A7A" w:rsidP="0066018C">
            <w:pPr>
              <w:jc w:val="center"/>
            </w:pPr>
            <w:r>
              <w:t>SIP</w:t>
            </w:r>
          </w:p>
        </w:tc>
      </w:tr>
      <w:tr w:rsidR="002C5A7A" w:rsidRPr="006E233D" w:rsidTr="00271A00">
        <w:tc>
          <w:tcPr>
            <w:tcW w:w="918"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990" w:type="dxa"/>
          </w:tcPr>
          <w:p w:rsidR="002C5A7A" w:rsidRPr="005A5027" w:rsidRDefault="002C5A7A" w:rsidP="00271A00">
            <w:r w:rsidRPr="005A5027">
              <w:t>234</w:t>
            </w:r>
          </w:p>
        </w:tc>
        <w:tc>
          <w:tcPr>
            <w:tcW w:w="1350" w:type="dxa"/>
          </w:tcPr>
          <w:p w:rsidR="002C5A7A" w:rsidRPr="005A5027" w:rsidRDefault="002C5A7A" w:rsidP="00271A00">
            <w:r w:rsidRPr="005A5027">
              <w:t>0010(5)</w:t>
            </w:r>
          </w:p>
        </w:tc>
        <w:tc>
          <w:tcPr>
            <w:tcW w:w="4860" w:type="dxa"/>
          </w:tcPr>
          <w:p w:rsidR="002C5A7A" w:rsidRPr="005A5027" w:rsidRDefault="002C5A7A" w:rsidP="00271A00">
            <w:r w:rsidRPr="005A5027">
              <w:t>Add definition of “dry standard cubic meter”</w:t>
            </w:r>
          </w:p>
        </w:tc>
        <w:tc>
          <w:tcPr>
            <w:tcW w:w="4320" w:type="dxa"/>
          </w:tcPr>
          <w:p w:rsidR="002C5A7A" w:rsidRPr="005A5027" w:rsidRDefault="002C5A7A" w:rsidP="00271A00">
            <w:r w:rsidRPr="005A5027">
              <w:t>Not previously defined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0010(13)</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40</w:t>
            </w:r>
            <w:r w:rsidRPr="009F2162">
              <w:t>)</w:t>
            </w:r>
          </w:p>
        </w:tc>
        <w:tc>
          <w:tcPr>
            <w:tcW w:w="4860" w:type="dxa"/>
          </w:tcPr>
          <w:p w:rsidR="002C5A7A" w:rsidRPr="006E233D" w:rsidRDefault="002C5A7A" w:rsidP="003B734E">
            <w:r>
              <w:t>Delete the d</w:t>
            </w:r>
            <w:r w:rsidRPr="006E233D">
              <w:t xml:space="preserve">efinition of “Department” </w:t>
            </w:r>
          </w:p>
        </w:tc>
        <w:tc>
          <w:tcPr>
            <w:tcW w:w="4320" w:type="dxa"/>
          </w:tcPr>
          <w:p w:rsidR="002C5A7A" w:rsidRPr="006E233D" w:rsidRDefault="002C5A7A" w:rsidP="00FE68CE">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200</w:t>
            </w:r>
          </w:p>
        </w:tc>
        <w:tc>
          <w:tcPr>
            <w:tcW w:w="1350" w:type="dxa"/>
          </w:tcPr>
          <w:p w:rsidR="002C5A7A" w:rsidRPr="006E233D" w:rsidRDefault="002C5A7A" w:rsidP="00A65851">
            <w:r>
              <w:t>0020(</w:t>
            </w:r>
            <w:r w:rsidRPr="006E233D">
              <w:t>5</w:t>
            </w:r>
            <w:r>
              <w:t>1</w:t>
            </w:r>
            <w:r w:rsidRPr="006E233D">
              <w:t>)</w:t>
            </w:r>
          </w:p>
        </w:tc>
        <w:tc>
          <w:tcPr>
            <w:tcW w:w="4860" w:type="dxa"/>
          </w:tcPr>
          <w:p w:rsidR="002C5A7A" w:rsidRDefault="002C5A7A" w:rsidP="00D53366">
            <w:r>
              <w:t xml:space="preserve">Delete </w:t>
            </w:r>
            <w:r w:rsidRPr="006E233D">
              <w:t xml:space="preserve">definition of “emission” </w:t>
            </w:r>
            <w:r>
              <w:t xml:space="preserve">and use </w:t>
            </w:r>
            <w:r w:rsidRPr="006E233D">
              <w:t>division 200</w:t>
            </w:r>
            <w:r>
              <w:t xml:space="preserve"> definition</w:t>
            </w:r>
          </w:p>
          <w:p w:rsidR="002C5A7A" w:rsidRPr="006E233D" w:rsidRDefault="002C5A7A" w:rsidP="00F47FD7">
            <w:r w:rsidRPr="00641EB2">
              <w:t>"Emission" means a release into the atmosphere of any regulated pollutant or any air contaminant.</w:t>
            </w:r>
          </w:p>
        </w:tc>
        <w:tc>
          <w:tcPr>
            <w:tcW w:w="4320" w:type="dxa"/>
          </w:tcPr>
          <w:p w:rsidR="002C5A7A" w:rsidRPr="00641EB2" w:rsidRDefault="002C5A7A" w:rsidP="00641EB2">
            <w:r>
              <w:t>340-234-0010</w:t>
            </w:r>
            <w:r w:rsidRPr="00641EB2">
              <w:t xml:space="preserve">(14) "Emission" means a release into the atmosphere of air contaminants. </w:t>
            </w:r>
          </w:p>
          <w:p w:rsidR="002C5A7A" w:rsidRDefault="002C5A7A" w:rsidP="00D53366"/>
          <w:p w:rsidR="002C5A7A" w:rsidRPr="006E233D" w:rsidRDefault="002C5A7A" w:rsidP="00D53366">
            <w:r w:rsidRPr="006E233D">
              <w:t>Definition different from division 200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200</w:t>
            </w:r>
          </w:p>
        </w:tc>
        <w:tc>
          <w:tcPr>
            <w:tcW w:w="1350" w:type="dxa"/>
          </w:tcPr>
          <w:p w:rsidR="002C5A7A" w:rsidRPr="006E233D" w:rsidRDefault="002C5A7A" w:rsidP="00A65851">
            <w:r>
              <w:t>0020(59</w:t>
            </w:r>
            <w:r w:rsidRPr="006E233D">
              <w:t>)</w:t>
            </w:r>
          </w:p>
        </w:tc>
        <w:tc>
          <w:tcPr>
            <w:tcW w:w="4860" w:type="dxa"/>
          </w:tcPr>
          <w:p w:rsidR="002C5A7A" w:rsidRPr="006E233D" w:rsidRDefault="002C5A7A" w:rsidP="00D53366">
            <w:r w:rsidRPr="006E233D">
              <w:t xml:space="preserve">Move definition </w:t>
            </w:r>
            <w:r>
              <w:t>of “EPA Method 9” to division 200</w:t>
            </w:r>
          </w:p>
        </w:tc>
        <w:tc>
          <w:tcPr>
            <w:tcW w:w="4320" w:type="dxa"/>
          </w:tcPr>
          <w:p w:rsidR="002C5A7A" w:rsidRPr="006E233D" w:rsidRDefault="002C5A7A" w:rsidP="00E054BE">
            <w:r>
              <w:t>See discussion above in division 200</w:t>
            </w:r>
            <w:r w:rsidR="00A56D32">
              <w:t xml:space="preserve"> in definition of “EPA Method 9</w:t>
            </w:r>
            <w:r>
              <w:t>.</w:t>
            </w:r>
            <w:r w:rsidR="00A56D32">
              <w:t>”</w:t>
            </w:r>
            <w:r>
              <w:t xml:space="preserve"> </w:t>
            </w:r>
            <w:r w:rsidRPr="006E233D">
              <w:t>Definition same as division 240</w:t>
            </w:r>
            <w:r>
              <w:t xml:space="preserve">. </w:t>
            </w:r>
            <w:r w:rsidRPr="006E233D">
              <w:t>Move to division 200 and change reference to 40 CFR Part 60 Appendix A-4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"fuel moisture content”</w:t>
            </w:r>
          </w:p>
        </w:tc>
        <w:tc>
          <w:tcPr>
            <w:tcW w:w="4320" w:type="dxa"/>
          </w:tcPr>
          <w:p w:rsidR="002C5A7A" w:rsidRPr="006E233D" w:rsidRDefault="002C5A7A" w:rsidP="00FE68CE">
            <w:r w:rsidRPr="006E233D">
              <w:t>Incorporated language into OAR 340-234-0510(1)(c)(A) and (B)</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0020(70)</w:t>
            </w:r>
          </w:p>
        </w:tc>
        <w:tc>
          <w:tcPr>
            <w:tcW w:w="4860" w:type="dxa"/>
          </w:tcPr>
          <w:p w:rsidR="002C5A7A" w:rsidRPr="006E233D" w:rsidRDefault="002C5A7A" w:rsidP="00960E3F">
            <w:r w:rsidRPr="006E233D">
              <w:t xml:space="preserve">Delete definition of “fugitive emissions” and use division 200 definition </w:t>
            </w:r>
          </w:p>
        </w:tc>
        <w:tc>
          <w:tcPr>
            <w:tcW w:w="4320" w:type="dxa"/>
          </w:tcPr>
          <w:p w:rsidR="002C5A7A" w:rsidRPr="006E233D" w:rsidRDefault="002C5A7A" w:rsidP="008A51F0">
            <w:r>
              <w:t>See discussion above in division 208</w:t>
            </w:r>
            <w:r w:rsidR="00A56D32">
              <w:t xml:space="preserve"> in definition of “fugitive emissions</w:t>
            </w:r>
            <w:r>
              <w:t>.</w:t>
            </w:r>
            <w:r w:rsidR="00A56D32">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0010(18)</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75</w:t>
            </w:r>
            <w:r w:rsidRPr="009F2162">
              <w:t>)</w:t>
            </w:r>
          </w:p>
        </w:tc>
        <w:tc>
          <w:tcPr>
            <w:tcW w:w="4860" w:type="dxa"/>
          </w:tcPr>
          <w:p w:rsidR="002C5A7A" w:rsidRPr="006E233D" w:rsidRDefault="002C5A7A" w:rsidP="00D53366">
            <w:r w:rsidRPr="006E233D">
              <w:t>Move definition of “hardboard” to division 200</w:t>
            </w:r>
          </w:p>
        </w:tc>
        <w:tc>
          <w:tcPr>
            <w:tcW w:w="4320" w:type="dxa"/>
          </w:tcPr>
          <w:p w:rsidR="002C5A7A" w:rsidRPr="006E233D" w:rsidRDefault="002C5A7A" w:rsidP="00D53366">
            <w:r>
              <w:t>See discussion above in division 200</w:t>
            </w:r>
            <w:r w:rsidR="00A56D32">
              <w:t xml:space="preserve"> in definition of “hardboard</w:t>
            </w:r>
            <w:r>
              <w:t>.</w:t>
            </w:r>
            <w:r w:rsidR="00A56D32">
              <w:t>”</w:t>
            </w:r>
            <w:r>
              <w:t xml:space="preserve"> </w:t>
            </w:r>
            <w:r w:rsidRPr="006E233D">
              <w:t>Definition different from division 232 but same as division 240. Use definition from division 234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AB6E65">
            <w:r>
              <w:t>Delete</w:t>
            </w:r>
            <w:r w:rsidRPr="006E233D">
              <w:t xml:space="preserve"> definition of “maximum opacity” </w:t>
            </w:r>
          </w:p>
        </w:tc>
        <w:tc>
          <w:tcPr>
            <w:tcW w:w="4320" w:type="dxa"/>
          </w:tcPr>
          <w:p w:rsidR="002C5A7A" w:rsidRPr="006E233D" w:rsidRDefault="002C5A7A" w:rsidP="004C5A86">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Delete definition of “modified wigwam waste burner”</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0010(23)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 xml:space="preserve">Delete definition of “neutral sulfite semi-chemical (NSSC) pulp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0010(24)</w:t>
            </w:r>
          </w:p>
        </w:tc>
        <w:tc>
          <w:tcPr>
            <w:tcW w:w="990" w:type="dxa"/>
          </w:tcPr>
          <w:p w:rsidR="002C5A7A" w:rsidRPr="006E233D" w:rsidRDefault="002C5A7A" w:rsidP="008369E3">
            <w:r w:rsidRPr="006E233D">
              <w:t>234</w:t>
            </w:r>
          </w:p>
        </w:tc>
        <w:tc>
          <w:tcPr>
            <w:tcW w:w="1350" w:type="dxa"/>
          </w:tcPr>
          <w:p w:rsidR="002C5A7A" w:rsidRPr="006E233D" w:rsidRDefault="002C5A7A" w:rsidP="008369E3">
            <w:r>
              <w:t>0010(8</w:t>
            </w:r>
            <w:r w:rsidRPr="006E233D">
              <w:t>)</w:t>
            </w:r>
          </w:p>
        </w:tc>
        <w:tc>
          <w:tcPr>
            <w:tcW w:w="4860" w:type="dxa"/>
          </w:tcPr>
          <w:p w:rsidR="002C5A7A" w:rsidRPr="006E233D" w:rsidRDefault="002C5A7A" w:rsidP="00FE68CE">
            <w:r w:rsidRPr="006E233D">
              <w:t>Correct spelling of condensable in the definition of “non-condensibles”</w:t>
            </w:r>
          </w:p>
        </w:tc>
        <w:tc>
          <w:tcPr>
            <w:tcW w:w="4320" w:type="dxa"/>
          </w:tcPr>
          <w:p w:rsidR="002C5A7A" w:rsidRPr="006E233D" w:rsidRDefault="002C5A7A" w:rsidP="00FE68CE">
            <w:r w:rsidRPr="006E233D">
              <w:t>Condensable used throughout this rule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0010(26</w:t>
            </w:r>
            <w:r w:rsidRPr="006E233D">
              <w:t>)</w:t>
            </w:r>
          </w:p>
        </w:tc>
        <w:tc>
          <w:tcPr>
            <w:tcW w:w="990" w:type="dxa"/>
          </w:tcPr>
          <w:p w:rsidR="002C5A7A" w:rsidRPr="006E233D" w:rsidRDefault="002C5A7A" w:rsidP="00914447">
            <w:r w:rsidRPr="006E233D">
              <w:t>234</w:t>
            </w:r>
          </w:p>
        </w:tc>
        <w:tc>
          <w:tcPr>
            <w:tcW w:w="1350" w:type="dxa"/>
          </w:tcPr>
          <w:p w:rsidR="002C5A7A" w:rsidRPr="006E233D" w:rsidRDefault="002C5A7A" w:rsidP="00914447">
            <w:r>
              <w:t>0010(10</w:t>
            </w:r>
            <w:r w:rsidRPr="006E233D">
              <w:t>)</w:t>
            </w:r>
          </w:p>
        </w:tc>
        <w:tc>
          <w:tcPr>
            <w:tcW w:w="4860" w:type="dxa"/>
          </w:tcPr>
          <w:p w:rsidR="002C5A7A" w:rsidRPr="006E233D" w:rsidRDefault="002C5A7A" w:rsidP="00914447">
            <w:r>
              <w:t>Delete section (b) of the definition of “other sources” and restructure</w:t>
            </w:r>
          </w:p>
        </w:tc>
        <w:tc>
          <w:tcPr>
            <w:tcW w:w="4320" w:type="dxa"/>
          </w:tcPr>
          <w:p w:rsidR="002C5A7A" w:rsidRPr="006E233D" w:rsidRDefault="002C5A7A" w:rsidP="00914447">
            <w:r>
              <w:t>The “other sources” in section (b) are for sulfite pulp mills</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109</w:t>
            </w:r>
            <w:r w:rsidRPr="009F2162">
              <w:t>)</w:t>
            </w:r>
          </w:p>
        </w:tc>
        <w:tc>
          <w:tcPr>
            <w:tcW w:w="4860" w:type="dxa"/>
          </w:tcPr>
          <w:p w:rsidR="002C5A7A" w:rsidRPr="006E233D" w:rsidRDefault="002C5A7A" w:rsidP="004C5A86">
            <w:r w:rsidRPr="006E233D">
              <w:t>Move definition of “particleboard” to division 200</w:t>
            </w:r>
          </w:p>
        </w:tc>
        <w:tc>
          <w:tcPr>
            <w:tcW w:w="4320" w:type="dxa"/>
          </w:tcPr>
          <w:p w:rsidR="002C5A7A" w:rsidRPr="006E233D" w:rsidRDefault="002C5A7A" w:rsidP="004C5A86">
            <w:r>
              <w:t xml:space="preserve">See discussion above in division 200. </w:t>
            </w:r>
            <w:r w:rsidRPr="006E233D">
              <w:t>Definition same as Division 240. Move to division 200</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CF64D3" w:rsidRDefault="002C5A7A" w:rsidP="00693ED3">
            <w:r w:rsidRPr="00CF64D3">
              <w:t>234</w:t>
            </w:r>
          </w:p>
        </w:tc>
        <w:tc>
          <w:tcPr>
            <w:tcW w:w="1350" w:type="dxa"/>
          </w:tcPr>
          <w:p w:rsidR="002C5A7A" w:rsidRPr="00CF64D3" w:rsidRDefault="002C5A7A" w:rsidP="00693ED3">
            <w:r w:rsidRPr="00CF64D3">
              <w:t>0010(28)</w:t>
            </w:r>
          </w:p>
        </w:tc>
        <w:tc>
          <w:tcPr>
            <w:tcW w:w="990" w:type="dxa"/>
          </w:tcPr>
          <w:p w:rsidR="002C5A7A" w:rsidRPr="00210118" w:rsidRDefault="002C5A7A" w:rsidP="00693ED3">
            <w:r w:rsidRPr="00210118">
              <w:t>200</w:t>
            </w:r>
          </w:p>
        </w:tc>
        <w:tc>
          <w:tcPr>
            <w:tcW w:w="1350" w:type="dxa"/>
          </w:tcPr>
          <w:p w:rsidR="002C5A7A" w:rsidRPr="009F2162" w:rsidRDefault="002C5A7A" w:rsidP="00693ED3">
            <w:r w:rsidRPr="009F2162">
              <w:t>0020</w:t>
            </w:r>
            <w:r>
              <w:t>(110</w:t>
            </w:r>
            <w:r w:rsidRPr="009F2162">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A56D32">
              <w:t xml:space="preserve"> in definition of “particulate matter</w:t>
            </w:r>
            <w:r>
              <w:t>.</w:t>
            </w:r>
            <w:r w:rsidR="00A56D32">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0010(29)</w:t>
            </w:r>
          </w:p>
        </w:tc>
        <w:tc>
          <w:tcPr>
            <w:tcW w:w="990" w:type="dxa"/>
          </w:tcPr>
          <w:p w:rsidR="002C5A7A" w:rsidRPr="006E233D" w:rsidRDefault="002C5A7A" w:rsidP="00A65851">
            <w:r w:rsidRPr="006E233D">
              <w:t>200</w:t>
            </w:r>
          </w:p>
        </w:tc>
        <w:tc>
          <w:tcPr>
            <w:tcW w:w="1350" w:type="dxa"/>
          </w:tcPr>
          <w:p w:rsidR="002C5A7A" w:rsidRPr="00457C66" w:rsidRDefault="002C5A7A" w:rsidP="00A65851">
            <w:r w:rsidRPr="00457C66">
              <w:t>0020(</w:t>
            </w:r>
            <w:r>
              <w:t>124</w:t>
            </w:r>
            <w:r w:rsidRPr="00457C66">
              <w:t>)</w:t>
            </w:r>
          </w:p>
        </w:tc>
        <w:tc>
          <w:tcPr>
            <w:tcW w:w="4860" w:type="dxa"/>
          </w:tcPr>
          <w:p w:rsidR="002C5A7A" w:rsidRPr="006E233D" w:rsidRDefault="002C5A7A" w:rsidP="008A51F0">
            <w:r w:rsidRPr="006E233D">
              <w:t>Delete definition of “parts p</w:t>
            </w:r>
            <w:r>
              <w:t>er million” and use division 202</w:t>
            </w:r>
            <w:r w:rsidRPr="006E233D">
              <w:t xml:space="preserve"> definition</w:t>
            </w:r>
          </w:p>
        </w:tc>
        <w:tc>
          <w:tcPr>
            <w:tcW w:w="4320" w:type="dxa"/>
          </w:tcPr>
          <w:p w:rsidR="002C5A7A" w:rsidRPr="00AA71CC" w:rsidRDefault="002C5A7A" w:rsidP="008A51F0">
            <w:pPr>
              <w:rPr>
                <w:color w:val="000000"/>
              </w:rPr>
            </w:pPr>
            <w:r>
              <w:rPr>
                <w:bCs/>
              </w:rPr>
              <w:t>See discussion above in division 200</w:t>
            </w:r>
            <w:r w:rsidR="00A56D32">
              <w:rPr>
                <w:bCs/>
              </w:rPr>
              <w:t xml:space="preserve"> in definition of “parts per million</w:t>
            </w:r>
            <w:r>
              <w:rPr>
                <w:bCs/>
              </w:rPr>
              <w:t>.</w:t>
            </w:r>
            <w:r w:rsidR="00A56D32">
              <w:rPr>
                <w:bCs/>
              </w:rPr>
              <w:t>”</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0010(30)</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(116</w:t>
            </w:r>
            <w:r w:rsidRPr="00EF5903">
              <w:t>)</w:t>
            </w:r>
          </w:p>
        </w:tc>
        <w:tc>
          <w:tcPr>
            <w:tcW w:w="4860" w:type="dxa"/>
          </w:tcPr>
          <w:p w:rsidR="002C5A7A" w:rsidRPr="006E233D" w:rsidRDefault="002C5A7A" w:rsidP="004651A6">
            <w:r w:rsidRPr="006E233D">
              <w:t>Delete definition of “person” and use division 200 definition</w:t>
            </w:r>
          </w:p>
        </w:tc>
        <w:tc>
          <w:tcPr>
            <w:tcW w:w="4320" w:type="dxa"/>
          </w:tcPr>
          <w:p w:rsidR="002C5A7A" w:rsidRPr="006E233D" w:rsidRDefault="002C5A7A" w:rsidP="004651A6">
            <w:r>
              <w:t>See discussion above in division 200</w:t>
            </w:r>
            <w:r w:rsidR="00A56D32">
              <w:t xml:space="preserve"> in definition of “person</w:t>
            </w:r>
            <w:r>
              <w:t>.</w:t>
            </w:r>
            <w:r w:rsidR="00A56D32">
              <w:t>”</w:t>
            </w:r>
            <w:r>
              <w:t xml:space="preserve"> </w:t>
            </w:r>
            <w:r w:rsidRPr="006E233D">
              <w:t>Delete definition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0010(31)</w:t>
            </w:r>
          </w:p>
        </w:tc>
        <w:tc>
          <w:tcPr>
            <w:tcW w:w="990" w:type="dxa"/>
          </w:tcPr>
          <w:p w:rsidR="002C5A7A" w:rsidRPr="006E233D" w:rsidRDefault="002C5A7A" w:rsidP="00A65851">
            <w:r w:rsidRPr="006E233D">
              <w:t>200</w:t>
            </w:r>
          </w:p>
        </w:tc>
        <w:tc>
          <w:tcPr>
            <w:tcW w:w="1350" w:type="dxa"/>
          </w:tcPr>
          <w:p w:rsidR="002C5A7A" w:rsidRPr="00EF5903" w:rsidRDefault="002C5A7A" w:rsidP="00C4088C">
            <w:r w:rsidRPr="00EF5903">
              <w:t>0020</w:t>
            </w:r>
            <w:r>
              <w:t>(118</w:t>
            </w:r>
            <w:r w:rsidRPr="00EF5903">
              <w:t>)</w:t>
            </w:r>
          </w:p>
        </w:tc>
        <w:tc>
          <w:tcPr>
            <w:tcW w:w="4860" w:type="dxa"/>
          </w:tcPr>
          <w:p w:rsidR="002C5A7A" w:rsidRDefault="002C5A7A" w:rsidP="0097004B">
            <w:r w:rsidRPr="006E233D">
              <w:t>Move definition of “plywood” to division 200</w:t>
            </w:r>
            <w:r>
              <w:t xml:space="preserve">. </w:t>
            </w:r>
          </w:p>
          <w:p w:rsidR="002C5A7A" w:rsidRDefault="002C5A7A" w:rsidP="0097004B">
            <w:r>
              <w:t>"</w:t>
            </w:r>
            <w:r w:rsidRPr="0034255F">
              <w:t xml:space="preserve">Plywood" means a flat panel built generally of an odd number of thin sheets of veneers of wood in which the grain direction of each ply or layer is at right angles to the one adjacent to it. </w:t>
            </w:r>
          </w:p>
          <w:p w:rsidR="002C5A7A" w:rsidRDefault="002C5A7A" w:rsidP="0097004B"/>
          <w:p w:rsidR="002C5A7A" w:rsidRPr="006E233D" w:rsidRDefault="002C5A7A" w:rsidP="0097004B"/>
        </w:tc>
        <w:tc>
          <w:tcPr>
            <w:tcW w:w="4320" w:type="dxa"/>
          </w:tcPr>
          <w:p w:rsidR="002C5A7A" w:rsidRDefault="002C5A7A" w:rsidP="0034255F">
            <w:r w:rsidRPr="0034255F">
              <w:t>Term used in divisions 240 and 244 but not defined there</w:t>
            </w:r>
            <w:r>
              <w:t xml:space="preserve">. </w:t>
            </w:r>
          </w:p>
          <w:p w:rsidR="002C5A7A" w:rsidRDefault="002C5A7A" w:rsidP="0034255F"/>
          <w:p w:rsidR="002C5A7A" w:rsidRPr="0034255F" w:rsidRDefault="002C5A7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0010(32)</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126</w:t>
            </w:r>
            <w:r w:rsidRPr="00EF5903">
              <w:t>)</w:t>
            </w:r>
          </w:p>
        </w:tc>
        <w:tc>
          <w:tcPr>
            <w:tcW w:w="4860" w:type="dxa"/>
          </w:tcPr>
          <w:p w:rsidR="002C5A7A" w:rsidRPr="006E233D" w:rsidRDefault="002C5A7A" w:rsidP="00E24D24">
            <w:r w:rsidRPr="006E233D">
              <w:t>Move definition of “press cooling vent” to division 200</w:t>
            </w:r>
          </w:p>
        </w:tc>
        <w:tc>
          <w:tcPr>
            <w:tcW w:w="4320" w:type="dxa"/>
          </w:tcPr>
          <w:p w:rsidR="002C5A7A" w:rsidRPr="006E233D" w:rsidRDefault="002C5A7A" w:rsidP="00E24D24">
            <w:r>
              <w:t>See discussion above in division 200</w:t>
            </w:r>
            <w:r w:rsidR="00A56D32">
              <w:t xml:space="preserve"> in definition of “press cooling vent</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rPr>
          <w:trHeight w:val="756"/>
        </w:trPr>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0010(33)(b)</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“production” for neutral sulfite semi-chemical pulping”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0010(36</w:t>
            </w:r>
            <w:r w:rsidRPr="006E233D">
              <w:t>)</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rsidRPr="006E233D">
              <w:t>Delete definition of “</w:t>
            </w:r>
            <w:r w:rsidRPr="00914447">
              <w:t>Significant Upgrading of Pollution Control Equipment</w:t>
            </w:r>
            <w:r w:rsidRPr="006E233D">
              <w:t>”</w:t>
            </w:r>
          </w:p>
        </w:tc>
        <w:tc>
          <w:tcPr>
            <w:tcW w:w="4320" w:type="dxa"/>
          </w:tcPr>
          <w:p w:rsidR="002C5A7A" w:rsidRPr="006E233D" w:rsidRDefault="002C5A7A" w:rsidP="00914447">
            <w:r>
              <w:t>Incorporate the d</w:t>
            </w:r>
            <w:r w:rsidRPr="006E233D">
              <w:t xml:space="preserve">efinition </w:t>
            </w:r>
            <w:r>
              <w:t>into the text of the rule</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0010(39)</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Delete definition of “spent liquor incinerator”</w:t>
            </w:r>
          </w:p>
        </w:tc>
        <w:tc>
          <w:tcPr>
            <w:tcW w:w="4320" w:type="dxa"/>
          </w:tcPr>
          <w:p w:rsidR="002C5A7A" w:rsidRPr="006E233D" w:rsidRDefault="002C5A7A" w:rsidP="00FE68CE">
            <w:r w:rsidRPr="006E233D">
              <w:t xml:space="preserve">Definition no longer needed since the neutral </w:t>
            </w:r>
            <w:r w:rsidRPr="006E233D">
              <w:lastRenderedPageBreak/>
              <w:t>sulfite semi-chemical pulp mill rules are being repealed</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0010(40)</w:t>
            </w:r>
          </w:p>
        </w:tc>
        <w:tc>
          <w:tcPr>
            <w:tcW w:w="990" w:type="dxa"/>
          </w:tcPr>
          <w:p w:rsidR="002C5A7A" w:rsidRPr="006E233D" w:rsidRDefault="002C5A7A" w:rsidP="00A65851">
            <w:r w:rsidRPr="006E233D">
              <w:t>234</w:t>
            </w:r>
          </w:p>
        </w:tc>
        <w:tc>
          <w:tcPr>
            <w:tcW w:w="1350" w:type="dxa"/>
          </w:tcPr>
          <w:p w:rsidR="002C5A7A" w:rsidRPr="00EF5903" w:rsidRDefault="002C5A7A" w:rsidP="00A65851">
            <w:r>
              <w:t>0010(5</w:t>
            </w:r>
            <w:r w:rsidRPr="00EF5903">
              <w:t>)</w:t>
            </w:r>
          </w:p>
        </w:tc>
        <w:tc>
          <w:tcPr>
            <w:tcW w:w="4860" w:type="dxa"/>
          </w:tcPr>
          <w:p w:rsidR="002C5A7A" w:rsidRPr="006E233D" w:rsidRDefault="002C5A7A" w:rsidP="00FE68CE">
            <w:r w:rsidRPr="006E233D">
              <w:t>Change defined term from “standard dry cubic meter” to “dry standard cubic meter” and re-alphabetize</w:t>
            </w:r>
          </w:p>
        </w:tc>
        <w:tc>
          <w:tcPr>
            <w:tcW w:w="4320" w:type="dxa"/>
          </w:tcPr>
          <w:p w:rsidR="002C5A7A" w:rsidRPr="006E233D" w:rsidRDefault="002C5A7A" w:rsidP="00FE68CE">
            <w:r w:rsidRPr="006E233D">
              <w:t>The term used in the rule is “dry standard cubic meter”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0010(42)</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“sulfite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Default="002C5A7A" w:rsidP="00A66AB8">
            <w:r>
              <w:t xml:space="preserve">Delete </w:t>
            </w:r>
            <w:r w:rsidRPr="006E233D">
              <w:t xml:space="preserve">definition of “sulfur oxides” </w:t>
            </w:r>
          </w:p>
          <w:p w:rsidR="002C5A7A" w:rsidRDefault="002C5A7A" w:rsidP="00A66AB8"/>
          <w:p w:rsidR="002C5A7A" w:rsidRPr="006E233D" w:rsidRDefault="002C5A7A" w:rsidP="00A66AB8"/>
        </w:tc>
        <w:tc>
          <w:tcPr>
            <w:tcW w:w="4320" w:type="dxa"/>
          </w:tcPr>
          <w:p w:rsidR="002C5A7A" w:rsidRPr="006E233D" w:rsidRDefault="002C5A7A" w:rsidP="0008480C">
            <w:r w:rsidRPr="006E233D">
              <w:t>Definition no longer needed in division 234 since the neutral sulfite semi-chemical pulp mill rules are being repealed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0010(44)</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177</w:t>
            </w:r>
            <w:r w:rsidRPr="00EF5903">
              <w:t>)</w:t>
            </w:r>
          </w:p>
        </w:tc>
        <w:tc>
          <w:tcPr>
            <w:tcW w:w="4860" w:type="dxa"/>
          </w:tcPr>
          <w:p w:rsidR="002C5A7A" w:rsidRPr="006E233D" w:rsidRDefault="002C5A7A" w:rsidP="00996608">
            <w:r w:rsidRPr="006E233D">
              <w:t xml:space="preserve">Delete definition of “total reduced sulfur” </w:t>
            </w:r>
          </w:p>
        </w:tc>
        <w:tc>
          <w:tcPr>
            <w:tcW w:w="4320" w:type="dxa"/>
          </w:tcPr>
          <w:p w:rsidR="002C5A7A" w:rsidRPr="006E233D" w:rsidRDefault="002C5A7A" w:rsidP="0099660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0010(45)</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(182</w:t>
            </w:r>
            <w:r w:rsidRPr="00EF5903">
              <w:t>)</w:t>
            </w:r>
          </w:p>
        </w:tc>
        <w:tc>
          <w:tcPr>
            <w:tcW w:w="4860" w:type="dxa"/>
          </w:tcPr>
          <w:p w:rsidR="002C5A7A" w:rsidRPr="006E233D" w:rsidRDefault="002C5A7A" w:rsidP="002228FB">
            <w:r w:rsidRPr="006E233D">
              <w:t>Move definition of “veneer”  to division 200</w:t>
            </w:r>
          </w:p>
        </w:tc>
        <w:tc>
          <w:tcPr>
            <w:tcW w:w="4320" w:type="dxa"/>
          </w:tcPr>
          <w:p w:rsidR="002C5A7A" w:rsidRPr="006E233D" w:rsidRDefault="002C5A7A" w:rsidP="00996608">
            <w:r>
              <w:t>See discussion above in division 200</w:t>
            </w:r>
            <w:r w:rsidR="00A56D32">
              <w:t xml:space="preserve"> in definition</w:t>
            </w:r>
            <w:r w:rsidR="004D1FEA">
              <w:t xml:space="preserve"> </w:t>
            </w:r>
            <w:r w:rsidR="00A56D32">
              <w:t>of “veneer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0010(47)</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186</w:t>
            </w:r>
            <w:r w:rsidRPr="00EF5903">
              <w:t>)</w:t>
            </w:r>
          </w:p>
        </w:tc>
        <w:tc>
          <w:tcPr>
            <w:tcW w:w="4860" w:type="dxa"/>
          </w:tcPr>
          <w:p w:rsidR="002C5A7A" w:rsidRPr="006E233D" w:rsidRDefault="002C5A7A" w:rsidP="002228FB">
            <w:r w:rsidRPr="006E233D">
              <w:t>Move definition of “wood fired veneer dryer” division 200</w:t>
            </w:r>
          </w:p>
        </w:tc>
        <w:tc>
          <w:tcPr>
            <w:tcW w:w="4320" w:type="dxa"/>
          </w:tcPr>
          <w:p w:rsidR="002C5A7A" w:rsidRPr="006E233D" w:rsidRDefault="002C5A7A" w:rsidP="002228FB">
            <w:r>
              <w:t>See discussion above in division 200</w:t>
            </w:r>
            <w:r w:rsidR="00A56D32">
              <w:t xml:space="preserve"> in definition of “wood fired veneer dryer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A41121" w:rsidRDefault="002C5A7A" w:rsidP="00A65851">
            <w:r w:rsidRPr="00A41121">
              <w:t>234</w:t>
            </w:r>
          </w:p>
        </w:tc>
        <w:tc>
          <w:tcPr>
            <w:tcW w:w="1350" w:type="dxa"/>
            <w:tcBorders>
              <w:bottom w:val="double" w:sz="6" w:space="0" w:color="auto"/>
            </w:tcBorders>
          </w:tcPr>
          <w:p w:rsidR="002C5A7A" w:rsidRPr="00A41121" w:rsidRDefault="002C5A7A" w:rsidP="00A65851">
            <w:r w:rsidRPr="00A41121">
              <w:t>0100(2)</w:t>
            </w:r>
          </w:p>
        </w:tc>
        <w:tc>
          <w:tcPr>
            <w:tcW w:w="990" w:type="dxa"/>
            <w:tcBorders>
              <w:bottom w:val="double" w:sz="6" w:space="0" w:color="auto"/>
            </w:tcBorders>
          </w:tcPr>
          <w:p w:rsidR="002C5A7A" w:rsidRPr="00A41121" w:rsidRDefault="002C5A7A" w:rsidP="00A65851">
            <w:r w:rsidRPr="00A41121">
              <w:t>NA</w:t>
            </w:r>
          </w:p>
        </w:tc>
        <w:tc>
          <w:tcPr>
            <w:tcW w:w="1350" w:type="dxa"/>
            <w:tcBorders>
              <w:bottom w:val="double" w:sz="6" w:space="0" w:color="auto"/>
            </w:tcBorders>
          </w:tcPr>
          <w:p w:rsidR="002C5A7A" w:rsidRPr="00A41121" w:rsidRDefault="002C5A7A" w:rsidP="00A65851">
            <w:r w:rsidRPr="00A41121">
              <w:t>NA</w:t>
            </w:r>
          </w:p>
        </w:tc>
        <w:tc>
          <w:tcPr>
            <w:tcW w:w="4860" w:type="dxa"/>
            <w:tcBorders>
              <w:bottom w:val="double" w:sz="6" w:space="0" w:color="auto"/>
            </w:tcBorders>
          </w:tcPr>
          <w:p w:rsidR="002C5A7A" w:rsidRPr="00A41121" w:rsidRDefault="002C5A7A" w:rsidP="002228FB">
            <w:r w:rsidRPr="00A41121">
              <w:t>Correct cross reference to OAR 340-222-0046</w:t>
            </w:r>
          </w:p>
        </w:tc>
        <w:tc>
          <w:tcPr>
            <w:tcW w:w="4320" w:type="dxa"/>
            <w:tcBorders>
              <w:bottom w:val="double" w:sz="6" w:space="0" w:color="auto"/>
            </w:tcBorders>
          </w:tcPr>
          <w:p w:rsidR="002C5A7A" w:rsidRPr="00A41121" w:rsidRDefault="002C5A7A" w:rsidP="00FE68CE">
            <w:r w:rsidRPr="00A41121">
              <w:t>Rule renumbered</w:t>
            </w:r>
          </w:p>
        </w:tc>
        <w:tc>
          <w:tcPr>
            <w:tcW w:w="787" w:type="dxa"/>
            <w:tcBorders>
              <w:bottom w:val="double" w:sz="6" w:space="0" w:color="auto"/>
            </w:tcBorders>
          </w:tcPr>
          <w:p w:rsidR="002C5A7A" w:rsidRPr="006E233D" w:rsidRDefault="002C5A7A" w:rsidP="0066018C">
            <w:pPr>
              <w:jc w:val="center"/>
            </w:pPr>
            <w:r w:rsidRPr="00A41121">
              <w:t>SIP</w:t>
            </w:r>
          </w:p>
        </w:tc>
      </w:tr>
      <w:tr w:rsidR="002C5A7A" w:rsidRPr="006E233D" w:rsidTr="00296A66">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EF5903"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Kraft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47106F">
        <w:trPr>
          <w:trHeight w:val="963"/>
        </w:trPr>
        <w:tc>
          <w:tcPr>
            <w:tcW w:w="918" w:type="dxa"/>
          </w:tcPr>
          <w:p w:rsidR="002C5A7A" w:rsidRPr="003539A3" w:rsidRDefault="002C5A7A" w:rsidP="00A65851">
            <w:r w:rsidRPr="003539A3">
              <w:t>234</w:t>
            </w:r>
          </w:p>
        </w:tc>
        <w:tc>
          <w:tcPr>
            <w:tcW w:w="1350" w:type="dxa"/>
          </w:tcPr>
          <w:p w:rsidR="002C5A7A" w:rsidRPr="003539A3" w:rsidRDefault="002C5A7A" w:rsidP="00A65851">
            <w:r w:rsidRPr="003539A3">
              <w:t>NA</w:t>
            </w:r>
          </w:p>
        </w:tc>
        <w:tc>
          <w:tcPr>
            <w:tcW w:w="990" w:type="dxa"/>
          </w:tcPr>
          <w:p w:rsidR="002C5A7A" w:rsidRPr="003539A3" w:rsidRDefault="002C5A7A" w:rsidP="00A65851">
            <w:r w:rsidRPr="003539A3">
              <w:t>NA</w:t>
            </w:r>
          </w:p>
        </w:tc>
        <w:tc>
          <w:tcPr>
            <w:tcW w:w="1350" w:type="dxa"/>
          </w:tcPr>
          <w:p w:rsidR="002C5A7A" w:rsidRPr="00EF5903" w:rsidRDefault="002C5A7A" w:rsidP="00A65851">
            <w:r w:rsidRPr="00EF5903">
              <w:t>NA</w:t>
            </w:r>
          </w:p>
        </w:tc>
        <w:tc>
          <w:tcPr>
            <w:tcW w:w="4860" w:type="dxa"/>
          </w:tcPr>
          <w:p w:rsidR="002C5A7A" w:rsidRPr="003539A3" w:rsidRDefault="002C5A7A" w:rsidP="003539A3">
            <w:r w:rsidRPr="003539A3">
              <w:t>Delete the note:</w:t>
            </w:r>
          </w:p>
          <w:p w:rsidR="002C5A7A" w:rsidRPr="003539A3" w:rsidRDefault="002C5A7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2C5A7A" w:rsidRPr="003539A3" w:rsidRDefault="002C5A7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w:t>
            </w:r>
            <w:r>
              <w:t xml:space="preserve"> &amp; 0240</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7705B1">
            <w:r w:rsidRPr="006E233D">
              <w:t>Change “lbs.” to “pound” in all cases</w:t>
            </w:r>
          </w:p>
        </w:tc>
        <w:tc>
          <w:tcPr>
            <w:tcW w:w="4320" w:type="dxa"/>
          </w:tcPr>
          <w:p w:rsidR="002C5A7A" w:rsidRPr="006E233D" w:rsidRDefault="002C5A7A" w:rsidP="00FE68CE">
            <w:r w:rsidRPr="006E233D">
              <w:t>Consistency</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0210</w:t>
            </w:r>
            <w:r>
              <w:t>(1)(d)</w:t>
            </w:r>
          </w:p>
        </w:tc>
        <w:tc>
          <w:tcPr>
            <w:tcW w:w="990" w:type="dxa"/>
          </w:tcPr>
          <w:p w:rsidR="002C5A7A" w:rsidRPr="006E233D" w:rsidRDefault="002C5A7A" w:rsidP="005C6E8A">
            <w:r w:rsidRPr="006E233D">
              <w:t>NA</w:t>
            </w:r>
          </w:p>
        </w:tc>
        <w:tc>
          <w:tcPr>
            <w:tcW w:w="1350" w:type="dxa"/>
          </w:tcPr>
          <w:p w:rsidR="002C5A7A" w:rsidRPr="00EF5903" w:rsidRDefault="002C5A7A" w:rsidP="005C6E8A">
            <w:r w:rsidRPr="00EF5903">
              <w:t>NA</w:t>
            </w:r>
          </w:p>
        </w:tc>
        <w:tc>
          <w:tcPr>
            <w:tcW w:w="4860" w:type="dxa"/>
          </w:tcPr>
          <w:p w:rsidR="002C5A7A" w:rsidRPr="006E233D" w:rsidRDefault="002C5A7A" w:rsidP="005C6E8A">
            <w:r>
              <w:t>Replace the semi-colon with a period at the end of the subsection</w:t>
            </w:r>
          </w:p>
        </w:tc>
        <w:tc>
          <w:tcPr>
            <w:tcW w:w="4320" w:type="dxa"/>
          </w:tcPr>
          <w:p w:rsidR="002C5A7A" w:rsidRPr="006E233D" w:rsidRDefault="002C5A7A" w:rsidP="005C6E8A">
            <w:r>
              <w:t>Correction</w:t>
            </w:r>
          </w:p>
        </w:tc>
        <w:tc>
          <w:tcPr>
            <w:tcW w:w="787" w:type="dxa"/>
          </w:tcPr>
          <w:p w:rsidR="002C5A7A" w:rsidRPr="006E233D" w:rsidRDefault="002C5A7A" w:rsidP="005C6E8A">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rsidRPr="006E233D">
              <w:t>0210</w:t>
            </w:r>
            <w:r>
              <w:t>(1)(e)(B)</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t>Add “by DEQ”  and change shall to will</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A41121" w:rsidRDefault="002C5A7A" w:rsidP="00914447">
            <w:r w:rsidRPr="00A41121">
              <w:t>234</w:t>
            </w:r>
          </w:p>
        </w:tc>
        <w:tc>
          <w:tcPr>
            <w:tcW w:w="1350" w:type="dxa"/>
          </w:tcPr>
          <w:p w:rsidR="002C5A7A" w:rsidRPr="00A41121" w:rsidRDefault="002C5A7A" w:rsidP="00914447">
            <w:r w:rsidRPr="00A41121">
              <w:t>0210(2)(d)</w:t>
            </w:r>
          </w:p>
        </w:tc>
        <w:tc>
          <w:tcPr>
            <w:tcW w:w="990" w:type="dxa"/>
          </w:tcPr>
          <w:p w:rsidR="002C5A7A" w:rsidRPr="00A41121" w:rsidRDefault="002C5A7A" w:rsidP="00914447">
            <w:r w:rsidRPr="00A41121">
              <w:t>NA</w:t>
            </w:r>
          </w:p>
        </w:tc>
        <w:tc>
          <w:tcPr>
            <w:tcW w:w="1350" w:type="dxa"/>
          </w:tcPr>
          <w:p w:rsidR="002C5A7A" w:rsidRPr="00A41121" w:rsidRDefault="002C5A7A" w:rsidP="00914447">
            <w:r w:rsidRPr="00A41121">
              <w:t>NA</w:t>
            </w:r>
          </w:p>
        </w:tc>
        <w:tc>
          <w:tcPr>
            <w:tcW w:w="4860" w:type="dxa"/>
          </w:tcPr>
          <w:p w:rsidR="002C5A7A" w:rsidRPr="00A41121" w:rsidRDefault="002C5A7A" w:rsidP="00914447">
            <w:r w:rsidRPr="00A41121">
              <w:t>Change to:</w:t>
            </w:r>
          </w:p>
          <w:p w:rsidR="002C5A7A" w:rsidRPr="00A41121" w:rsidRDefault="002C5A7A" w:rsidP="00914447">
            <w:r w:rsidRPr="00A41121">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restrictive standards as follows:”</w:t>
            </w:r>
          </w:p>
        </w:tc>
        <w:tc>
          <w:tcPr>
            <w:tcW w:w="4320" w:type="dxa"/>
          </w:tcPr>
          <w:p w:rsidR="002C5A7A" w:rsidRPr="00A41121" w:rsidRDefault="002C5A7A" w:rsidP="003276DA">
            <w:r w:rsidRPr="00A41121">
              <w:t xml:space="preserve">Clarification. The defined term was not used in the text so incorporate the definition of “significant upgrading of pollution control equipment” into the text. </w:t>
            </w:r>
          </w:p>
        </w:tc>
        <w:tc>
          <w:tcPr>
            <w:tcW w:w="787" w:type="dxa"/>
          </w:tcPr>
          <w:p w:rsidR="002C5A7A" w:rsidRPr="006E233D" w:rsidRDefault="002C5A7A" w:rsidP="00914447">
            <w:pPr>
              <w:jc w:val="center"/>
            </w:pPr>
            <w:r w:rsidRPr="00A41121">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0210(4)</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D40C1C">
            <w:r>
              <w:t>Change to:</w:t>
            </w:r>
          </w:p>
          <w:p w:rsidR="002C5A7A" w:rsidRPr="006E233D" w:rsidRDefault="002C5A7A"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2C5A7A" w:rsidRPr="006E233D" w:rsidRDefault="002C5A7A" w:rsidP="00DC1B43">
            <w:r>
              <w:t>C</w:t>
            </w:r>
            <w:r w:rsidRPr="006E233D">
              <w:t>larification</w:t>
            </w:r>
            <w:r>
              <w:t>. Recovery furnaces have an opacity limit in OAR 340-234-0210(2)(a)(C)</w:t>
            </w:r>
          </w:p>
        </w:tc>
        <w:tc>
          <w:tcPr>
            <w:tcW w:w="787" w:type="dxa"/>
          </w:tcPr>
          <w:p w:rsidR="002C5A7A" w:rsidRPr="006E233D" w:rsidRDefault="002C5A7A" w:rsidP="0066018C">
            <w:pPr>
              <w:jc w:val="center"/>
            </w:pPr>
            <w:r>
              <w:t>SIP</w:t>
            </w:r>
          </w:p>
        </w:tc>
      </w:tr>
      <w:tr w:rsidR="00EC360A" w:rsidRPr="006E233D" w:rsidTr="00271A00">
        <w:tc>
          <w:tcPr>
            <w:tcW w:w="918" w:type="dxa"/>
          </w:tcPr>
          <w:p w:rsidR="00EC360A" w:rsidRPr="005A5027" w:rsidRDefault="00EC360A" w:rsidP="00271A00">
            <w:r w:rsidRPr="005A5027">
              <w:t>234</w:t>
            </w:r>
          </w:p>
        </w:tc>
        <w:tc>
          <w:tcPr>
            <w:tcW w:w="1350" w:type="dxa"/>
          </w:tcPr>
          <w:p w:rsidR="00EC360A" w:rsidRPr="005A5027" w:rsidRDefault="00EC360A" w:rsidP="00271A00">
            <w:r w:rsidRPr="005A5027">
              <w:t>0210(4)</w:t>
            </w:r>
          </w:p>
        </w:tc>
        <w:tc>
          <w:tcPr>
            <w:tcW w:w="990" w:type="dxa"/>
          </w:tcPr>
          <w:p w:rsidR="00EC360A" w:rsidRPr="005A5027" w:rsidRDefault="00EC360A" w:rsidP="00271A00">
            <w:r w:rsidRPr="005A5027">
              <w:t>NA</w:t>
            </w:r>
          </w:p>
        </w:tc>
        <w:tc>
          <w:tcPr>
            <w:tcW w:w="1350" w:type="dxa"/>
          </w:tcPr>
          <w:p w:rsidR="00EC360A" w:rsidRPr="00EF5903" w:rsidRDefault="00EC360A" w:rsidP="00271A00">
            <w:r w:rsidRPr="00EF5903">
              <w:t>NA</w:t>
            </w:r>
          </w:p>
        </w:tc>
        <w:tc>
          <w:tcPr>
            <w:tcW w:w="4860" w:type="dxa"/>
          </w:tcPr>
          <w:p w:rsidR="00EC360A" w:rsidRPr="005A5027" w:rsidRDefault="00EC360A" w:rsidP="00F44F1B">
            <w:r w:rsidRPr="005A5027">
              <w:t xml:space="preserve">Replace “for a period exceeding three minutes in any one </w:t>
            </w:r>
            <w:r w:rsidRPr="005A5027">
              <w:lastRenderedPageBreak/>
              <w:t>hour” to “as a six minute average”</w:t>
            </w:r>
          </w:p>
        </w:tc>
        <w:tc>
          <w:tcPr>
            <w:tcW w:w="4320" w:type="dxa"/>
          </w:tcPr>
          <w:p w:rsidR="00EC360A" w:rsidRPr="006E233D" w:rsidRDefault="00EC360A" w:rsidP="00EC360A">
            <w:r w:rsidRPr="006E233D">
              <w:lastRenderedPageBreak/>
              <w:t xml:space="preserve">DEQ is changing all </w:t>
            </w:r>
            <w:r>
              <w:t xml:space="preserve">non-recovery furnace </w:t>
            </w:r>
            <w:r w:rsidRPr="006E233D">
              <w:t xml:space="preserve">opacity </w:t>
            </w:r>
            <w:r w:rsidRPr="006E233D">
              <w:lastRenderedPageBreak/>
              <w:t>limits to 6 minute averages</w:t>
            </w:r>
            <w:r>
              <w:t xml:space="preserve">. </w:t>
            </w:r>
            <w:r w:rsidRPr="006E233D">
              <w:t>See reason above for changing opacity to 6-minute average</w:t>
            </w:r>
          </w:p>
        </w:tc>
        <w:tc>
          <w:tcPr>
            <w:tcW w:w="787" w:type="dxa"/>
          </w:tcPr>
          <w:p w:rsidR="00EC360A" w:rsidRPr="006E233D" w:rsidRDefault="00EC360A" w:rsidP="0066018C">
            <w:pPr>
              <w:jc w:val="center"/>
            </w:pPr>
            <w:r>
              <w:lastRenderedPageBreak/>
              <w:t>SIP</w:t>
            </w:r>
          </w:p>
        </w:tc>
      </w:tr>
      <w:tr w:rsidR="002C5A7A" w:rsidRPr="006E233D" w:rsidTr="009F5171">
        <w:tc>
          <w:tcPr>
            <w:tcW w:w="918" w:type="dxa"/>
          </w:tcPr>
          <w:p w:rsidR="002C5A7A" w:rsidRPr="006E233D" w:rsidRDefault="002C5A7A" w:rsidP="009F5171">
            <w:r>
              <w:lastRenderedPageBreak/>
              <w:t>234</w:t>
            </w:r>
          </w:p>
        </w:tc>
        <w:tc>
          <w:tcPr>
            <w:tcW w:w="1350" w:type="dxa"/>
          </w:tcPr>
          <w:p w:rsidR="002C5A7A" w:rsidRPr="006E233D" w:rsidRDefault="002C5A7A" w:rsidP="00E3537E">
            <w:r>
              <w:t>0240 (1)(c)</w:t>
            </w:r>
          </w:p>
        </w:tc>
        <w:tc>
          <w:tcPr>
            <w:tcW w:w="990" w:type="dxa"/>
          </w:tcPr>
          <w:p w:rsidR="002C5A7A" w:rsidRPr="006E233D" w:rsidRDefault="002C5A7A" w:rsidP="009F5171">
            <w:r>
              <w:t>NA</w:t>
            </w:r>
          </w:p>
        </w:tc>
        <w:tc>
          <w:tcPr>
            <w:tcW w:w="1350" w:type="dxa"/>
          </w:tcPr>
          <w:p w:rsidR="002C5A7A" w:rsidRPr="00EF5903" w:rsidRDefault="002C5A7A" w:rsidP="009F5171">
            <w:r w:rsidRPr="00EF5903">
              <w:t>NA</w:t>
            </w:r>
          </w:p>
        </w:tc>
        <w:tc>
          <w:tcPr>
            <w:tcW w:w="4860" w:type="dxa"/>
          </w:tcPr>
          <w:p w:rsidR="002C5A7A" w:rsidRPr="006E233D" w:rsidRDefault="002C5A7A" w:rsidP="009F5171">
            <w:r>
              <w:t>Do not capitalize other sources</w:t>
            </w:r>
          </w:p>
        </w:tc>
        <w:tc>
          <w:tcPr>
            <w:tcW w:w="4320" w:type="dxa"/>
          </w:tcPr>
          <w:p w:rsidR="002C5A7A" w:rsidRPr="006E233D"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4664F5">
            <w:r>
              <w:t>0240(1), (1)(b), (1)(c), (1)(d), (2)(a), (2)(b), (3)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Pr="006E233D" w:rsidRDefault="002C5A7A" w:rsidP="00F44F1B">
            <w:r>
              <w:t>Change “in accordance with” to “using”</w:t>
            </w:r>
          </w:p>
        </w:tc>
        <w:tc>
          <w:tcPr>
            <w:tcW w:w="4320" w:type="dxa"/>
          </w:tcPr>
          <w:p w:rsidR="002C5A7A" w:rsidRPr="006E233D" w:rsidRDefault="002C5A7A" w:rsidP="00FE68CE">
            <w:r>
              <w:t>Plain language</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0240(2)(a)</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44F1B">
            <w:r w:rsidRPr="006E233D">
              <w:t>Add the source test methods for particulate matte</w:t>
            </w:r>
            <w:r>
              <w:t>r:</w:t>
            </w:r>
          </w:p>
          <w:p w:rsidR="002C5A7A" w:rsidRPr="006E233D" w:rsidRDefault="002C5A7A"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2C5A7A" w:rsidRPr="006E233D" w:rsidRDefault="002C5A7A"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0240(2)(a)(A)</w:t>
            </w:r>
            <w:r w:rsidRPr="006E233D">
              <w:t>, (B) and (C)</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E68CE">
            <w:r w:rsidRPr="006E233D">
              <w:t>Add adjustments for oxygen correction</w:t>
            </w:r>
            <w:r>
              <w:t>:</w:t>
            </w:r>
          </w:p>
          <w:p w:rsidR="002C5A7A" w:rsidRPr="00A41121" w:rsidRDefault="002C5A7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2C5A7A" w:rsidRPr="00A41121" w:rsidRDefault="002C5A7A" w:rsidP="00A41121">
            <w:r w:rsidRPr="00A41121">
              <w:t xml:space="preserve">(B) When applied to lime kiln gases "dry standard cubic meter" requires adjustment of the gas volume to that which would result in a concentration of 10% oxygen if the oxygen concentration exceeds 10%. </w:t>
            </w:r>
          </w:p>
          <w:p w:rsidR="002C5A7A" w:rsidRPr="006E233D" w:rsidRDefault="002C5A7A" w:rsidP="00FE68CE">
            <w:r w:rsidRPr="00A41121">
              <w:t>(C) The mill must demonstrate that oxygen concentrations are below the values in (A) and (B) above or furnish ox</w:t>
            </w:r>
            <w:r>
              <w:t>ygen levels and corrected data.”</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B632DB">
        <w:tc>
          <w:tcPr>
            <w:tcW w:w="918" w:type="dxa"/>
          </w:tcPr>
          <w:p w:rsidR="002C5A7A" w:rsidRPr="005A5027" w:rsidRDefault="002C5A7A" w:rsidP="00B632DB">
            <w:r w:rsidRPr="005A5027">
              <w:t>234</w:t>
            </w:r>
          </w:p>
        </w:tc>
        <w:tc>
          <w:tcPr>
            <w:tcW w:w="1350" w:type="dxa"/>
          </w:tcPr>
          <w:p w:rsidR="002C5A7A" w:rsidRPr="005A5027" w:rsidRDefault="002C5A7A" w:rsidP="00B632DB">
            <w:r>
              <w:t>0240(5</w:t>
            </w:r>
            <w:r w:rsidRPr="005A5027">
              <w:t>)</w:t>
            </w:r>
          </w:p>
        </w:tc>
        <w:tc>
          <w:tcPr>
            <w:tcW w:w="990" w:type="dxa"/>
          </w:tcPr>
          <w:p w:rsidR="002C5A7A" w:rsidRPr="005A5027" w:rsidRDefault="002C5A7A" w:rsidP="00B632DB">
            <w:r w:rsidRPr="005A5027">
              <w:t>NA</w:t>
            </w:r>
          </w:p>
        </w:tc>
        <w:tc>
          <w:tcPr>
            <w:tcW w:w="1350" w:type="dxa"/>
          </w:tcPr>
          <w:p w:rsidR="002C5A7A" w:rsidRPr="00EF5903" w:rsidRDefault="002C5A7A" w:rsidP="00B632DB">
            <w:r w:rsidRPr="00EF5903">
              <w:t>NA</w:t>
            </w:r>
          </w:p>
        </w:tc>
        <w:tc>
          <w:tcPr>
            <w:tcW w:w="4860" w:type="dxa"/>
          </w:tcPr>
          <w:p w:rsidR="002C5A7A" w:rsidRDefault="002C5A7A" w:rsidP="008D655E">
            <w:r>
              <w:t>Change to:</w:t>
            </w:r>
          </w:p>
          <w:p w:rsidR="002C5A7A" w:rsidRPr="005A5027" w:rsidRDefault="002C5A7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2C5A7A" w:rsidRPr="006E233D" w:rsidRDefault="002C5A7A" w:rsidP="00B632DB">
            <w:r w:rsidRPr="006E233D">
              <w:t>Clarification</w:t>
            </w:r>
          </w:p>
        </w:tc>
        <w:tc>
          <w:tcPr>
            <w:tcW w:w="787" w:type="dxa"/>
          </w:tcPr>
          <w:p w:rsidR="002C5A7A" w:rsidRPr="006E233D" w:rsidRDefault="002C5A7A" w:rsidP="00B632DB">
            <w:pPr>
              <w:jc w:val="center"/>
            </w:pPr>
            <w:r>
              <w:t>SIP</w:t>
            </w:r>
          </w:p>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0250(6)</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 xml:space="preserve">Delete “Where transmissometers are not feasible, the mass emission rate shall be determined by alternative sampling approved by the Department.” </w:t>
            </w:r>
          </w:p>
        </w:tc>
        <w:tc>
          <w:tcPr>
            <w:tcW w:w="4320" w:type="dxa"/>
          </w:tcPr>
          <w:p w:rsidR="002C5A7A" w:rsidRPr="005A5027" w:rsidRDefault="002C5A7A" w:rsidP="00FE68CE">
            <w:r w:rsidRPr="005A5027">
              <w:t>This alternative is not necessary</w:t>
            </w:r>
            <w:r>
              <w:t xml:space="preserve">. </w:t>
            </w:r>
            <w:r w:rsidRPr="005A5027">
              <w:t>All pulp mills have transmissometers.</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0250(7)</w:t>
            </w:r>
          </w:p>
        </w:tc>
        <w:tc>
          <w:tcPr>
            <w:tcW w:w="990" w:type="dxa"/>
          </w:tcPr>
          <w:p w:rsidR="002C5A7A" w:rsidRPr="006E233D" w:rsidRDefault="002C5A7A" w:rsidP="005C6E8A">
            <w:r w:rsidRPr="006E233D">
              <w:t>NA</w:t>
            </w:r>
          </w:p>
        </w:tc>
        <w:tc>
          <w:tcPr>
            <w:tcW w:w="1350" w:type="dxa"/>
          </w:tcPr>
          <w:p w:rsidR="002C5A7A" w:rsidRPr="006E233D" w:rsidRDefault="002C5A7A" w:rsidP="005C6E8A">
            <w:r w:rsidRPr="006E233D">
              <w:t>NA</w:t>
            </w:r>
          </w:p>
        </w:tc>
        <w:tc>
          <w:tcPr>
            <w:tcW w:w="4860" w:type="dxa"/>
          </w:tcPr>
          <w:p w:rsidR="002C5A7A" w:rsidRPr="006E233D" w:rsidRDefault="002C5A7A" w:rsidP="005C6E8A">
            <w:r w:rsidRPr="006E233D">
              <w:t>Correct spelling of condensible</w:t>
            </w:r>
          </w:p>
        </w:tc>
        <w:tc>
          <w:tcPr>
            <w:tcW w:w="4320" w:type="dxa"/>
          </w:tcPr>
          <w:p w:rsidR="002C5A7A" w:rsidRPr="006E233D" w:rsidRDefault="002C5A7A" w:rsidP="005C6E8A">
            <w:r w:rsidRPr="006E233D">
              <w:t>Condensable used throughout this rule</w:t>
            </w:r>
          </w:p>
        </w:tc>
        <w:tc>
          <w:tcPr>
            <w:tcW w:w="787" w:type="dxa"/>
          </w:tcPr>
          <w:p w:rsidR="002C5A7A" w:rsidRPr="006E233D" w:rsidRDefault="002C5A7A" w:rsidP="005C6E8A">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FE68CE">
            <w:r>
              <w:t>Change to:</w:t>
            </w:r>
          </w:p>
          <w:p w:rsidR="002C5A7A" w:rsidRPr="006E233D" w:rsidRDefault="002C5A7A" w:rsidP="00FE68CE">
            <w:r>
              <w:t>“</w:t>
            </w:r>
            <w:r w:rsidRPr="0045520F">
              <w:t xml:space="preserve">If DEQ determines that an upset condition is chronic </w:t>
            </w:r>
            <w:r w:rsidRPr="0045520F">
              <w:lastRenderedPageBreak/>
              <w:t>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2C5A7A" w:rsidRPr="006E233D" w:rsidRDefault="002C5A7A" w:rsidP="00FE68CE">
            <w:r>
              <w:lastRenderedPageBreak/>
              <w:t>Clarification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lastRenderedPageBreak/>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Neutral Sulfite Semi-Chemical (NSSC)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0300-0360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neutral sulfite semi-chemical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424F6B">
            <w:pPr>
              <w:rPr>
                <w:color w:val="000000"/>
              </w:rPr>
            </w:pPr>
            <w:r>
              <w:rPr>
                <w:color w:val="000000"/>
              </w:rPr>
              <w:t>Sulfite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0400-0430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sulfite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C90C25">
        <w:tc>
          <w:tcPr>
            <w:tcW w:w="918" w:type="dxa"/>
          </w:tcPr>
          <w:p w:rsidR="002C5A7A" w:rsidRPr="0088722F" w:rsidRDefault="002C5A7A" w:rsidP="00C90C25">
            <w:r w:rsidRPr="0088722F">
              <w:t>234</w:t>
            </w:r>
          </w:p>
        </w:tc>
        <w:tc>
          <w:tcPr>
            <w:tcW w:w="1350" w:type="dxa"/>
          </w:tcPr>
          <w:p w:rsidR="002C5A7A" w:rsidRPr="0088722F" w:rsidRDefault="002C5A7A" w:rsidP="008F73D4">
            <w:r w:rsidRPr="0088722F">
              <w:t>0510(1</w:t>
            </w:r>
            <w:r>
              <w:t>)</w:t>
            </w:r>
          </w:p>
        </w:tc>
        <w:tc>
          <w:tcPr>
            <w:tcW w:w="990" w:type="dxa"/>
          </w:tcPr>
          <w:p w:rsidR="002C5A7A" w:rsidRPr="0088722F" w:rsidRDefault="002C5A7A" w:rsidP="00C90C25">
            <w:r w:rsidRPr="0088722F">
              <w:t>NA</w:t>
            </w:r>
          </w:p>
        </w:tc>
        <w:tc>
          <w:tcPr>
            <w:tcW w:w="1350" w:type="dxa"/>
          </w:tcPr>
          <w:p w:rsidR="002C5A7A" w:rsidRPr="0088722F" w:rsidRDefault="002C5A7A" w:rsidP="00C90C25">
            <w:r w:rsidRPr="0088722F">
              <w:t>NA</w:t>
            </w:r>
          </w:p>
        </w:tc>
        <w:tc>
          <w:tcPr>
            <w:tcW w:w="4860" w:type="dxa"/>
          </w:tcPr>
          <w:p w:rsidR="002C5A7A" w:rsidRPr="0088722F" w:rsidRDefault="002C5A7A" w:rsidP="00C90C25">
            <w:r>
              <w:t>Change (4) to (3)</w:t>
            </w:r>
          </w:p>
        </w:tc>
        <w:tc>
          <w:tcPr>
            <w:tcW w:w="4320" w:type="dxa"/>
          </w:tcPr>
          <w:p w:rsidR="002C5A7A" w:rsidRPr="0088722F" w:rsidRDefault="002C5A7A" w:rsidP="00C90C25">
            <w:r>
              <w:t>Correction</w:t>
            </w:r>
          </w:p>
        </w:tc>
        <w:tc>
          <w:tcPr>
            <w:tcW w:w="787" w:type="dxa"/>
          </w:tcPr>
          <w:p w:rsidR="002C5A7A" w:rsidRPr="006E233D" w:rsidRDefault="002C5A7A" w:rsidP="00C90C25">
            <w:pPr>
              <w:jc w:val="center"/>
            </w:pPr>
            <w:r w:rsidRPr="0088722F">
              <w:t>SIP</w:t>
            </w:r>
          </w:p>
        </w:tc>
      </w:tr>
      <w:tr w:rsidR="002C5A7A" w:rsidRPr="006E233D" w:rsidTr="00D66578">
        <w:tc>
          <w:tcPr>
            <w:tcW w:w="918" w:type="dxa"/>
          </w:tcPr>
          <w:p w:rsidR="002C5A7A" w:rsidRPr="0088722F" w:rsidRDefault="002C5A7A" w:rsidP="00A65851">
            <w:r w:rsidRPr="0088722F">
              <w:t>234</w:t>
            </w:r>
          </w:p>
        </w:tc>
        <w:tc>
          <w:tcPr>
            <w:tcW w:w="1350" w:type="dxa"/>
          </w:tcPr>
          <w:p w:rsidR="002C5A7A" w:rsidRPr="0088722F" w:rsidRDefault="002C5A7A" w:rsidP="00A65851">
            <w:r w:rsidRPr="0088722F">
              <w:t>0510(1)(b)(A) &amp; (B)</w:t>
            </w:r>
          </w:p>
        </w:tc>
        <w:tc>
          <w:tcPr>
            <w:tcW w:w="990" w:type="dxa"/>
          </w:tcPr>
          <w:p w:rsidR="002C5A7A" w:rsidRPr="0088722F" w:rsidRDefault="002C5A7A" w:rsidP="00A65851">
            <w:r w:rsidRPr="0088722F">
              <w:t>NA</w:t>
            </w:r>
          </w:p>
        </w:tc>
        <w:tc>
          <w:tcPr>
            <w:tcW w:w="1350" w:type="dxa"/>
          </w:tcPr>
          <w:p w:rsidR="002C5A7A" w:rsidRPr="0088722F" w:rsidRDefault="002C5A7A" w:rsidP="00A65851">
            <w:r w:rsidRPr="0088722F">
              <w:t>NA</w:t>
            </w:r>
          </w:p>
        </w:tc>
        <w:tc>
          <w:tcPr>
            <w:tcW w:w="4860" w:type="dxa"/>
          </w:tcPr>
          <w:p w:rsidR="002C5A7A" w:rsidRPr="0088722F" w:rsidRDefault="002C5A7A" w:rsidP="00B44642">
            <w:r w:rsidRPr="0088722F">
              <w:t>Change to:</w:t>
            </w:r>
          </w:p>
          <w:p w:rsidR="002C5A7A" w:rsidRPr="0088722F" w:rsidRDefault="002C5A7A" w:rsidP="0088722F">
            <w:r w:rsidRPr="0088722F">
              <w:t xml:space="preserve">“(b) No person must operate any veneer dryer such that visible air contaminants emitted from any dryer stack or emission point exceed: </w:t>
            </w:r>
          </w:p>
          <w:p w:rsidR="002C5A7A" w:rsidRPr="0088722F" w:rsidRDefault="002C5A7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2C5A7A" w:rsidRPr="0088722F" w:rsidRDefault="002C5A7A" w:rsidP="00B44642">
            <w:r w:rsidRPr="0088722F">
              <w:t>(B) A maximum opacity of 20 percent as measured by EPA Method 9 at any time.”</w:t>
            </w:r>
          </w:p>
        </w:tc>
        <w:tc>
          <w:tcPr>
            <w:tcW w:w="4320" w:type="dxa"/>
          </w:tcPr>
          <w:p w:rsidR="002C5A7A" w:rsidRPr="0088722F" w:rsidRDefault="002C5A7A" w:rsidP="0088722F">
            <w:r>
              <w:t xml:space="preserve">Clarification. Include the definition language with the standard. </w:t>
            </w:r>
          </w:p>
        </w:tc>
        <w:tc>
          <w:tcPr>
            <w:tcW w:w="787" w:type="dxa"/>
          </w:tcPr>
          <w:p w:rsidR="002C5A7A" w:rsidRPr="006E233D" w:rsidRDefault="002C5A7A" w:rsidP="0066018C">
            <w:pPr>
              <w:jc w:val="center"/>
            </w:pPr>
            <w:r w:rsidRPr="0088722F">
              <w:t>SIP</w:t>
            </w:r>
          </w:p>
        </w:tc>
      </w:tr>
      <w:tr w:rsidR="002C5A7A" w:rsidRPr="006E233D" w:rsidTr="000D2A22">
        <w:tc>
          <w:tcPr>
            <w:tcW w:w="918" w:type="dxa"/>
          </w:tcPr>
          <w:p w:rsidR="002C5A7A" w:rsidRPr="006E233D" w:rsidRDefault="002C5A7A" w:rsidP="000D2A22">
            <w:r w:rsidRPr="006E233D">
              <w:lastRenderedPageBreak/>
              <w:t>234</w:t>
            </w:r>
          </w:p>
        </w:tc>
        <w:tc>
          <w:tcPr>
            <w:tcW w:w="1350" w:type="dxa"/>
          </w:tcPr>
          <w:p w:rsidR="002C5A7A" w:rsidRPr="006E233D" w:rsidRDefault="002C5A7A" w:rsidP="000D2A22">
            <w:r w:rsidRPr="006E233D">
              <w:t>0510(1)(c)(A) and (B)</w:t>
            </w:r>
          </w:p>
        </w:tc>
        <w:tc>
          <w:tcPr>
            <w:tcW w:w="990" w:type="dxa"/>
          </w:tcPr>
          <w:p w:rsidR="002C5A7A" w:rsidRPr="006E233D" w:rsidRDefault="002C5A7A" w:rsidP="000D2A22">
            <w:r w:rsidRPr="006E233D">
              <w:t>NA</w:t>
            </w:r>
          </w:p>
        </w:tc>
        <w:tc>
          <w:tcPr>
            <w:tcW w:w="1350" w:type="dxa"/>
          </w:tcPr>
          <w:p w:rsidR="002C5A7A" w:rsidRPr="006E233D" w:rsidRDefault="002C5A7A" w:rsidP="000D2A22">
            <w:r w:rsidRPr="006E233D">
              <w:t>NA</w:t>
            </w:r>
          </w:p>
        </w:tc>
        <w:tc>
          <w:tcPr>
            <w:tcW w:w="4860" w:type="dxa"/>
          </w:tcPr>
          <w:p w:rsidR="002C5A7A" w:rsidRDefault="002C5A7A" w:rsidP="000D2A22">
            <w:r w:rsidRPr="006E233D">
              <w:t>Incorporate fuel moisture content into rule and add test method</w:t>
            </w:r>
            <w:r>
              <w:t>:</w:t>
            </w:r>
          </w:p>
          <w:p w:rsidR="002C5A7A" w:rsidRPr="008F73D4" w:rsidRDefault="002C5A7A" w:rsidP="008F73D4">
            <w:r>
              <w:t>“</w:t>
            </w:r>
            <w:r w:rsidRPr="008F73D4">
              <w:t>(A) 0.75 pounds per 1,000 square feet of veneer dried (3/8 inch basis) for units using fuel which has a moisture content equal to or less than 20 percent by weight on a wet basis as measured by ASTM D4442-84;</w:t>
            </w:r>
          </w:p>
          <w:p w:rsidR="002C5A7A" w:rsidRPr="006E233D" w:rsidRDefault="002C5A7A" w:rsidP="000D2A22">
            <w:r w:rsidRPr="008F73D4">
              <w:t>(B) 1.50 pounds per 1,000 square feet of veneer dried (3/8 inch basis) for units using fuel which has a moisture content greater than 20 percent by weight on a wet basis as measured by ASTM D4442-84</w:t>
            </w:r>
            <w:r>
              <w:t>;”</w:t>
            </w:r>
          </w:p>
        </w:tc>
        <w:tc>
          <w:tcPr>
            <w:tcW w:w="4320" w:type="dxa"/>
          </w:tcPr>
          <w:p w:rsidR="002C5A7A" w:rsidRPr="006E233D" w:rsidRDefault="002C5A7A" w:rsidP="000D2A22">
            <w:r w:rsidRPr="006E233D">
              <w:t>Avoids confusion about indirect heat transfer (e.g., boilers), direct heat transfer (e.g., dryers), and internal combustion devices (e.g., gas turbines).</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B3130F">
            <w:r w:rsidRPr="006E233D">
              <w:t>0510(</w:t>
            </w:r>
            <w:r>
              <w:t>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t>Change lbs/hr to pounds/hour</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AF5FE7">
            <w:r>
              <w:t>0510(3)</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0520(1)(a)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234</w:t>
            </w:r>
          </w:p>
        </w:tc>
        <w:tc>
          <w:tcPr>
            <w:tcW w:w="1350" w:type="dxa"/>
            <w:tcBorders>
              <w:bottom w:val="double" w:sz="6" w:space="0" w:color="auto"/>
            </w:tcBorders>
          </w:tcPr>
          <w:p w:rsidR="002C5A7A" w:rsidRPr="005A5027" w:rsidRDefault="002C5A7A" w:rsidP="00271A00">
            <w:r>
              <w:t>0520(2)(a)</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5A5027" w:rsidRDefault="002C5A7A" w:rsidP="00271A00">
            <w:r>
              <w:t>NA</w:t>
            </w:r>
          </w:p>
        </w:tc>
        <w:tc>
          <w:tcPr>
            <w:tcW w:w="4860" w:type="dxa"/>
            <w:tcBorders>
              <w:bottom w:val="double" w:sz="6" w:space="0" w:color="auto"/>
            </w:tcBorders>
          </w:tcPr>
          <w:p w:rsidR="002C5A7A" w:rsidRPr="005A5027" w:rsidRDefault="002C5A7A" w:rsidP="00447D81">
            <w:r>
              <w:t>Replace “lbs/hr” with “pounds per hour”</w:t>
            </w:r>
          </w:p>
        </w:tc>
        <w:tc>
          <w:tcPr>
            <w:tcW w:w="4320" w:type="dxa"/>
            <w:tcBorders>
              <w:bottom w:val="double" w:sz="6" w:space="0" w:color="auto"/>
            </w:tcBorders>
          </w:tcPr>
          <w:p w:rsidR="002C5A7A" w:rsidRPr="005A5027" w:rsidRDefault="002C5A7A" w:rsidP="00447D81">
            <w:r>
              <w:t>Clarification</w:t>
            </w:r>
          </w:p>
        </w:tc>
        <w:tc>
          <w:tcPr>
            <w:tcW w:w="787" w:type="dxa"/>
            <w:tcBorders>
              <w:bottom w:val="double" w:sz="6" w:space="0" w:color="auto"/>
            </w:tcBorders>
          </w:tcPr>
          <w:p w:rsidR="002C5A7A" w:rsidRDefault="002C5A7A" w:rsidP="00057DE5">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0530(1)(a)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C90C25">
        <w:tc>
          <w:tcPr>
            <w:tcW w:w="918" w:type="dxa"/>
            <w:tcBorders>
              <w:bottom w:val="double" w:sz="6" w:space="0" w:color="auto"/>
            </w:tcBorders>
          </w:tcPr>
          <w:p w:rsidR="002C5A7A" w:rsidRPr="005A5027" w:rsidRDefault="002C5A7A" w:rsidP="00C90C25">
            <w:r>
              <w:t>234</w:t>
            </w:r>
          </w:p>
        </w:tc>
        <w:tc>
          <w:tcPr>
            <w:tcW w:w="1350" w:type="dxa"/>
            <w:tcBorders>
              <w:bottom w:val="double" w:sz="6" w:space="0" w:color="auto"/>
            </w:tcBorders>
          </w:tcPr>
          <w:p w:rsidR="002C5A7A" w:rsidRPr="005A5027" w:rsidRDefault="002C5A7A" w:rsidP="00C90C25">
            <w:r>
              <w:t>0530(2)</w:t>
            </w:r>
          </w:p>
        </w:tc>
        <w:tc>
          <w:tcPr>
            <w:tcW w:w="990" w:type="dxa"/>
            <w:tcBorders>
              <w:bottom w:val="double" w:sz="6" w:space="0" w:color="auto"/>
            </w:tcBorders>
          </w:tcPr>
          <w:p w:rsidR="002C5A7A" w:rsidRPr="005A5027" w:rsidRDefault="002C5A7A" w:rsidP="00C90C25">
            <w:r>
              <w:t>NA</w:t>
            </w:r>
          </w:p>
        </w:tc>
        <w:tc>
          <w:tcPr>
            <w:tcW w:w="1350" w:type="dxa"/>
            <w:tcBorders>
              <w:bottom w:val="double" w:sz="6" w:space="0" w:color="auto"/>
            </w:tcBorders>
          </w:tcPr>
          <w:p w:rsidR="002C5A7A" w:rsidRPr="005A5027" w:rsidRDefault="002C5A7A" w:rsidP="00C90C25">
            <w:r>
              <w:t>NA</w:t>
            </w:r>
          </w:p>
        </w:tc>
        <w:tc>
          <w:tcPr>
            <w:tcW w:w="4860" w:type="dxa"/>
            <w:tcBorders>
              <w:bottom w:val="double" w:sz="6" w:space="0" w:color="auto"/>
            </w:tcBorders>
          </w:tcPr>
          <w:p w:rsidR="002C5A7A" w:rsidRPr="005A5027" w:rsidRDefault="002C5A7A" w:rsidP="00C90C25">
            <w:r>
              <w:t>Replace “lbs/hr” with “pounds per hour”</w:t>
            </w:r>
          </w:p>
        </w:tc>
        <w:tc>
          <w:tcPr>
            <w:tcW w:w="4320" w:type="dxa"/>
            <w:tcBorders>
              <w:bottom w:val="double" w:sz="6" w:space="0" w:color="auto"/>
            </w:tcBorders>
          </w:tcPr>
          <w:p w:rsidR="002C5A7A" w:rsidRPr="005A5027" w:rsidRDefault="002C5A7A" w:rsidP="00C90C25">
            <w:r>
              <w:t>Clarification</w:t>
            </w:r>
          </w:p>
        </w:tc>
        <w:tc>
          <w:tcPr>
            <w:tcW w:w="787" w:type="dxa"/>
            <w:tcBorders>
              <w:bottom w:val="double" w:sz="6" w:space="0" w:color="auto"/>
            </w:tcBorders>
          </w:tcPr>
          <w:p w:rsidR="002C5A7A" w:rsidRDefault="002C5A7A" w:rsidP="00C90C25">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Add “except as allowed by paragraph (b)”</w:t>
            </w:r>
            <w:r>
              <w:t xml:space="preserve"> at the end</w:t>
            </w:r>
          </w:p>
        </w:tc>
        <w:tc>
          <w:tcPr>
            <w:tcW w:w="4320" w:type="dxa"/>
            <w:tcBorders>
              <w:bottom w:val="double" w:sz="6" w:space="0" w:color="auto"/>
            </w:tcBorders>
          </w:tcPr>
          <w:p w:rsidR="002C5A7A" w:rsidRPr="005A5027" w:rsidRDefault="002C5A7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Change to</w:t>
            </w:r>
            <w:r>
              <w:t>:</w:t>
            </w:r>
          </w:p>
          <w:p w:rsidR="002C5A7A" w:rsidRPr="005A5027" w:rsidRDefault="002C5A7A" w:rsidP="00FF4A4E">
            <w:r w:rsidRPr="005A5027">
              <w:t xml:space="preserve">“Specific operating temperatures lower than 1500° F. may be approved by DEQ </w:t>
            </w:r>
            <w:r>
              <w:t>using</w:t>
            </w:r>
            <w:r w:rsidRPr="005A5027">
              <w:t xml:space="preserve"> 40 CFR Part 63, Subpart </w:t>
            </w:r>
            <w:r w:rsidRPr="005A5027">
              <w:lastRenderedPageBreak/>
              <w:t xml:space="preserve">DDDD, NESHAP for Plywood and Composite Wood Products.” </w:t>
            </w:r>
          </w:p>
        </w:tc>
        <w:tc>
          <w:tcPr>
            <w:tcW w:w="4320" w:type="dxa"/>
            <w:tcBorders>
              <w:bottom w:val="double" w:sz="6" w:space="0" w:color="auto"/>
            </w:tcBorders>
          </w:tcPr>
          <w:p w:rsidR="002C5A7A" w:rsidRPr="005A5027" w:rsidRDefault="002C5A7A" w:rsidP="00447D81">
            <w:r w:rsidRPr="005A5027">
              <w:lastRenderedPageBreak/>
              <w:t>Remove reference to odors since this requirement is to control VOC emissions</w:t>
            </w:r>
            <w:r>
              <w:t xml:space="preserve">. </w:t>
            </w:r>
            <w:r w:rsidRPr="005A5027">
              <w:t xml:space="preserve">The NESHAP already includes procedures for approving lower </w:t>
            </w:r>
            <w:r w:rsidRPr="005A5027">
              <w:lastRenderedPageBreak/>
              <w:t>temperatures so it is not necessary here.</w:t>
            </w:r>
          </w:p>
          <w:p w:rsidR="002C5A7A" w:rsidRPr="005A5027" w:rsidRDefault="002C5A7A" w:rsidP="00271A00"/>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D66578">
        <w:tc>
          <w:tcPr>
            <w:tcW w:w="918" w:type="dxa"/>
            <w:tcBorders>
              <w:bottom w:val="double" w:sz="6" w:space="0" w:color="auto"/>
            </w:tcBorders>
          </w:tcPr>
          <w:p w:rsidR="002C5A7A" w:rsidRPr="005A5027" w:rsidRDefault="002C5A7A" w:rsidP="00A65851">
            <w:r w:rsidRPr="005A5027">
              <w:lastRenderedPageBreak/>
              <w:t>234</w:t>
            </w:r>
          </w:p>
        </w:tc>
        <w:tc>
          <w:tcPr>
            <w:tcW w:w="1350" w:type="dxa"/>
            <w:tcBorders>
              <w:bottom w:val="double" w:sz="6" w:space="0" w:color="auto"/>
            </w:tcBorders>
          </w:tcPr>
          <w:p w:rsidR="002C5A7A" w:rsidRPr="005A5027" w:rsidRDefault="002C5A7A" w:rsidP="00A65851">
            <w:r w:rsidRPr="005A5027">
              <w:t>0530(3)(c) &amp; (d)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Delete subsections (c) and (d):</w:t>
            </w:r>
          </w:p>
          <w:p w:rsidR="002C5A7A" w:rsidRPr="005A5027" w:rsidRDefault="002C5A7A" w:rsidP="00447D81">
            <w:r>
              <w:t>“</w:t>
            </w:r>
            <w:r w:rsidRPr="005A5027">
              <w:t xml:space="preserve">(c) In no case shall fume incinerators installed pursuant to this section be operated at temperatures less than 1000° F.; </w:t>
            </w:r>
          </w:p>
          <w:p w:rsidR="002C5A7A" w:rsidRPr="005A5027" w:rsidRDefault="002C5A7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2C5A7A" w:rsidRPr="00B8211F" w:rsidRDefault="002C5A7A"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234</w:t>
            </w:r>
          </w:p>
        </w:tc>
        <w:tc>
          <w:tcPr>
            <w:tcW w:w="1350" w:type="dxa"/>
            <w:tcBorders>
              <w:bottom w:val="double" w:sz="6" w:space="0" w:color="auto"/>
            </w:tcBorders>
          </w:tcPr>
          <w:p w:rsidR="002C5A7A" w:rsidRPr="006E233D" w:rsidRDefault="002C5A7A" w:rsidP="00A65851">
            <w:r w:rsidRPr="006E233D">
              <w:t>0540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4860" w:type="dxa"/>
            <w:tcBorders>
              <w:bottom w:val="double" w:sz="6" w:space="0" w:color="auto"/>
            </w:tcBorders>
          </w:tcPr>
          <w:p w:rsidR="002C5A7A" w:rsidRPr="006E233D" w:rsidRDefault="002C5A7A" w:rsidP="00FE68CE">
            <w:r w:rsidRPr="006E233D">
              <w:t>Add a rule for Testing and Monitoring</w:t>
            </w:r>
          </w:p>
        </w:tc>
        <w:tc>
          <w:tcPr>
            <w:tcW w:w="4320" w:type="dxa"/>
            <w:tcBorders>
              <w:bottom w:val="double" w:sz="6" w:space="0" w:color="auto"/>
            </w:tcBorders>
          </w:tcPr>
          <w:p w:rsidR="002C5A7A" w:rsidRPr="006E233D" w:rsidRDefault="002C5A7A" w:rsidP="00FE68CE">
            <w:r w:rsidRPr="006E233D">
              <w:t>A test method should always be specified with each standard  in order to be able to show compliance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D4DE3">
        <w:tc>
          <w:tcPr>
            <w:tcW w:w="918" w:type="dxa"/>
            <w:tcBorders>
              <w:bottom w:val="double" w:sz="6" w:space="0" w:color="auto"/>
            </w:tcBorders>
            <w:shd w:val="clear" w:color="auto" w:fill="B2A1C7" w:themeFill="accent4" w:themeFillTint="99"/>
          </w:tcPr>
          <w:p w:rsidR="002C5A7A" w:rsidRPr="006E233D" w:rsidRDefault="002C5A7A" w:rsidP="00A65851">
            <w:r w:rsidRPr="006E233D">
              <w:t>236</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4860" w:type="dxa"/>
            <w:tcBorders>
              <w:bottom w:val="double" w:sz="6" w:space="0" w:color="auto"/>
            </w:tcBorders>
            <w:shd w:val="clear" w:color="auto" w:fill="B2A1C7" w:themeFill="accent4" w:themeFillTint="99"/>
          </w:tcPr>
          <w:p w:rsidR="002C5A7A" w:rsidRPr="006E233D" w:rsidRDefault="002C5A7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2C5A7A" w:rsidRPr="006E233D" w:rsidRDefault="002C5A7A" w:rsidP="00FE68CE"/>
        </w:tc>
        <w:tc>
          <w:tcPr>
            <w:tcW w:w="787" w:type="dxa"/>
            <w:tcBorders>
              <w:bottom w:val="double" w:sz="6" w:space="0" w:color="auto"/>
            </w:tcBorders>
            <w:shd w:val="clear" w:color="auto" w:fill="B2A1C7" w:themeFill="accent4" w:themeFillTint="99"/>
          </w:tcPr>
          <w:p w:rsidR="002C5A7A" w:rsidRPr="006E233D" w:rsidRDefault="002C5A7A" w:rsidP="00FE68CE"/>
        </w:tc>
      </w:tr>
      <w:tr w:rsidR="002C5A7A" w:rsidRPr="006E233D" w:rsidTr="0031145F">
        <w:tc>
          <w:tcPr>
            <w:tcW w:w="918" w:type="dxa"/>
          </w:tcPr>
          <w:p w:rsidR="002C5A7A" w:rsidRPr="0067052D" w:rsidRDefault="002C5A7A" w:rsidP="0031145F">
            <w:r w:rsidRPr="0067052D">
              <w:t>236</w:t>
            </w:r>
          </w:p>
        </w:tc>
        <w:tc>
          <w:tcPr>
            <w:tcW w:w="1350" w:type="dxa"/>
          </w:tcPr>
          <w:p w:rsidR="002C5A7A" w:rsidRPr="0067052D" w:rsidRDefault="002C5A7A" w:rsidP="0031145F">
            <w:r w:rsidRPr="0067052D">
              <w:t>NA</w:t>
            </w:r>
          </w:p>
        </w:tc>
        <w:tc>
          <w:tcPr>
            <w:tcW w:w="990" w:type="dxa"/>
          </w:tcPr>
          <w:p w:rsidR="002C5A7A" w:rsidRPr="0067052D" w:rsidRDefault="002C5A7A" w:rsidP="0031145F">
            <w:r w:rsidRPr="0067052D">
              <w:t>NA</w:t>
            </w:r>
          </w:p>
        </w:tc>
        <w:tc>
          <w:tcPr>
            <w:tcW w:w="1350" w:type="dxa"/>
          </w:tcPr>
          <w:p w:rsidR="002C5A7A" w:rsidRPr="0067052D" w:rsidRDefault="002C5A7A" w:rsidP="0031145F">
            <w:r w:rsidRPr="0067052D">
              <w:t>NA</w:t>
            </w:r>
          </w:p>
        </w:tc>
        <w:tc>
          <w:tcPr>
            <w:tcW w:w="4860" w:type="dxa"/>
          </w:tcPr>
          <w:p w:rsidR="002C5A7A" w:rsidRPr="0067052D" w:rsidRDefault="002C5A7A" w:rsidP="0031145F">
            <w:r w:rsidRPr="0067052D">
              <w:t>Delete the note:</w:t>
            </w:r>
          </w:p>
          <w:p w:rsidR="002C5A7A" w:rsidRPr="0067052D" w:rsidRDefault="002C5A7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2C5A7A" w:rsidRPr="0067052D" w:rsidRDefault="002C5A7A" w:rsidP="0067052D">
            <w:r w:rsidRPr="0067052D">
              <w:t>This note is no longer needed</w:t>
            </w:r>
            <w:r>
              <w:t xml:space="preserve">. </w:t>
            </w:r>
          </w:p>
        </w:tc>
        <w:tc>
          <w:tcPr>
            <w:tcW w:w="787" w:type="dxa"/>
          </w:tcPr>
          <w:p w:rsidR="002C5A7A" w:rsidRDefault="002C5A7A" w:rsidP="0031145F">
            <w:pPr>
              <w:jc w:val="center"/>
            </w:pPr>
            <w:r w:rsidRPr="0067052D">
              <w:t>NA</w:t>
            </w:r>
          </w:p>
        </w:tc>
      </w:tr>
      <w:tr w:rsidR="002C5A7A" w:rsidRPr="006E233D" w:rsidTr="003D4DE3">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Primary Aluminum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8A51F0" w:rsidRDefault="002C5A7A" w:rsidP="00A65851">
            <w:r w:rsidRPr="008A51F0">
              <w:t>236</w:t>
            </w:r>
          </w:p>
        </w:tc>
        <w:tc>
          <w:tcPr>
            <w:tcW w:w="1350" w:type="dxa"/>
          </w:tcPr>
          <w:p w:rsidR="002C5A7A" w:rsidRPr="008A51F0" w:rsidRDefault="002C5A7A" w:rsidP="00A65851">
            <w:r w:rsidRPr="008A51F0">
              <w:t>0010(1)</w:t>
            </w:r>
          </w:p>
        </w:tc>
        <w:tc>
          <w:tcPr>
            <w:tcW w:w="990" w:type="dxa"/>
          </w:tcPr>
          <w:p w:rsidR="002C5A7A" w:rsidRPr="008A51F0" w:rsidRDefault="002C5A7A" w:rsidP="00A65851">
            <w:r w:rsidRPr="008A51F0">
              <w:t>NA</w:t>
            </w:r>
          </w:p>
        </w:tc>
        <w:tc>
          <w:tcPr>
            <w:tcW w:w="1350" w:type="dxa"/>
          </w:tcPr>
          <w:p w:rsidR="002C5A7A" w:rsidRPr="008A51F0" w:rsidRDefault="002C5A7A" w:rsidP="00A65851">
            <w:r w:rsidRPr="008A51F0">
              <w:t>NA</w:t>
            </w:r>
          </w:p>
        </w:tc>
        <w:tc>
          <w:tcPr>
            <w:tcW w:w="4860" w:type="dxa"/>
          </w:tcPr>
          <w:p w:rsidR="002C5A7A" w:rsidRPr="008A51F0" w:rsidRDefault="002C5A7A" w:rsidP="00FE68CE">
            <w:r w:rsidRPr="008A51F0">
              <w:t>Delete definition of “all sources”</w:t>
            </w:r>
          </w:p>
        </w:tc>
        <w:tc>
          <w:tcPr>
            <w:tcW w:w="4320" w:type="dxa"/>
          </w:tcPr>
          <w:p w:rsidR="002C5A7A" w:rsidRPr="008A51F0" w:rsidRDefault="002C5A7A" w:rsidP="00FE68CE">
            <w:r w:rsidRPr="008A51F0">
              <w:t>Definition no longer needed since primary aluminum and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F5FE2">
            <w:r w:rsidRPr="006E233D">
              <w:t>Delete definition of “annual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baking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“average dry laterite ore production rate”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C6BDF" w:rsidRDefault="002C5A7A" w:rsidP="00A65851">
            <w:r w:rsidRPr="006C6BDF">
              <w:t>236</w:t>
            </w:r>
          </w:p>
        </w:tc>
        <w:tc>
          <w:tcPr>
            <w:tcW w:w="1350" w:type="dxa"/>
          </w:tcPr>
          <w:p w:rsidR="002C5A7A" w:rsidRPr="006C6BDF" w:rsidRDefault="002C5A7A" w:rsidP="00A65851">
            <w:r>
              <w:t>0010(6</w:t>
            </w:r>
            <w:r w:rsidRPr="006C6BDF">
              <w:t>)</w:t>
            </w:r>
          </w:p>
        </w:tc>
        <w:tc>
          <w:tcPr>
            <w:tcW w:w="990" w:type="dxa"/>
          </w:tcPr>
          <w:p w:rsidR="002C5A7A" w:rsidRPr="006C6BDF" w:rsidRDefault="002C5A7A" w:rsidP="00A65851">
            <w:r w:rsidRPr="006C6BDF">
              <w:t>NA</w:t>
            </w:r>
          </w:p>
        </w:tc>
        <w:tc>
          <w:tcPr>
            <w:tcW w:w="1350" w:type="dxa"/>
          </w:tcPr>
          <w:p w:rsidR="002C5A7A" w:rsidRPr="006C6BDF" w:rsidRDefault="002C5A7A" w:rsidP="00A65851">
            <w:r w:rsidRPr="006C6BDF">
              <w:t>NA</w:t>
            </w:r>
          </w:p>
        </w:tc>
        <w:tc>
          <w:tcPr>
            <w:tcW w:w="4860" w:type="dxa"/>
          </w:tcPr>
          <w:p w:rsidR="002C5A7A" w:rsidRPr="006C6BDF" w:rsidRDefault="002C5A7A" w:rsidP="00DF639D">
            <w:r w:rsidRPr="006C6BDF">
              <w:t>Delete definition of “collection efficiency” and define “control efficiency,” “capture efficiency,”  “destruction efficiency,” and “removal efficiency”</w:t>
            </w:r>
          </w:p>
        </w:tc>
        <w:tc>
          <w:tcPr>
            <w:tcW w:w="4320" w:type="dxa"/>
          </w:tcPr>
          <w:p w:rsidR="002C5A7A" w:rsidRDefault="002C5A7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w:t>
            </w:r>
            <w:r w:rsidRPr="00596E83">
              <w:lastRenderedPageBreak/>
              <w:t xml:space="preserve">are being added to help clarify the differences among the terms. </w:t>
            </w:r>
          </w:p>
          <w:p w:rsidR="002C5A7A" w:rsidRDefault="002C5A7A" w:rsidP="004E2669"/>
          <w:p w:rsidR="002C5A7A" w:rsidRPr="00596E83" w:rsidRDefault="002C5A7A"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200</w:t>
            </w:r>
          </w:p>
        </w:tc>
        <w:tc>
          <w:tcPr>
            <w:tcW w:w="1350" w:type="dxa"/>
          </w:tcPr>
          <w:p w:rsidR="002C5A7A" w:rsidRPr="006E233D" w:rsidRDefault="002C5A7A" w:rsidP="00C41A40">
            <w:r w:rsidRPr="006E233D">
              <w:t>0020(2</w:t>
            </w:r>
            <w:r>
              <w:t>9)</w:t>
            </w:r>
          </w:p>
        </w:tc>
        <w:tc>
          <w:tcPr>
            <w:tcW w:w="4860" w:type="dxa"/>
          </w:tcPr>
          <w:p w:rsidR="002C5A7A" w:rsidRPr="006E233D" w:rsidRDefault="002C5A7A" w:rsidP="00DF639D">
            <w:r w:rsidRPr="006E233D">
              <w:t xml:space="preserve">Delete definition of “Commission” </w:t>
            </w:r>
          </w:p>
        </w:tc>
        <w:tc>
          <w:tcPr>
            <w:tcW w:w="4320" w:type="dxa"/>
          </w:tcPr>
          <w:p w:rsidR="002C5A7A" w:rsidRPr="006E233D" w:rsidRDefault="002C5A7A" w:rsidP="00DF639D">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0010(8)</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“cured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DF639D">
            <w:r w:rsidRPr="006E233D">
              <w:t xml:space="preserve">Delete definition of “Department” </w:t>
            </w:r>
          </w:p>
        </w:tc>
        <w:tc>
          <w:tcPr>
            <w:tcW w:w="4320" w:type="dxa"/>
          </w:tcPr>
          <w:p w:rsidR="002C5A7A" w:rsidRPr="006E233D" w:rsidRDefault="002C5A7A" w:rsidP="009E170E">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E5BBD">
            <w:r w:rsidRPr="006E233D">
              <w:t>Delete definition of “dry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0010(12)</w:t>
            </w:r>
          </w:p>
        </w:tc>
        <w:tc>
          <w:tcPr>
            <w:tcW w:w="990" w:type="dxa"/>
          </w:tcPr>
          <w:p w:rsidR="002C5A7A" w:rsidRPr="006E233D" w:rsidRDefault="002C5A7A" w:rsidP="00A65851">
            <w:r w:rsidRPr="006E233D">
              <w:t>200</w:t>
            </w:r>
          </w:p>
        </w:tc>
        <w:tc>
          <w:tcPr>
            <w:tcW w:w="1350" w:type="dxa"/>
          </w:tcPr>
          <w:p w:rsidR="002C5A7A" w:rsidRPr="006E233D" w:rsidRDefault="002C5A7A" w:rsidP="00A65851">
            <w:r>
              <w:t>0020(51</w:t>
            </w:r>
            <w:r w:rsidRPr="006E233D">
              <w:t>)</w:t>
            </w:r>
          </w:p>
        </w:tc>
        <w:tc>
          <w:tcPr>
            <w:tcW w:w="4860" w:type="dxa"/>
          </w:tcPr>
          <w:p w:rsidR="002C5A7A" w:rsidRPr="006E233D" w:rsidRDefault="002C5A7A" w:rsidP="00DF639D">
            <w:r w:rsidRPr="006E233D">
              <w:t xml:space="preserve">Delete definition of “emission” </w:t>
            </w:r>
          </w:p>
        </w:tc>
        <w:tc>
          <w:tcPr>
            <w:tcW w:w="4320" w:type="dxa"/>
          </w:tcPr>
          <w:p w:rsidR="002C5A7A" w:rsidRPr="006E233D" w:rsidRDefault="002C5A7A" w:rsidP="00DF639D">
            <w:r w:rsidRPr="006E233D">
              <w:t>Definition different from division 200 but same as division 240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0010(13)</w:t>
            </w:r>
          </w:p>
        </w:tc>
        <w:tc>
          <w:tcPr>
            <w:tcW w:w="990" w:type="dxa"/>
          </w:tcPr>
          <w:p w:rsidR="002C5A7A" w:rsidRPr="005A5027" w:rsidRDefault="002C5A7A" w:rsidP="00A65851">
            <w:r w:rsidRPr="005A5027">
              <w:t>200</w:t>
            </w:r>
          </w:p>
        </w:tc>
        <w:tc>
          <w:tcPr>
            <w:tcW w:w="1350" w:type="dxa"/>
          </w:tcPr>
          <w:p w:rsidR="002C5A7A" w:rsidRPr="005A5027" w:rsidRDefault="002C5A7A" w:rsidP="00A65851">
            <w:r>
              <w:t>0020(54</w:t>
            </w:r>
            <w:r w:rsidRPr="005A5027">
              <w:t>)</w:t>
            </w:r>
          </w:p>
        </w:tc>
        <w:tc>
          <w:tcPr>
            <w:tcW w:w="4860" w:type="dxa"/>
          </w:tcPr>
          <w:p w:rsidR="002C5A7A" w:rsidRPr="005A5027" w:rsidRDefault="002C5A7A" w:rsidP="00F15FB8">
            <w:r w:rsidRPr="005A5027">
              <w:t xml:space="preserve">Delete the definition of “emission standards”  </w:t>
            </w:r>
          </w:p>
        </w:tc>
        <w:tc>
          <w:tcPr>
            <w:tcW w:w="4320" w:type="dxa"/>
          </w:tcPr>
          <w:p w:rsidR="002C5A7A" w:rsidRPr="005A5027" w:rsidRDefault="002C5A7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“ferronickel”</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“fluorides”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0020(70</w:t>
            </w:r>
            <w:r w:rsidRPr="006E233D">
              <w:t>)</w:t>
            </w:r>
          </w:p>
        </w:tc>
        <w:tc>
          <w:tcPr>
            <w:tcW w:w="4860" w:type="dxa"/>
          </w:tcPr>
          <w:p w:rsidR="002C5A7A" w:rsidRPr="006E233D" w:rsidRDefault="002C5A7A" w:rsidP="00960E3F">
            <w:r w:rsidRPr="006E233D">
              <w:t>Delete definition of “fugitive emissions” and use division 200 definition</w:t>
            </w:r>
          </w:p>
        </w:tc>
        <w:tc>
          <w:tcPr>
            <w:tcW w:w="4320" w:type="dxa"/>
          </w:tcPr>
          <w:p w:rsidR="002C5A7A" w:rsidRPr="006E233D" w:rsidRDefault="002C5A7A" w:rsidP="008A51F0">
            <w:r>
              <w:t>See discussion above in division 208</w:t>
            </w:r>
            <w:r w:rsidR="001A3A09">
              <w:t xml:space="preserve"> in definition of “fugitive emissions</w:t>
            </w:r>
            <w:r>
              <w:t>.</w:t>
            </w:r>
            <w:r w:rsidR="001A3A09">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“monthly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40709D" w:rsidRDefault="002C5A7A" w:rsidP="00693ED3">
            <w:r w:rsidRPr="0040709D">
              <w:lastRenderedPageBreak/>
              <w:t>236</w:t>
            </w:r>
          </w:p>
        </w:tc>
        <w:tc>
          <w:tcPr>
            <w:tcW w:w="1350" w:type="dxa"/>
          </w:tcPr>
          <w:p w:rsidR="002C5A7A" w:rsidRPr="0040709D" w:rsidRDefault="002C5A7A" w:rsidP="00693ED3">
            <w:r w:rsidRPr="0040709D">
              <w:t>0010(21)</w:t>
            </w:r>
          </w:p>
        </w:tc>
        <w:tc>
          <w:tcPr>
            <w:tcW w:w="990" w:type="dxa"/>
          </w:tcPr>
          <w:p w:rsidR="002C5A7A" w:rsidRPr="00210118" w:rsidRDefault="002C5A7A" w:rsidP="00693ED3">
            <w:r w:rsidRPr="00210118">
              <w:t>200</w:t>
            </w:r>
          </w:p>
        </w:tc>
        <w:tc>
          <w:tcPr>
            <w:tcW w:w="1350" w:type="dxa"/>
          </w:tcPr>
          <w:p w:rsidR="002C5A7A" w:rsidRPr="00210118" w:rsidRDefault="002C5A7A" w:rsidP="00693ED3">
            <w:r>
              <w:t>0020(110</w:t>
            </w:r>
            <w:r w:rsidRPr="00210118">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1A3A09">
              <w:t xml:space="preserve"> in definition of “particulate matter</w:t>
            </w:r>
            <w:r>
              <w:t>.</w:t>
            </w:r>
            <w:r w:rsidR="001A3A09">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“primary aluminum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“pot line primary emission control systems”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0010(25)</w:t>
            </w:r>
          </w:p>
        </w:tc>
        <w:tc>
          <w:tcPr>
            <w:tcW w:w="990" w:type="dxa"/>
          </w:tcPr>
          <w:p w:rsidR="002C5A7A" w:rsidRPr="006E233D" w:rsidRDefault="002C5A7A" w:rsidP="00A65851">
            <w:r>
              <w:t>236</w:t>
            </w:r>
          </w:p>
        </w:tc>
        <w:tc>
          <w:tcPr>
            <w:tcW w:w="1350" w:type="dxa"/>
          </w:tcPr>
          <w:p w:rsidR="002C5A7A" w:rsidRPr="006E233D" w:rsidRDefault="002C5A7A" w:rsidP="00A65851">
            <w:r>
              <w:t>0010(4)</w:t>
            </w:r>
          </w:p>
        </w:tc>
        <w:tc>
          <w:tcPr>
            <w:tcW w:w="4860" w:type="dxa"/>
          </w:tcPr>
          <w:p w:rsidR="002C5A7A" w:rsidRPr="006E233D" w:rsidRDefault="002C5A7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2C5A7A" w:rsidRPr="006E233D" w:rsidRDefault="002C5A7A" w:rsidP="00FE68CE">
            <w:r w:rsidRPr="006E233D">
              <w:t>Clarify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“regularly schedule monitoring”</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6E233D" w:rsidRDefault="002C5A7A" w:rsidP="00A65851">
            <w:r>
              <w:t>0020(166</w:t>
            </w:r>
            <w:r w:rsidRPr="006E233D">
              <w:t>)</w:t>
            </w:r>
          </w:p>
        </w:tc>
        <w:tc>
          <w:tcPr>
            <w:tcW w:w="4860" w:type="dxa"/>
          </w:tcPr>
          <w:p w:rsidR="002C5A7A" w:rsidRPr="006E233D" w:rsidRDefault="002C5A7A" w:rsidP="000D2FF3">
            <w:r w:rsidRPr="006E233D">
              <w:t xml:space="preserve">Definition of “source test” </w:t>
            </w:r>
          </w:p>
        </w:tc>
        <w:tc>
          <w:tcPr>
            <w:tcW w:w="4320" w:type="dxa"/>
          </w:tcPr>
          <w:p w:rsidR="002C5A7A" w:rsidRPr="006E233D" w:rsidRDefault="002C5A7A" w:rsidP="000D2FF3">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0010(28)</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094DBC">
            <w:r>
              <w:t>See discussion above in division 200</w:t>
            </w:r>
            <w:r w:rsidR="001A3A09">
              <w:t xml:space="preserve"> in definition of “dry standard cubic foot</w:t>
            </w:r>
            <w:r>
              <w:t>.</w:t>
            </w:r>
            <w:r w:rsidR="001A3A09">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0010 NOTE</w:t>
            </w:r>
          </w:p>
        </w:tc>
        <w:tc>
          <w:tcPr>
            <w:tcW w:w="990" w:type="dxa"/>
          </w:tcPr>
          <w:p w:rsidR="002C5A7A" w:rsidRPr="006E233D" w:rsidRDefault="002C5A7A" w:rsidP="005E0AC6">
            <w:r w:rsidRPr="006E233D">
              <w:t>NA</w:t>
            </w:r>
          </w:p>
        </w:tc>
        <w:tc>
          <w:tcPr>
            <w:tcW w:w="1350" w:type="dxa"/>
          </w:tcPr>
          <w:p w:rsidR="002C5A7A" w:rsidRPr="006E233D" w:rsidRDefault="002C5A7A" w:rsidP="005E0AC6">
            <w:r w:rsidRPr="006E233D">
              <w:t>NA</w:t>
            </w:r>
          </w:p>
        </w:tc>
        <w:tc>
          <w:tcPr>
            <w:tcW w:w="4860" w:type="dxa"/>
          </w:tcPr>
          <w:p w:rsidR="002C5A7A" w:rsidRPr="006E233D" w:rsidRDefault="002C5A7A" w:rsidP="00FE68CE">
            <w:r>
              <w:t>Delete “with the exception of fluoride requirements” from the note.</w:t>
            </w:r>
          </w:p>
        </w:tc>
        <w:tc>
          <w:tcPr>
            <w:tcW w:w="4320" w:type="dxa"/>
          </w:tcPr>
          <w:p w:rsidR="002C5A7A" w:rsidRPr="006E233D" w:rsidRDefault="002C5A7A" w:rsidP="00FE68CE">
            <w:r>
              <w:t>Correction. The fluoride requirements in the aluminum rules are being repealed.</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0100-0150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primary aluminum standards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Laterite Ore Production of Ferronickel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0200-0230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laterite ore production of ferronickel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and MACT would apply. These rules would be </w:t>
            </w:r>
            <w:r w:rsidRPr="006E233D">
              <w:lastRenderedPageBreak/>
              <w:t>more stringent than the existing rules.</w:t>
            </w:r>
          </w:p>
        </w:tc>
        <w:tc>
          <w:tcPr>
            <w:tcW w:w="787" w:type="dxa"/>
          </w:tcPr>
          <w:p w:rsidR="002C5A7A" w:rsidRPr="006E233D" w:rsidRDefault="002C5A7A" w:rsidP="0066018C">
            <w:pPr>
              <w:jc w:val="center"/>
            </w:pPr>
            <w:r>
              <w:lastRenderedPageBreak/>
              <w:t>SIP</w:t>
            </w:r>
          </w:p>
        </w:tc>
      </w:tr>
      <w:tr w:rsidR="002C5A7A" w:rsidRPr="006E233D" w:rsidTr="00150322">
        <w:tc>
          <w:tcPr>
            <w:tcW w:w="918" w:type="dxa"/>
            <w:shd w:val="clear" w:color="auto" w:fill="FABF8F" w:themeFill="accent6" w:themeFillTint="99"/>
          </w:tcPr>
          <w:p w:rsidR="002C5A7A" w:rsidRPr="006E233D" w:rsidRDefault="002C5A7A" w:rsidP="00150322">
            <w:r w:rsidRPr="006E233D">
              <w:lastRenderedPageBreak/>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Hot Mix Asphalt Plants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037C5F">
        <w:tc>
          <w:tcPr>
            <w:tcW w:w="918" w:type="dxa"/>
          </w:tcPr>
          <w:p w:rsidR="002C5A7A" w:rsidRPr="00CD7DB8" w:rsidRDefault="002C5A7A" w:rsidP="00037C5F">
            <w:r w:rsidRPr="00CD7DB8">
              <w:t>236</w:t>
            </w:r>
          </w:p>
        </w:tc>
        <w:tc>
          <w:tcPr>
            <w:tcW w:w="1350" w:type="dxa"/>
          </w:tcPr>
          <w:p w:rsidR="002C5A7A" w:rsidRPr="00CD7DB8" w:rsidRDefault="002C5A7A" w:rsidP="00037C5F">
            <w:r w:rsidRPr="00CD7DB8">
              <w:t>NA</w:t>
            </w:r>
          </w:p>
        </w:tc>
        <w:tc>
          <w:tcPr>
            <w:tcW w:w="990" w:type="dxa"/>
          </w:tcPr>
          <w:p w:rsidR="002C5A7A" w:rsidRPr="00CD7DB8" w:rsidRDefault="002C5A7A" w:rsidP="00037C5F">
            <w:r w:rsidRPr="00CD7DB8">
              <w:t>NA</w:t>
            </w:r>
          </w:p>
        </w:tc>
        <w:tc>
          <w:tcPr>
            <w:tcW w:w="1350" w:type="dxa"/>
          </w:tcPr>
          <w:p w:rsidR="002C5A7A" w:rsidRPr="00CD7DB8" w:rsidRDefault="002C5A7A" w:rsidP="00037C5F">
            <w:r w:rsidRPr="00CD7DB8">
              <w:t>NA</w:t>
            </w:r>
          </w:p>
        </w:tc>
        <w:tc>
          <w:tcPr>
            <w:tcW w:w="4860" w:type="dxa"/>
          </w:tcPr>
          <w:p w:rsidR="002C5A7A" w:rsidRPr="00CD7DB8" w:rsidRDefault="002C5A7A" w:rsidP="0094008D">
            <w:r w:rsidRPr="00CD7DB8">
              <w:t>Delete note:</w:t>
            </w:r>
          </w:p>
          <w:p w:rsidR="002C5A7A" w:rsidRPr="00CD7DB8" w:rsidRDefault="002C5A7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2C5A7A" w:rsidRPr="00CD7DB8" w:rsidRDefault="002C5A7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037C5F">
        <w:tc>
          <w:tcPr>
            <w:tcW w:w="918" w:type="dxa"/>
          </w:tcPr>
          <w:p w:rsidR="002C5A7A" w:rsidRPr="005A5027" w:rsidRDefault="002C5A7A" w:rsidP="00037C5F">
            <w:r w:rsidRPr="005A5027">
              <w:t>236</w:t>
            </w:r>
          </w:p>
        </w:tc>
        <w:tc>
          <w:tcPr>
            <w:tcW w:w="1350" w:type="dxa"/>
          </w:tcPr>
          <w:p w:rsidR="002C5A7A" w:rsidRPr="005A5027" w:rsidRDefault="002C5A7A" w:rsidP="00037C5F">
            <w:r w:rsidRPr="005A5027">
              <w:t>0410(1)</w:t>
            </w:r>
          </w:p>
        </w:tc>
        <w:tc>
          <w:tcPr>
            <w:tcW w:w="990" w:type="dxa"/>
          </w:tcPr>
          <w:p w:rsidR="002C5A7A" w:rsidRPr="005A5027" w:rsidRDefault="002C5A7A" w:rsidP="00037C5F">
            <w:r w:rsidRPr="005A5027">
              <w:t>NA</w:t>
            </w:r>
          </w:p>
        </w:tc>
        <w:tc>
          <w:tcPr>
            <w:tcW w:w="1350" w:type="dxa"/>
          </w:tcPr>
          <w:p w:rsidR="002C5A7A" w:rsidRPr="005A5027" w:rsidRDefault="002C5A7A" w:rsidP="00037C5F">
            <w:r w:rsidRPr="005A5027">
              <w:t>NA</w:t>
            </w:r>
          </w:p>
        </w:tc>
        <w:tc>
          <w:tcPr>
            <w:tcW w:w="4860" w:type="dxa"/>
          </w:tcPr>
          <w:p w:rsidR="002C5A7A" w:rsidRDefault="002C5A7A" w:rsidP="0094008D">
            <w:r w:rsidRPr="005A5027">
              <w:t>Change to</w:t>
            </w:r>
            <w:r>
              <w:t>:</w:t>
            </w:r>
          </w:p>
          <w:p w:rsidR="002C5A7A" w:rsidRPr="005A5027" w:rsidRDefault="002C5A7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2C5A7A" w:rsidRPr="005A5027" w:rsidRDefault="002C5A7A" w:rsidP="00037C5F">
            <w:r w:rsidRPr="005A5027">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C216F2">
            <w:r w:rsidRPr="005A5027">
              <w:t xml:space="preserve">Add:  </w:t>
            </w:r>
          </w:p>
          <w:p w:rsidR="002C5A7A" w:rsidRPr="005A5027" w:rsidRDefault="002C5A7A"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2C5A7A" w:rsidRPr="006E233D" w:rsidRDefault="002C5A7A" w:rsidP="00C41A40">
            <w:r w:rsidRPr="00C41A40">
              <w:t>Clarification</w:t>
            </w:r>
            <w:r>
              <w:t xml:space="preserve">. </w:t>
            </w:r>
            <w:r w:rsidRPr="006E233D">
              <w:t>A test method should always be specified with each standard  in order to be able to show compliance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0410(2)</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367011">
            <w:r>
              <w:t>Add:</w:t>
            </w:r>
          </w:p>
          <w:p w:rsidR="002C5A7A" w:rsidRPr="006E233D" w:rsidRDefault="002C5A7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2C5A7A" w:rsidRPr="006E233D" w:rsidRDefault="002C5A7A" w:rsidP="00FE68CE">
            <w:r>
              <w:t>Clarification.</w:t>
            </w:r>
            <w:r w:rsidRPr="00E73350">
              <w:t xml:space="preserve"> A test method should always be specified with each standard  in order to be able to show compliance</w:t>
            </w:r>
            <w:r>
              <w:t xml:space="preserve">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0410(3)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502737">
            <w:r>
              <w:t xml:space="preserve">Delete cross references to sections in division </w:t>
            </w:r>
            <w:r w:rsidRPr="006E233D">
              <w:t>208 based on proposed changes</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990" w:type="dxa"/>
          </w:tcPr>
          <w:p w:rsidR="002C5A7A" w:rsidRPr="005A5027" w:rsidRDefault="002C5A7A" w:rsidP="00B8211F">
            <w:r w:rsidRPr="005A5027">
              <w:t>236</w:t>
            </w:r>
          </w:p>
        </w:tc>
        <w:tc>
          <w:tcPr>
            <w:tcW w:w="1350" w:type="dxa"/>
          </w:tcPr>
          <w:p w:rsidR="002C5A7A" w:rsidRPr="005A5027" w:rsidRDefault="002C5A7A" w:rsidP="00B8211F">
            <w:r w:rsidRPr="005A5027">
              <w:t>0410(4)</w:t>
            </w:r>
          </w:p>
        </w:tc>
        <w:tc>
          <w:tcPr>
            <w:tcW w:w="4860" w:type="dxa"/>
          </w:tcPr>
          <w:p w:rsidR="002C5A7A" w:rsidRPr="005A5027" w:rsidRDefault="002C5A7A" w:rsidP="001341FE">
            <w:r w:rsidRPr="005A5027">
              <w:t>Add:</w:t>
            </w:r>
          </w:p>
          <w:p w:rsidR="002C5A7A" w:rsidRPr="005A5027" w:rsidRDefault="002C5A7A" w:rsidP="001341FE">
            <w:r w:rsidRPr="005A5027">
              <w:t>“(4) If requested by DEQ, the owner or operator must develop a fugitive emission control plan.”</w:t>
            </w:r>
          </w:p>
        </w:tc>
        <w:tc>
          <w:tcPr>
            <w:tcW w:w="4320" w:type="dxa"/>
          </w:tcPr>
          <w:p w:rsidR="002C5A7A" w:rsidRPr="005A5027" w:rsidRDefault="002C5A7A" w:rsidP="00B8211F">
            <w:r w:rsidRPr="005A5027">
              <w:t>If fugitive emissions are an issue, DEQ will request that a fugitive emission control plan be developed and implemented.</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042</w:t>
            </w:r>
            <w:r w:rsidRPr="006E233D">
              <w:t>0</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Delete “or regulation” at the end of the sentence</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pPr>
              <w:rPr>
                <w:color w:val="000000"/>
              </w:rPr>
            </w:pPr>
            <w:r w:rsidRPr="005A5027">
              <w:rPr>
                <w:color w:val="000000"/>
              </w:rPr>
              <w:t>Repeal Portable Hot Mix Asphalt Plants</w:t>
            </w:r>
          </w:p>
        </w:tc>
        <w:tc>
          <w:tcPr>
            <w:tcW w:w="4320" w:type="dxa"/>
          </w:tcPr>
          <w:p w:rsidR="002C5A7A" w:rsidRPr="005A5027" w:rsidRDefault="002C5A7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get approval from the local land use authority and </w:t>
            </w:r>
            <w:r w:rsidRPr="005A5027">
              <w:rPr>
                <w:bCs/>
              </w:rPr>
              <w:lastRenderedPageBreak/>
              <w:t>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2C5A7A" w:rsidRPr="006E233D" w:rsidRDefault="002C5A7A" w:rsidP="0066018C">
            <w:pPr>
              <w:jc w:val="center"/>
            </w:pPr>
            <w:r>
              <w:lastRenderedPageBreak/>
              <w:t>SIP</w:t>
            </w:r>
          </w:p>
        </w:tc>
      </w:tr>
      <w:tr w:rsidR="002C5A7A" w:rsidRPr="006E233D" w:rsidTr="009F5171">
        <w:tc>
          <w:tcPr>
            <w:tcW w:w="918" w:type="dxa"/>
          </w:tcPr>
          <w:p w:rsidR="002C5A7A" w:rsidRPr="006E233D" w:rsidRDefault="002C5A7A" w:rsidP="009F5171">
            <w:r w:rsidRPr="006E233D">
              <w:lastRenderedPageBreak/>
              <w:t>236</w:t>
            </w:r>
          </w:p>
        </w:tc>
        <w:tc>
          <w:tcPr>
            <w:tcW w:w="1350" w:type="dxa"/>
          </w:tcPr>
          <w:p w:rsidR="002C5A7A" w:rsidRPr="006E233D" w:rsidRDefault="002C5A7A" w:rsidP="009F5171">
            <w:r>
              <w:t>044</w:t>
            </w:r>
            <w:r w:rsidRPr="006E233D">
              <w:t>0</w:t>
            </w:r>
            <w:r>
              <w:t>(1)</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Change “from the plant” to “from a hot mix asphalt plant”</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044</w:t>
            </w:r>
            <w:r w:rsidRPr="006E233D">
              <w:t>0</w:t>
            </w:r>
            <w:r>
              <w:t>(2)</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Add “truck” to “traffic”</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Solid Waste Landfills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25748E">
            <w:r w:rsidRPr="006E233D">
              <w:t>0500(4)(a)</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BA2456">
            <w:pPr>
              <w:rPr>
                <w:color w:val="000000"/>
              </w:rPr>
            </w:pPr>
            <w:r>
              <w:rPr>
                <w:color w:val="000000"/>
              </w:rPr>
              <w:t>A</w:t>
            </w:r>
            <w:r w:rsidRPr="006E233D">
              <w:rPr>
                <w:color w:val="000000"/>
              </w:rPr>
              <w:t>dd “the following” to what large landfills must comply with</w:t>
            </w:r>
          </w:p>
        </w:tc>
        <w:tc>
          <w:tcPr>
            <w:tcW w:w="4320" w:type="dxa"/>
          </w:tcPr>
          <w:p w:rsidR="002C5A7A" w:rsidRPr="006E233D" w:rsidRDefault="002C5A7A" w:rsidP="00BA2456">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240</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0020(8)</w:t>
            </w:r>
          </w:p>
        </w:tc>
        <w:tc>
          <w:tcPr>
            <w:tcW w:w="4860" w:type="dxa"/>
          </w:tcPr>
          <w:p w:rsidR="002C5A7A" w:rsidRPr="006E233D" w:rsidRDefault="002C5A7A" w:rsidP="00BA2456">
            <w:r w:rsidRPr="006E233D">
              <w:t xml:space="preserve">Delete definition of “air contaminant” and use division 200 definition </w:t>
            </w:r>
          </w:p>
        </w:tc>
        <w:tc>
          <w:tcPr>
            <w:tcW w:w="4320" w:type="dxa"/>
          </w:tcPr>
          <w:p w:rsidR="002C5A7A" w:rsidRPr="006E233D" w:rsidRDefault="002C5A7A" w:rsidP="00FE68CE">
            <w:r w:rsidRPr="006E233D">
              <w:t>Definition of air contaminant already in division 200</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D76942" w:rsidRDefault="002C5A7A" w:rsidP="00D8314D">
            <w:r w:rsidRPr="00D76942">
              <w:t>240</w:t>
            </w:r>
          </w:p>
        </w:tc>
        <w:tc>
          <w:tcPr>
            <w:tcW w:w="1350" w:type="dxa"/>
          </w:tcPr>
          <w:p w:rsidR="002C5A7A" w:rsidRPr="00D76942" w:rsidRDefault="002C5A7A" w:rsidP="00D8314D">
            <w:r w:rsidRPr="00D76942">
              <w:t>0030(3)</w:t>
            </w:r>
          </w:p>
        </w:tc>
        <w:tc>
          <w:tcPr>
            <w:tcW w:w="990" w:type="dxa"/>
          </w:tcPr>
          <w:p w:rsidR="002C5A7A" w:rsidRPr="00D76942" w:rsidRDefault="002C5A7A" w:rsidP="00D8314D">
            <w:r w:rsidRPr="00D76942">
              <w:t>240</w:t>
            </w:r>
          </w:p>
        </w:tc>
        <w:tc>
          <w:tcPr>
            <w:tcW w:w="1350" w:type="dxa"/>
          </w:tcPr>
          <w:p w:rsidR="002C5A7A" w:rsidRPr="00D76942" w:rsidRDefault="002C5A7A" w:rsidP="00D76942">
            <w:r w:rsidRPr="00D76942">
              <w:t>0120(1)</w:t>
            </w:r>
          </w:p>
        </w:tc>
        <w:tc>
          <w:tcPr>
            <w:tcW w:w="4860" w:type="dxa"/>
          </w:tcPr>
          <w:p w:rsidR="002C5A7A" w:rsidRPr="00D76942" w:rsidRDefault="002C5A7A" w:rsidP="00D8314D">
            <w:r w:rsidRPr="00D76942">
              <w:t>Include the definition of “average operating opacity” with the standard</w:t>
            </w:r>
          </w:p>
          <w:p w:rsidR="002C5A7A" w:rsidRPr="00D76942" w:rsidRDefault="002C5A7A" w:rsidP="00D8314D"/>
          <w:p w:rsidR="002C5A7A" w:rsidRPr="00D76942" w:rsidRDefault="002C5A7A" w:rsidP="00D8314D"/>
        </w:tc>
        <w:tc>
          <w:tcPr>
            <w:tcW w:w="4320" w:type="dxa"/>
          </w:tcPr>
          <w:p w:rsidR="002C5A7A" w:rsidRPr="00D76942" w:rsidRDefault="002C5A7A" w:rsidP="00D8314D">
            <w:r w:rsidRPr="00D76942">
              <w:t>Clarification</w:t>
            </w:r>
          </w:p>
        </w:tc>
        <w:tc>
          <w:tcPr>
            <w:tcW w:w="787" w:type="dxa"/>
          </w:tcPr>
          <w:p w:rsidR="002C5A7A" w:rsidRPr="006E233D" w:rsidRDefault="002C5A7A" w:rsidP="00D8314D">
            <w:pPr>
              <w:jc w:val="center"/>
            </w:pPr>
            <w:r w:rsidRPr="00D76942">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48A0">
            <w:r w:rsidRPr="006E233D">
              <w:t xml:space="preserve">Delete definition of “charcoal producing plant” </w:t>
            </w:r>
          </w:p>
        </w:tc>
        <w:tc>
          <w:tcPr>
            <w:tcW w:w="4320" w:type="dxa"/>
          </w:tcPr>
          <w:p w:rsidR="002C5A7A" w:rsidRPr="006E233D" w:rsidRDefault="002C5A7A" w:rsidP="00641335">
            <w:r w:rsidRPr="006E233D">
              <w:t xml:space="preserve">Definition no longer needed since Charcoal Producing Plant rules are being repealed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0030(5)</w:t>
            </w:r>
          </w:p>
        </w:tc>
        <w:tc>
          <w:tcPr>
            <w:tcW w:w="990" w:type="dxa"/>
          </w:tcPr>
          <w:p w:rsidR="002C5A7A" w:rsidRPr="005A5027" w:rsidRDefault="002C5A7A" w:rsidP="004E2669">
            <w:r w:rsidRPr="005A5027">
              <w:t>NA</w:t>
            </w:r>
          </w:p>
        </w:tc>
        <w:tc>
          <w:tcPr>
            <w:tcW w:w="1350" w:type="dxa"/>
          </w:tcPr>
          <w:p w:rsidR="002C5A7A" w:rsidRPr="005A5027" w:rsidRDefault="002C5A7A" w:rsidP="004E2669">
            <w:r w:rsidRPr="005A5027">
              <w:t>NA</w:t>
            </w:r>
          </w:p>
        </w:tc>
        <w:tc>
          <w:tcPr>
            <w:tcW w:w="4860" w:type="dxa"/>
          </w:tcPr>
          <w:p w:rsidR="002C5A7A" w:rsidRPr="005A5027" w:rsidRDefault="002C5A7A" w:rsidP="004E2669">
            <w:r w:rsidRPr="005A5027">
              <w:t>Delete definition of “collection efficiency” and define “control efficiency,” “capture efficiency,”  “destruction efficiency,” and “removal efficiency” in division 200</w:t>
            </w:r>
          </w:p>
        </w:tc>
        <w:tc>
          <w:tcPr>
            <w:tcW w:w="4320" w:type="dxa"/>
          </w:tcPr>
          <w:p w:rsidR="002C5A7A" w:rsidRPr="005A5027" w:rsidRDefault="002C5A7A"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2C5A7A" w:rsidRPr="005A5027" w:rsidRDefault="002C5A7A" w:rsidP="009B75A9"/>
          <w:p w:rsidR="002C5A7A" w:rsidRPr="005A5027" w:rsidRDefault="002C5A7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 xml:space="preserve">Therefore, DEQ is changing the requirement to a “design removal efficiency” </w:t>
            </w:r>
            <w:r w:rsidRPr="005A5027">
              <w:lastRenderedPageBreak/>
              <w:t>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0030(6)</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502120">
            <w:r w:rsidRPr="006E233D">
              <w:t xml:space="preserve">Delete definition of Department </w:t>
            </w:r>
          </w:p>
        </w:tc>
        <w:tc>
          <w:tcPr>
            <w:tcW w:w="4320" w:type="dxa"/>
          </w:tcPr>
          <w:p w:rsidR="002C5A7A" w:rsidRPr="006E233D" w:rsidRDefault="002C5A7A" w:rsidP="00502120">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Pr="006E233D" w:rsidRDefault="002C5A7A" w:rsidP="00502120">
            <w:r w:rsidRPr="006E233D">
              <w:t xml:space="preserve">Move definition of “dry standard cubic foot” to division 200 </w:t>
            </w:r>
          </w:p>
        </w:tc>
        <w:tc>
          <w:tcPr>
            <w:tcW w:w="4320" w:type="dxa"/>
          </w:tcPr>
          <w:p w:rsidR="002C5A7A" w:rsidRPr="006E233D" w:rsidRDefault="002C5A7A" w:rsidP="00FE68CE">
            <w:r>
              <w:t>See discussion above in division 200</w:t>
            </w:r>
            <w:r w:rsidR="00EC360A">
              <w:t xml:space="preserve"> in definition of “dry standard cubic foot</w:t>
            </w:r>
            <w:r>
              <w:t>.</w:t>
            </w:r>
            <w:r w:rsidR="00EC360A">
              <w:t>”</w:t>
            </w:r>
            <w:r>
              <w:t xml:space="preserve"> </w:t>
            </w:r>
            <w:r w:rsidRPr="006E233D">
              <w:t>Definition is different from the definition of “standard cubic foot.”  Use definition of “dry standard cubic foot”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2E16D7" w:rsidRDefault="002C5A7A" w:rsidP="00A65851">
            <w:r w:rsidRPr="002E16D7">
              <w:t>240</w:t>
            </w:r>
          </w:p>
        </w:tc>
        <w:tc>
          <w:tcPr>
            <w:tcW w:w="1350" w:type="dxa"/>
          </w:tcPr>
          <w:p w:rsidR="002C5A7A" w:rsidRPr="002E16D7" w:rsidRDefault="002C5A7A" w:rsidP="00A65851">
            <w:r w:rsidRPr="002E16D7">
              <w:t>0030(10)</w:t>
            </w:r>
          </w:p>
        </w:tc>
        <w:tc>
          <w:tcPr>
            <w:tcW w:w="990" w:type="dxa"/>
          </w:tcPr>
          <w:p w:rsidR="002C5A7A" w:rsidRPr="002E16D7" w:rsidRDefault="002C5A7A" w:rsidP="00A65851">
            <w:r w:rsidRPr="002E16D7">
              <w:t>200</w:t>
            </w:r>
          </w:p>
        </w:tc>
        <w:tc>
          <w:tcPr>
            <w:tcW w:w="1350" w:type="dxa"/>
          </w:tcPr>
          <w:p w:rsidR="002C5A7A" w:rsidRPr="002E16D7" w:rsidRDefault="002C5A7A" w:rsidP="00A65851">
            <w:r>
              <w:t>0020(51</w:t>
            </w:r>
            <w:r w:rsidRPr="002E16D7">
              <w:t>)</w:t>
            </w:r>
          </w:p>
        </w:tc>
        <w:tc>
          <w:tcPr>
            <w:tcW w:w="4860" w:type="dxa"/>
          </w:tcPr>
          <w:p w:rsidR="002C5A7A" w:rsidRPr="002E16D7" w:rsidRDefault="002C5A7A" w:rsidP="00502120">
            <w:r w:rsidRPr="002E16D7">
              <w:t xml:space="preserve">Delete definition of “emission” and use division 200 definition </w:t>
            </w:r>
          </w:p>
        </w:tc>
        <w:tc>
          <w:tcPr>
            <w:tcW w:w="4320" w:type="dxa"/>
          </w:tcPr>
          <w:p w:rsidR="002C5A7A" w:rsidRPr="002E16D7" w:rsidRDefault="002C5A7A" w:rsidP="00502120">
            <w:r w:rsidRPr="002E16D7">
              <w:t>See discussion above in division 234</w:t>
            </w:r>
            <w:r w:rsidR="00EC360A">
              <w:t xml:space="preserve"> in definition of “emission</w:t>
            </w:r>
            <w:r>
              <w:t>.</w:t>
            </w:r>
            <w:r w:rsidR="00EC360A">
              <w:t>”</w:t>
            </w:r>
            <w:r>
              <w:t xml:space="preserve"> </w:t>
            </w:r>
            <w:r w:rsidRPr="002E16D7">
              <w:t>Definition different from division 200 definition but the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04434E" w:rsidRDefault="002C5A7A" w:rsidP="00A65851">
            <w:r w:rsidRPr="0004434E">
              <w:t>240</w:t>
            </w:r>
          </w:p>
        </w:tc>
        <w:tc>
          <w:tcPr>
            <w:tcW w:w="1350" w:type="dxa"/>
          </w:tcPr>
          <w:p w:rsidR="002C5A7A" w:rsidRPr="0004434E" w:rsidRDefault="002C5A7A" w:rsidP="00A65851">
            <w:r w:rsidRPr="0004434E">
              <w:t>0030(11)</w:t>
            </w:r>
          </w:p>
        </w:tc>
        <w:tc>
          <w:tcPr>
            <w:tcW w:w="990" w:type="dxa"/>
          </w:tcPr>
          <w:p w:rsidR="002C5A7A" w:rsidRPr="0004434E" w:rsidRDefault="002C5A7A" w:rsidP="00A65851">
            <w:r w:rsidRPr="0004434E">
              <w:t>200</w:t>
            </w:r>
          </w:p>
        </w:tc>
        <w:tc>
          <w:tcPr>
            <w:tcW w:w="1350" w:type="dxa"/>
          </w:tcPr>
          <w:p w:rsidR="002C5A7A" w:rsidRPr="0004434E" w:rsidRDefault="002C5A7A" w:rsidP="00A65851">
            <w:r>
              <w:t>0020(59</w:t>
            </w:r>
            <w:r w:rsidRPr="0004434E">
              <w:t>)</w:t>
            </w:r>
          </w:p>
        </w:tc>
        <w:tc>
          <w:tcPr>
            <w:tcW w:w="4860" w:type="dxa"/>
          </w:tcPr>
          <w:p w:rsidR="002C5A7A" w:rsidRPr="0004434E" w:rsidRDefault="002C5A7A" w:rsidP="00502120">
            <w:r w:rsidRPr="0004434E">
              <w:t>Move definition of “EPA Method 9” to division 200 and change reference to 40 CFR Part 60 Appendix A-4</w:t>
            </w:r>
            <w:r>
              <w:t xml:space="preserve">. </w:t>
            </w:r>
          </w:p>
        </w:tc>
        <w:tc>
          <w:tcPr>
            <w:tcW w:w="4320" w:type="dxa"/>
          </w:tcPr>
          <w:p w:rsidR="002C5A7A" w:rsidRPr="0004434E" w:rsidRDefault="002C5A7A" w:rsidP="00644B74">
            <w:r w:rsidRPr="0004434E">
              <w:t>See discussion above in divis</w:t>
            </w:r>
            <w:r>
              <w:t>i</w:t>
            </w:r>
            <w:r w:rsidRPr="0004434E">
              <w:t>on 200</w:t>
            </w:r>
            <w:r w:rsidR="00EC360A">
              <w:t xml:space="preserve"> in definition of “EPA Method 9</w:t>
            </w:r>
            <w:r>
              <w:t>.</w:t>
            </w:r>
            <w:r w:rsidR="00EC360A">
              <w:t>”</w:t>
            </w:r>
            <w:r>
              <w:t xml:space="preserve"> </w:t>
            </w:r>
            <w:r w:rsidRPr="0004434E">
              <w:t>Definition of EPA Method 9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0030(12)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Pr="005A5027" w:rsidRDefault="002C5A7A" w:rsidP="003A609D">
            <w:r w:rsidRPr="005A5027">
              <w:t xml:space="preserve">Delete the definition of “facility” </w:t>
            </w:r>
          </w:p>
        </w:tc>
        <w:tc>
          <w:tcPr>
            <w:tcW w:w="4320" w:type="dxa"/>
          </w:tcPr>
          <w:p w:rsidR="002C5A7A" w:rsidRPr="005A5027" w:rsidRDefault="002C5A7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240</w:t>
            </w:r>
          </w:p>
        </w:tc>
        <w:tc>
          <w:tcPr>
            <w:tcW w:w="1350" w:type="dxa"/>
          </w:tcPr>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EC360A">
              <w:t xml:space="preserve"> in definition of “fuel burning equipment</w:t>
            </w:r>
            <w:r>
              <w:t>.</w:t>
            </w:r>
            <w:r w:rsidR="00EC360A">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0030(15) and (16)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definitions of “fuel moisture content”</w:t>
            </w:r>
          </w:p>
        </w:tc>
        <w:tc>
          <w:tcPr>
            <w:tcW w:w="4320" w:type="dxa"/>
          </w:tcPr>
          <w:p w:rsidR="002C5A7A" w:rsidRPr="006E233D" w:rsidRDefault="002C5A7A" w:rsidP="00FE68CE">
            <w:r w:rsidRPr="006E233D">
              <w:t>Incorporated language into OAR 340-240-0120(1)(e) and (f)</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2F08FB" w:rsidRDefault="002C5A7A" w:rsidP="00693ED3">
            <w:r w:rsidRPr="002F08FB">
              <w:t>240</w:t>
            </w:r>
          </w:p>
        </w:tc>
        <w:tc>
          <w:tcPr>
            <w:tcW w:w="1350" w:type="dxa"/>
          </w:tcPr>
          <w:p w:rsidR="002C5A7A" w:rsidRPr="002F08FB" w:rsidRDefault="002C5A7A" w:rsidP="00693ED3">
            <w:r w:rsidRPr="002F08FB">
              <w:t>0030(17)</w:t>
            </w:r>
          </w:p>
        </w:tc>
        <w:tc>
          <w:tcPr>
            <w:tcW w:w="990" w:type="dxa"/>
          </w:tcPr>
          <w:p w:rsidR="002C5A7A" w:rsidRPr="006E233D" w:rsidRDefault="002C5A7A" w:rsidP="00693ED3">
            <w:r w:rsidRPr="006E233D">
              <w:t>200</w:t>
            </w:r>
          </w:p>
        </w:tc>
        <w:tc>
          <w:tcPr>
            <w:tcW w:w="1350" w:type="dxa"/>
          </w:tcPr>
          <w:p w:rsidR="002C5A7A" w:rsidRPr="002607A6" w:rsidRDefault="002C5A7A" w:rsidP="00693ED3">
            <w:r>
              <w:t>0020(70</w:t>
            </w:r>
            <w:r w:rsidRPr="002607A6">
              <w:t>)</w:t>
            </w:r>
          </w:p>
        </w:tc>
        <w:tc>
          <w:tcPr>
            <w:tcW w:w="4860" w:type="dxa"/>
          </w:tcPr>
          <w:p w:rsidR="002C5A7A" w:rsidRPr="006E233D" w:rsidRDefault="002C5A7A" w:rsidP="00693ED3">
            <w:r w:rsidRPr="006E233D">
              <w:t>Delete definition of “fugitive emissions” and use division 200 definition</w:t>
            </w:r>
          </w:p>
        </w:tc>
        <w:tc>
          <w:tcPr>
            <w:tcW w:w="4320" w:type="dxa"/>
          </w:tcPr>
          <w:p w:rsidR="002C5A7A" w:rsidRPr="006E233D" w:rsidRDefault="002C5A7A" w:rsidP="00693ED3">
            <w:r>
              <w:t>See discussion above in division 208</w:t>
            </w:r>
            <w:r w:rsidR="00EC360A">
              <w:t xml:space="preserve"> in definition of “fugitive emissions</w:t>
            </w:r>
            <w:r>
              <w:t>.</w:t>
            </w:r>
            <w:r w:rsidR="00EC360A">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0030(19)</w:t>
            </w:r>
          </w:p>
        </w:tc>
        <w:tc>
          <w:tcPr>
            <w:tcW w:w="990" w:type="dxa"/>
          </w:tcPr>
          <w:p w:rsidR="002C5A7A" w:rsidRPr="006E233D" w:rsidRDefault="002C5A7A" w:rsidP="00A65851">
            <w:r w:rsidRPr="006E233D">
              <w:t>200</w:t>
            </w:r>
          </w:p>
        </w:tc>
        <w:tc>
          <w:tcPr>
            <w:tcW w:w="1350" w:type="dxa"/>
          </w:tcPr>
          <w:p w:rsidR="002C5A7A" w:rsidRPr="002607A6" w:rsidRDefault="002C5A7A" w:rsidP="00A65851">
            <w:r>
              <w:t>0020(75</w:t>
            </w:r>
            <w:r w:rsidRPr="002607A6">
              <w:t>)</w:t>
            </w:r>
          </w:p>
        </w:tc>
        <w:tc>
          <w:tcPr>
            <w:tcW w:w="4860" w:type="dxa"/>
          </w:tcPr>
          <w:p w:rsidR="002C5A7A" w:rsidRPr="006E233D" w:rsidRDefault="002C5A7A" w:rsidP="00CC69D8">
            <w:r w:rsidRPr="006E233D">
              <w:t>Use definition of “hardboard” from division 234 and division 240 and move to division 200</w:t>
            </w:r>
          </w:p>
        </w:tc>
        <w:tc>
          <w:tcPr>
            <w:tcW w:w="4320" w:type="dxa"/>
          </w:tcPr>
          <w:p w:rsidR="002C5A7A" w:rsidRPr="006E233D" w:rsidRDefault="002C5A7A" w:rsidP="00A76D2E">
            <w:r>
              <w:t>See discussion above in division 200</w:t>
            </w:r>
            <w:r w:rsidR="00EC360A">
              <w:t xml:space="preserve"> in definition of “hardboard</w:t>
            </w:r>
            <w:r>
              <w:t>.</w:t>
            </w:r>
            <w:r w:rsidR="00EC360A">
              <w:t>”</w:t>
            </w:r>
            <w:r>
              <w:t xml:space="preserve"> </w:t>
            </w:r>
            <w:r w:rsidRPr="006E233D">
              <w:t>Definition of hardboard different from division 232 but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0030(23)</w:t>
            </w:r>
          </w:p>
        </w:tc>
        <w:tc>
          <w:tcPr>
            <w:tcW w:w="990" w:type="dxa"/>
          </w:tcPr>
          <w:p w:rsidR="002C5A7A" w:rsidRPr="006E233D" w:rsidRDefault="002C5A7A" w:rsidP="00A65851">
            <w:r w:rsidRPr="006E233D">
              <w:t>200</w:t>
            </w:r>
          </w:p>
        </w:tc>
        <w:tc>
          <w:tcPr>
            <w:tcW w:w="1350" w:type="dxa"/>
          </w:tcPr>
          <w:p w:rsidR="002C5A7A" w:rsidRPr="002607A6" w:rsidRDefault="002C5A7A" w:rsidP="00A65851">
            <w:r>
              <w:t>0020(85</w:t>
            </w:r>
            <w:r w:rsidRPr="002607A6">
              <w:t>)</w:t>
            </w:r>
          </w:p>
        </w:tc>
        <w:tc>
          <w:tcPr>
            <w:tcW w:w="4860" w:type="dxa"/>
          </w:tcPr>
          <w:p w:rsidR="002C5A7A" w:rsidRPr="001741AE" w:rsidRDefault="002C5A7A" w:rsidP="00FE68CE">
            <w:r w:rsidRPr="001741AE">
              <w:t>Move definition of ‘liquefied petroleum gas” to division 200</w:t>
            </w:r>
          </w:p>
        </w:tc>
        <w:tc>
          <w:tcPr>
            <w:tcW w:w="4320" w:type="dxa"/>
          </w:tcPr>
          <w:p w:rsidR="002C5A7A" w:rsidRPr="006E233D" w:rsidRDefault="002C5A7A" w:rsidP="00306238">
            <w:r w:rsidRPr="001741AE">
              <w:t>See discussion above in division 200</w:t>
            </w:r>
            <w:r w:rsidR="00EC360A">
              <w:t xml:space="preserve"> in definition of “</w:t>
            </w:r>
            <w:r w:rsidR="004D1FEA">
              <w:t>liquefied</w:t>
            </w:r>
            <w:r w:rsidR="00EC360A">
              <w:t xml:space="preserve"> petroleum gas”</w:t>
            </w:r>
            <w:r w:rsidRPr="001741AE">
              <w:t xml:space="preserve">. </w:t>
            </w:r>
            <w:r w:rsidRPr="006E233D">
              <w:t>Definition not used in division 240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0030(24)</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0020(</w:t>
            </w:r>
            <w:r>
              <w:t>86</w:t>
            </w:r>
            <w:r w:rsidRPr="002607A6">
              <w:t>)</w:t>
            </w:r>
          </w:p>
        </w:tc>
        <w:tc>
          <w:tcPr>
            <w:tcW w:w="4860" w:type="dxa"/>
          </w:tcPr>
          <w:p w:rsidR="002C5A7A" w:rsidRPr="001741AE" w:rsidRDefault="002C5A7A" w:rsidP="00CC69D8">
            <w:r w:rsidRPr="001741AE">
              <w:t xml:space="preserve">Delete definition of “lowest achievable emission rate” </w:t>
            </w:r>
          </w:p>
        </w:tc>
        <w:tc>
          <w:tcPr>
            <w:tcW w:w="4320" w:type="dxa"/>
          </w:tcPr>
          <w:p w:rsidR="002C5A7A" w:rsidRPr="006E233D" w:rsidRDefault="002C5A7A" w:rsidP="00CC69D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0030(25)</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1741AE" w:rsidRDefault="002C5A7A" w:rsidP="00AB6E65">
            <w:r>
              <w:t xml:space="preserve">Delete </w:t>
            </w:r>
            <w:r w:rsidRPr="001741AE">
              <w:t>definition of “maximum opacity</w:t>
            </w:r>
            <w:r>
              <w:t>”</w:t>
            </w:r>
          </w:p>
        </w:tc>
        <w:tc>
          <w:tcPr>
            <w:tcW w:w="4320" w:type="dxa"/>
          </w:tcPr>
          <w:p w:rsidR="002C5A7A" w:rsidRPr="006E233D" w:rsidRDefault="002C5A7A" w:rsidP="00AB6E65">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76D2E">
            <w:r w:rsidRPr="006E233D">
              <w:t xml:space="preserve">Delete definition of “Medford-Ashland Air Quality </w:t>
            </w:r>
            <w:r w:rsidRPr="006E233D">
              <w:lastRenderedPageBreak/>
              <w:t>Maintenance Area”</w:t>
            </w:r>
          </w:p>
        </w:tc>
        <w:tc>
          <w:tcPr>
            <w:tcW w:w="4320" w:type="dxa"/>
          </w:tcPr>
          <w:p w:rsidR="002C5A7A" w:rsidRPr="006E233D" w:rsidRDefault="002C5A7A" w:rsidP="00A76D2E">
            <w:r w:rsidRPr="006E233D">
              <w:lastRenderedPageBreak/>
              <w:t>Definition already in division 204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0030(27)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D7C4D">
            <w:r w:rsidRPr="006E233D">
              <w:t>Delete definition of “modified source”</w:t>
            </w:r>
          </w:p>
        </w:tc>
        <w:tc>
          <w:tcPr>
            <w:tcW w:w="4320" w:type="dxa"/>
            <w:shd w:val="clear" w:color="auto" w:fill="auto"/>
          </w:tcPr>
          <w:p w:rsidR="002C5A7A" w:rsidRPr="006E233D" w:rsidRDefault="002C5A7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0030(28)</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w:t>
            </w:r>
            <w:r>
              <w:t>95</w:t>
            </w:r>
            <w:r w:rsidRPr="006E233D">
              <w:t>)</w:t>
            </w:r>
          </w:p>
        </w:tc>
        <w:tc>
          <w:tcPr>
            <w:tcW w:w="4860" w:type="dxa"/>
          </w:tcPr>
          <w:p w:rsidR="002C5A7A" w:rsidRPr="006E233D" w:rsidRDefault="002C5A7A" w:rsidP="003A0953">
            <w:r w:rsidRPr="006E233D">
              <w:t>Move definition of “natural gas” to division 200</w:t>
            </w:r>
          </w:p>
        </w:tc>
        <w:tc>
          <w:tcPr>
            <w:tcW w:w="4320" w:type="dxa"/>
          </w:tcPr>
          <w:p w:rsidR="002C5A7A" w:rsidRPr="006E233D" w:rsidRDefault="002C5A7A" w:rsidP="00FE68CE">
            <w:r w:rsidRPr="006E233D">
              <w:t>Definition used in other divisions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“new source”</w:t>
            </w:r>
          </w:p>
        </w:tc>
        <w:tc>
          <w:tcPr>
            <w:tcW w:w="4320" w:type="dxa"/>
          </w:tcPr>
          <w:p w:rsidR="002C5A7A" w:rsidRPr="006E233D" w:rsidRDefault="002C5A7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1741AE" w:rsidRDefault="002C5A7A" w:rsidP="00A65851">
            <w:r w:rsidRPr="001741AE">
              <w:t>240</w:t>
            </w:r>
          </w:p>
        </w:tc>
        <w:tc>
          <w:tcPr>
            <w:tcW w:w="1350" w:type="dxa"/>
          </w:tcPr>
          <w:p w:rsidR="002C5A7A" w:rsidRPr="001741AE" w:rsidRDefault="002C5A7A" w:rsidP="00A65851">
            <w:r w:rsidRPr="001741AE">
              <w:t>0030(30)</w:t>
            </w:r>
          </w:p>
        </w:tc>
        <w:tc>
          <w:tcPr>
            <w:tcW w:w="990" w:type="dxa"/>
          </w:tcPr>
          <w:p w:rsidR="002C5A7A" w:rsidRPr="001741AE" w:rsidRDefault="002C5A7A" w:rsidP="00A65851">
            <w:r w:rsidRPr="001741AE">
              <w:t>200</w:t>
            </w:r>
          </w:p>
        </w:tc>
        <w:tc>
          <w:tcPr>
            <w:tcW w:w="1350" w:type="dxa"/>
          </w:tcPr>
          <w:p w:rsidR="002C5A7A" w:rsidRPr="002607A6" w:rsidRDefault="002C5A7A" w:rsidP="00A65851">
            <w:r w:rsidRPr="002607A6">
              <w:t>0020</w:t>
            </w:r>
            <w:r>
              <w:t>(101</w:t>
            </w:r>
            <w:r w:rsidRPr="002607A6">
              <w:t>)</w:t>
            </w:r>
          </w:p>
        </w:tc>
        <w:tc>
          <w:tcPr>
            <w:tcW w:w="4860" w:type="dxa"/>
          </w:tcPr>
          <w:p w:rsidR="002C5A7A" w:rsidRPr="001741AE" w:rsidRDefault="002C5A7A" w:rsidP="001741AE">
            <w:r w:rsidRPr="001741AE">
              <w:t xml:space="preserve">Move definition of “odor” to </w:t>
            </w:r>
            <w:r>
              <w:t>d</w:t>
            </w:r>
            <w:r w:rsidRPr="001741AE">
              <w:t>ivision 200</w:t>
            </w:r>
          </w:p>
        </w:tc>
        <w:tc>
          <w:tcPr>
            <w:tcW w:w="4320" w:type="dxa"/>
          </w:tcPr>
          <w:p w:rsidR="002C5A7A" w:rsidRPr="001741AE" w:rsidRDefault="002C5A7A" w:rsidP="003A0953">
            <w:r w:rsidRPr="001741AE">
              <w:t>See discussion above in division 200</w:t>
            </w:r>
            <w:r w:rsidR="00EC360A">
              <w:t xml:space="preserve"> in definition of “odor</w:t>
            </w:r>
            <w:r w:rsidRPr="001741AE">
              <w:t>.</w:t>
            </w:r>
            <w:r w:rsidR="00EC360A">
              <w:t>”</w:t>
            </w:r>
            <w:r w:rsidRPr="001741AE">
              <w:t xml:space="preserve"> Definition same as in division 208</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0030(31)</w:t>
            </w:r>
          </w:p>
        </w:tc>
        <w:tc>
          <w:tcPr>
            <w:tcW w:w="990" w:type="dxa"/>
          </w:tcPr>
          <w:p w:rsidR="002C5A7A" w:rsidRPr="006E233D" w:rsidRDefault="002C5A7A" w:rsidP="00A65851">
            <w:r w:rsidRPr="006E233D">
              <w:t>200</w:t>
            </w:r>
          </w:p>
        </w:tc>
        <w:tc>
          <w:tcPr>
            <w:tcW w:w="1350" w:type="dxa"/>
          </w:tcPr>
          <w:p w:rsidR="002C5A7A" w:rsidRPr="002607A6" w:rsidRDefault="002C5A7A" w:rsidP="00A65851">
            <w:r>
              <w:t>0020(102</w:t>
            </w:r>
            <w:r w:rsidRPr="002607A6">
              <w:t>)</w:t>
            </w:r>
          </w:p>
        </w:tc>
        <w:tc>
          <w:tcPr>
            <w:tcW w:w="4860" w:type="dxa"/>
          </w:tcPr>
          <w:p w:rsidR="002C5A7A" w:rsidRPr="006E233D" w:rsidRDefault="002C5A7A" w:rsidP="00FE68CE">
            <w:r w:rsidRPr="006E233D">
              <w:t>Delete definition of “offset”</w:t>
            </w:r>
          </w:p>
        </w:tc>
        <w:tc>
          <w:tcPr>
            <w:tcW w:w="4320" w:type="dxa"/>
          </w:tcPr>
          <w:p w:rsidR="002C5A7A" w:rsidRPr="006E233D" w:rsidRDefault="002C5A7A" w:rsidP="00FE68CE">
            <w:r w:rsidRPr="006E233D">
              <w:t>This definition refers to the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2C5A7A" w:rsidRPr="002607A6" w:rsidRDefault="002C5A7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2C5A7A" w:rsidRPr="001741AE" w:rsidRDefault="002C5A7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2C5A7A" w:rsidRPr="001741AE" w:rsidRDefault="002C5A7A" w:rsidP="00FE68CE">
            <w:r w:rsidRPr="001741AE">
              <w:t>See discussion above in division 200</w:t>
            </w:r>
            <w:r w:rsidR="00EC360A">
              <w:t xml:space="preserve"> in definition of “offset</w:t>
            </w:r>
            <w:r w:rsidRPr="001741AE">
              <w:t>.</w:t>
            </w:r>
            <w:r w:rsidR="00EC360A">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0030(34)</w:t>
            </w:r>
          </w:p>
        </w:tc>
        <w:tc>
          <w:tcPr>
            <w:tcW w:w="990" w:type="dxa"/>
          </w:tcPr>
          <w:p w:rsidR="002C5A7A" w:rsidRPr="006E233D" w:rsidRDefault="002C5A7A" w:rsidP="00A65851">
            <w:r w:rsidRPr="006E233D">
              <w:t>200</w:t>
            </w:r>
          </w:p>
        </w:tc>
        <w:tc>
          <w:tcPr>
            <w:tcW w:w="1350" w:type="dxa"/>
          </w:tcPr>
          <w:p w:rsidR="002C5A7A" w:rsidRPr="002607A6" w:rsidRDefault="002C5A7A" w:rsidP="00A65851">
            <w:r>
              <w:t>0020(109</w:t>
            </w:r>
            <w:r w:rsidRPr="002607A6">
              <w:t>)</w:t>
            </w:r>
          </w:p>
        </w:tc>
        <w:tc>
          <w:tcPr>
            <w:tcW w:w="4860" w:type="dxa"/>
          </w:tcPr>
          <w:p w:rsidR="002C5A7A" w:rsidRPr="006E233D" w:rsidRDefault="002C5A7A" w:rsidP="00921006">
            <w:r w:rsidRPr="006E233D">
              <w:t xml:space="preserve">Move definition of “particleboard” to division 200 </w:t>
            </w:r>
          </w:p>
        </w:tc>
        <w:tc>
          <w:tcPr>
            <w:tcW w:w="4320" w:type="dxa"/>
          </w:tcPr>
          <w:p w:rsidR="002C5A7A" w:rsidRPr="006E233D" w:rsidRDefault="002C5A7A" w:rsidP="00921006">
            <w:r w:rsidRPr="001741AE">
              <w:t>See discussion above in division 200</w:t>
            </w:r>
            <w:r w:rsidR="00EC360A">
              <w:t xml:space="preserve"> in definition of “particleboard</w:t>
            </w:r>
            <w:r w:rsidRPr="001741AE">
              <w:t>.</w:t>
            </w:r>
            <w:r w:rsidR="00EC360A">
              <w:t>”</w:t>
            </w:r>
            <w:r w:rsidRPr="001741AE">
              <w:t xml:space="preserve"> </w:t>
            </w:r>
            <w:r w:rsidRPr="006E233D">
              <w:t>Definition same as Division 234</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6E233D" w:rsidRDefault="002C5A7A" w:rsidP="00693ED3">
            <w:r w:rsidRPr="006E233D">
              <w:t>240</w:t>
            </w:r>
          </w:p>
        </w:tc>
        <w:tc>
          <w:tcPr>
            <w:tcW w:w="1350" w:type="dxa"/>
          </w:tcPr>
          <w:p w:rsidR="002C5A7A" w:rsidRPr="006E233D" w:rsidRDefault="002C5A7A" w:rsidP="00693ED3">
            <w:r w:rsidRPr="006E233D">
              <w:t>0030(35)</w:t>
            </w:r>
          </w:p>
        </w:tc>
        <w:tc>
          <w:tcPr>
            <w:tcW w:w="990" w:type="dxa"/>
          </w:tcPr>
          <w:p w:rsidR="002C5A7A" w:rsidRPr="00210118" w:rsidRDefault="002C5A7A" w:rsidP="00693ED3">
            <w:r w:rsidRPr="00210118">
              <w:t>200</w:t>
            </w:r>
          </w:p>
        </w:tc>
        <w:tc>
          <w:tcPr>
            <w:tcW w:w="1350" w:type="dxa"/>
          </w:tcPr>
          <w:p w:rsidR="002C5A7A" w:rsidRPr="002607A6" w:rsidRDefault="002C5A7A" w:rsidP="00693ED3">
            <w:r>
              <w:t>0020(110</w:t>
            </w:r>
            <w:r w:rsidRPr="002607A6">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EC360A">
              <w:t xml:space="preserve"> in definition of “particulate matter</w:t>
            </w:r>
            <w:r>
              <w:t>.</w:t>
            </w:r>
            <w:r w:rsidR="00EC360A">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0030(36)</w:t>
            </w:r>
          </w:p>
        </w:tc>
        <w:tc>
          <w:tcPr>
            <w:tcW w:w="990" w:type="dxa"/>
          </w:tcPr>
          <w:p w:rsidR="002C5A7A" w:rsidRPr="006E233D" w:rsidRDefault="002C5A7A" w:rsidP="00A65851">
            <w:r w:rsidRPr="006E233D">
              <w:t>200</w:t>
            </w:r>
          </w:p>
        </w:tc>
        <w:tc>
          <w:tcPr>
            <w:tcW w:w="1350" w:type="dxa"/>
          </w:tcPr>
          <w:p w:rsidR="002C5A7A" w:rsidRPr="002607A6" w:rsidRDefault="002C5A7A" w:rsidP="00A65851">
            <w:r>
              <w:t>0020(116</w:t>
            </w:r>
            <w:r w:rsidRPr="002607A6">
              <w:t>)</w:t>
            </w:r>
          </w:p>
        </w:tc>
        <w:tc>
          <w:tcPr>
            <w:tcW w:w="4860" w:type="dxa"/>
          </w:tcPr>
          <w:p w:rsidR="002C5A7A" w:rsidRPr="006E233D" w:rsidRDefault="002C5A7A" w:rsidP="00921006">
            <w:r w:rsidRPr="006E233D">
              <w:t xml:space="preserve">Delete definition of “person” </w:t>
            </w:r>
          </w:p>
        </w:tc>
        <w:tc>
          <w:tcPr>
            <w:tcW w:w="4320" w:type="dxa"/>
          </w:tcPr>
          <w:p w:rsidR="002C5A7A" w:rsidRPr="006E233D" w:rsidRDefault="002C5A7A" w:rsidP="00921006">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0030(37)</w:t>
            </w:r>
          </w:p>
        </w:tc>
        <w:tc>
          <w:tcPr>
            <w:tcW w:w="990" w:type="dxa"/>
          </w:tcPr>
          <w:p w:rsidR="002C5A7A" w:rsidRPr="006E233D" w:rsidRDefault="002C5A7A" w:rsidP="00A65851">
            <w:r w:rsidRPr="006E233D">
              <w:t>200</w:t>
            </w:r>
          </w:p>
        </w:tc>
        <w:tc>
          <w:tcPr>
            <w:tcW w:w="1350" w:type="dxa"/>
          </w:tcPr>
          <w:p w:rsidR="002C5A7A" w:rsidRPr="002607A6" w:rsidRDefault="002C5A7A" w:rsidP="00A65851">
            <w:r>
              <w:t>0020(126</w:t>
            </w:r>
            <w:r w:rsidRPr="002607A6">
              <w:t>)</w:t>
            </w:r>
          </w:p>
        </w:tc>
        <w:tc>
          <w:tcPr>
            <w:tcW w:w="4860" w:type="dxa"/>
          </w:tcPr>
          <w:p w:rsidR="002C5A7A" w:rsidRPr="006E233D" w:rsidRDefault="002C5A7A" w:rsidP="005E281F">
            <w:r w:rsidRPr="006E233D">
              <w:t xml:space="preserve">Move definition of “press cooling vent”  to division 200 </w:t>
            </w:r>
          </w:p>
        </w:tc>
        <w:tc>
          <w:tcPr>
            <w:tcW w:w="4320" w:type="dxa"/>
          </w:tcPr>
          <w:p w:rsidR="002C5A7A" w:rsidRPr="006E233D" w:rsidRDefault="002C5A7A" w:rsidP="005E281F">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0030(41)</w:t>
            </w:r>
          </w:p>
        </w:tc>
        <w:tc>
          <w:tcPr>
            <w:tcW w:w="990" w:type="dxa"/>
          </w:tcPr>
          <w:p w:rsidR="002C5A7A" w:rsidRPr="006E233D" w:rsidRDefault="002C5A7A" w:rsidP="00A65851">
            <w:r w:rsidRPr="006E233D">
              <w:t>200</w:t>
            </w:r>
          </w:p>
        </w:tc>
        <w:tc>
          <w:tcPr>
            <w:tcW w:w="1350" w:type="dxa"/>
          </w:tcPr>
          <w:p w:rsidR="002C5A7A" w:rsidRPr="002607A6" w:rsidRDefault="002C5A7A" w:rsidP="00A65851">
            <w:r>
              <w:t>0020(187</w:t>
            </w:r>
            <w:r w:rsidRPr="002607A6">
              <w:t>)</w:t>
            </w:r>
          </w:p>
        </w:tc>
        <w:tc>
          <w:tcPr>
            <w:tcW w:w="4860" w:type="dxa"/>
          </w:tcPr>
          <w:p w:rsidR="002C5A7A" w:rsidRPr="006E233D" w:rsidRDefault="002C5A7A" w:rsidP="005E281F">
            <w:r w:rsidRPr="006E233D">
              <w:t>Move definition of “wood fuel-fired device” to division 200</w:t>
            </w:r>
          </w:p>
        </w:tc>
        <w:tc>
          <w:tcPr>
            <w:tcW w:w="4320" w:type="dxa"/>
          </w:tcPr>
          <w:p w:rsidR="002C5A7A" w:rsidRPr="006E233D" w:rsidRDefault="002C5A7A" w:rsidP="00FE68CE">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0030(42)</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w:t>
            </w:r>
            <w:r>
              <w:t>020(164</w:t>
            </w:r>
            <w:r w:rsidRPr="002607A6">
              <w:t>)</w:t>
            </w:r>
          </w:p>
        </w:tc>
        <w:tc>
          <w:tcPr>
            <w:tcW w:w="4860" w:type="dxa"/>
          </w:tcPr>
          <w:p w:rsidR="002C5A7A" w:rsidRPr="006E233D" w:rsidRDefault="002C5A7A" w:rsidP="00CA530B">
            <w:r w:rsidRPr="006E233D">
              <w:t xml:space="preserve">Delete definition of “source” and use definition in division 200 </w:t>
            </w:r>
          </w:p>
        </w:tc>
        <w:tc>
          <w:tcPr>
            <w:tcW w:w="4320" w:type="dxa"/>
          </w:tcPr>
          <w:p w:rsidR="002C5A7A" w:rsidRPr="006E233D" w:rsidRDefault="002C5A7A" w:rsidP="00CA530B">
            <w:r w:rsidRPr="006E233D">
              <w:t>Definition different than definition in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0030(43)</w:t>
            </w:r>
          </w:p>
        </w:tc>
        <w:tc>
          <w:tcPr>
            <w:tcW w:w="990" w:type="dxa"/>
          </w:tcPr>
          <w:p w:rsidR="002C5A7A" w:rsidRPr="006E233D" w:rsidRDefault="002C5A7A" w:rsidP="00A65851">
            <w:r w:rsidRPr="006E233D">
              <w:t>200</w:t>
            </w:r>
          </w:p>
        </w:tc>
        <w:tc>
          <w:tcPr>
            <w:tcW w:w="1350" w:type="dxa"/>
          </w:tcPr>
          <w:p w:rsidR="002C5A7A" w:rsidRPr="002607A6" w:rsidRDefault="002C5A7A" w:rsidP="00A65851">
            <w:r>
              <w:t>0020(167</w:t>
            </w:r>
            <w:r w:rsidRPr="002607A6">
              <w:t>)</w:t>
            </w:r>
          </w:p>
        </w:tc>
        <w:tc>
          <w:tcPr>
            <w:tcW w:w="4860" w:type="dxa"/>
          </w:tcPr>
          <w:p w:rsidR="002C5A7A" w:rsidRDefault="002C5A7A" w:rsidP="00094DBC">
            <w:r w:rsidRPr="009023BA">
              <w:t xml:space="preserve">Move definition of “standard conditions” to division 200 </w:t>
            </w:r>
          </w:p>
          <w:p w:rsidR="002C5A7A" w:rsidRPr="006E233D" w:rsidRDefault="002C5A7A" w:rsidP="002F08FB"/>
        </w:tc>
        <w:tc>
          <w:tcPr>
            <w:tcW w:w="4320" w:type="dxa"/>
          </w:tcPr>
          <w:p w:rsidR="002C5A7A" w:rsidRPr="00D5274E" w:rsidRDefault="002C5A7A" w:rsidP="002F08FB">
            <w:r>
              <w:t>See discussion above in division 200</w:t>
            </w:r>
            <w:r w:rsidR="00EC360A">
              <w:t xml:space="preserve"> in definition of “standard conditions</w:t>
            </w:r>
            <w:r>
              <w:t>.</w:t>
            </w:r>
            <w:r w:rsidR="00EC360A">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0030(44)</w:t>
            </w:r>
          </w:p>
        </w:tc>
        <w:tc>
          <w:tcPr>
            <w:tcW w:w="990" w:type="dxa"/>
          </w:tcPr>
          <w:p w:rsidR="002C5A7A" w:rsidRPr="006E233D" w:rsidRDefault="002C5A7A" w:rsidP="00A65851">
            <w:r w:rsidRPr="006E233D">
              <w:t>200</w:t>
            </w:r>
          </w:p>
        </w:tc>
        <w:tc>
          <w:tcPr>
            <w:tcW w:w="1350" w:type="dxa"/>
          </w:tcPr>
          <w:p w:rsidR="002C5A7A" w:rsidRPr="002607A6" w:rsidRDefault="002C5A7A" w:rsidP="00A65851">
            <w:r>
              <w:t>0020(48</w:t>
            </w:r>
            <w:r w:rsidRPr="002607A6">
              <w:t>)</w:t>
            </w:r>
          </w:p>
        </w:tc>
        <w:tc>
          <w:tcPr>
            <w:tcW w:w="4860" w:type="dxa"/>
          </w:tcPr>
          <w:p w:rsidR="002C5A7A" w:rsidRDefault="002C5A7A" w:rsidP="00094DBC">
            <w:r w:rsidRPr="006E233D">
              <w:t xml:space="preserve">Delete definition of “standard cubic foot” and use </w:t>
            </w:r>
            <w:r w:rsidRPr="006E233D">
              <w:lastRenderedPageBreak/>
              <w:t>definition of “dry standard cubic foot” from division 240 and move to division 200</w:t>
            </w:r>
          </w:p>
          <w:p w:rsidR="002C5A7A" w:rsidRPr="006E233D" w:rsidRDefault="002C5A7A" w:rsidP="00094DBC"/>
        </w:tc>
        <w:tc>
          <w:tcPr>
            <w:tcW w:w="4320" w:type="dxa"/>
          </w:tcPr>
          <w:p w:rsidR="002C5A7A" w:rsidRPr="006E233D" w:rsidRDefault="002C5A7A" w:rsidP="002F08FB">
            <w:r>
              <w:lastRenderedPageBreak/>
              <w:t>See discussion above in division 200</w:t>
            </w:r>
            <w:r w:rsidR="00EC360A">
              <w:t xml:space="preserve"> in definition </w:t>
            </w:r>
            <w:r w:rsidR="00EC360A">
              <w:lastRenderedPageBreak/>
              <w:t>of “dry standard cubic foot</w:t>
            </w:r>
            <w:r>
              <w:t>.</w:t>
            </w:r>
            <w:r w:rsidR="00EC360A">
              <w:t>”</w:t>
            </w:r>
            <w:r>
              <w:t xml:space="preserve">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0030(45)</w:t>
            </w:r>
          </w:p>
        </w:tc>
        <w:tc>
          <w:tcPr>
            <w:tcW w:w="990" w:type="dxa"/>
          </w:tcPr>
          <w:p w:rsidR="002C5A7A" w:rsidRPr="006E233D" w:rsidRDefault="002C5A7A" w:rsidP="00A65851">
            <w:r w:rsidRPr="006E233D">
              <w:t>200</w:t>
            </w:r>
          </w:p>
        </w:tc>
        <w:tc>
          <w:tcPr>
            <w:tcW w:w="1350" w:type="dxa"/>
          </w:tcPr>
          <w:p w:rsidR="002C5A7A" w:rsidRPr="002607A6" w:rsidRDefault="002C5A7A" w:rsidP="00A65851">
            <w:r>
              <w:t>0020(182</w:t>
            </w:r>
            <w:r w:rsidRPr="002607A6">
              <w:t>)</w:t>
            </w:r>
          </w:p>
        </w:tc>
        <w:tc>
          <w:tcPr>
            <w:tcW w:w="4860" w:type="dxa"/>
          </w:tcPr>
          <w:p w:rsidR="002C5A7A" w:rsidRPr="006E233D" w:rsidRDefault="002C5A7A" w:rsidP="00E12016">
            <w:r w:rsidRPr="006E233D">
              <w:t xml:space="preserve">Move definition of “veneer” same to division 200 </w:t>
            </w:r>
          </w:p>
        </w:tc>
        <w:tc>
          <w:tcPr>
            <w:tcW w:w="4320" w:type="dxa"/>
          </w:tcPr>
          <w:p w:rsidR="002C5A7A" w:rsidRPr="006E233D" w:rsidRDefault="002C5A7A" w:rsidP="00E12016">
            <w:r>
              <w:t>See discussion above in division 200</w:t>
            </w:r>
            <w:r w:rsidR="00EC360A">
              <w:t xml:space="preserve"> in definition of “veneer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0030(46)</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3)</w:t>
            </w:r>
          </w:p>
        </w:tc>
        <w:tc>
          <w:tcPr>
            <w:tcW w:w="4860" w:type="dxa"/>
          </w:tcPr>
          <w:p w:rsidR="002C5A7A" w:rsidRPr="006E233D" w:rsidRDefault="002C5A7A" w:rsidP="00E12016">
            <w:r w:rsidRPr="006E233D">
              <w:t xml:space="preserve">Move definition of “veneer dryer” to division 200 </w:t>
            </w:r>
          </w:p>
        </w:tc>
        <w:tc>
          <w:tcPr>
            <w:tcW w:w="4320" w:type="dxa"/>
          </w:tcPr>
          <w:p w:rsidR="002C5A7A" w:rsidRPr="006E233D" w:rsidRDefault="002C5A7A" w:rsidP="00740994">
            <w:r>
              <w:t>See discussion above in division 200</w:t>
            </w:r>
            <w:r w:rsidR="00EC360A">
              <w:t xml:space="preserve"> in definition of “veneer dryer</w:t>
            </w:r>
            <w:r>
              <w:t>.</w:t>
            </w:r>
            <w:r w:rsidR="00EC360A">
              <w:t>”</w:t>
            </w:r>
            <w:r>
              <w:t xml:space="preserve"> </w:t>
            </w:r>
            <w:r w:rsidRPr="006E233D">
              <w:t xml:space="preserve">Definition used in </w:t>
            </w:r>
            <w:r>
              <w:t>division</w:t>
            </w:r>
            <w:r w:rsidRPr="006E233D">
              <w:t xml:space="preserve"> </w:t>
            </w:r>
            <w:r>
              <w:t>234 but not defined there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0030(47)</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6)</w:t>
            </w:r>
          </w:p>
        </w:tc>
        <w:tc>
          <w:tcPr>
            <w:tcW w:w="4860" w:type="dxa"/>
          </w:tcPr>
          <w:p w:rsidR="002C5A7A" w:rsidRPr="006E233D" w:rsidRDefault="002C5A7A" w:rsidP="00E12016">
            <w:r w:rsidRPr="006E233D">
              <w:t xml:space="preserve">Move definition of “wood fired veneer dryer” to division 200  </w:t>
            </w:r>
          </w:p>
        </w:tc>
        <w:tc>
          <w:tcPr>
            <w:tcW w:w="4320" w:type="dxa"/>
          </w:tcPr>
          <w:p w:rsidR="002C5A7A" w:rsidRPr="006E233D" w:rsidRDefault="002C5A7A" w:rsidP="00E12016">
            <w:r>
              <w:t>See discussion above in division 200</w:t>
            </w:r>
            <w:r w:rsidR="00EC360A">
              <w:t xml:space="preserve"> in definition of “wood fired veneer dryer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0030(48)</w:t>
            </w:r>
          </w:p>
        </w:tc>
        <w:tc>
          <w:tcPr>
            <w:tcW w:w="990" w:type="dxa"/>
          </w:tcPr>
          <w:p w:rsidR="002C5A7A" w:rsidRPr="005A5027" w:rsidRDefault="002C5A7A" w:rsidP="00A65851">
            <w:r w:rsidRPr="005A5027">
              <w:t>240</w:t>
            </w:r>
          </w:p>
        </w:tc>
        <w:tc>
          <w:tcPr>
            <w:tcW w:w="1350" w:type="dxa"/>
          </w:tcPr>
          <w:p w:rsidR="002C5A7A" w:rsidRPr="002607A6" w:rsidRDefault="002C5A7A" w:rsidP="00EF4F22">
            <w:r w:rsidRPr="002607A6">
              <w:t>0030(12</w:t>
            </w:r>
            <w:r>
              <w:t>3</w:t>
            </w:r>
          </w:p>
        </w:tc>
        <w:tc>
          <w:tcPr>
            <w:tcW w:w="4860" w:type="dxa"/>
          </w:tcPr>
          <w:p w:rsidR="002C5A7A" w:rsidRPr="005A5027" w:rsidRDefault="002C5A7A" w:rsidP="00992246">
            <w:r w:rsidRPr="005A5027">
              <w:t>Change term to of “wigwam waste burner” instead of “wigwam fired burner” and leave definition as is</w:t>
            </w:r>
          </w:p>
        </w:tc>
        <w:tc>
          <w:tcPr>
            <w:tcW w:w="4320" w:type="dxa"/>
          </w:tcPr>
          <w:p w:rsidR="002C5A7A" w:rsidRPr="005A5027" w:rsidRDefault="002C5A7A"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0050</w:t>
            </w:r>
          </w:p>
        </w:tc>
        <w:tc>
          <w:tcPr>
            <w:tcW w:w="4860" w:type="dxa"/>
          </w:tcPr>
          <w:p w:rsidR="002C5A7A" w:rsidRPr="006E233D" w:rsidRDefault="002C5A7A" w:rsidP="00AB1C3D">
            <w:r w:rsidRPr="006E233D">
              <w:t>Add a rule on “Compliance Testing Requirements”</w:t>
            </w:r>
          </w:p>
        </w:tc>
        <w:tc>
          <w:tcPr>
            <w:tcW w:w="4320" w:type="dxa"/>
          </w:tcPr>
          <w:p w:rsidR="002C5A7A" w:rsidRPr="006E233D" w:rsidRDefault="002C5A7A" w:rsidP="00FE68CE">
            <w:r w:rsidRPr="006E233D">
              <w:t>Clarification. This rule specifies what test methods to use in this division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B1C3D">
            <w:r w:rsidRPr="006E233D">
              <w:t xml:space="preserve">Change the 3 minute aggregate in one hour to a six minute average </w:t>
            </w:r>
          </w:p>
        </w:tc>
        <w:tc>
          <w:tcPr>
            <w:tcW w:w="4320" w:type="dxa"/>
          </w:tcPr>
          <w:p w:rsidR="002C5A7A" w:rsidRPr="006E233D" w:rsidRDefault="002C5A7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 xml:space="preserve">Add reference to OAR 340-240-0210 </w:t>
            </w:r>
          </w:p>
        </w:tc>
        <w:tc>
          <w:tcPr>
            <w:tcW w:w="4320" w:type="dxa"/>
          </w:tcPr>
          <w:p w:rsidR="002C5A7A" w:rsidRPr="006E233D" w:rsidRDefault="002C5A7A" w:rsidP="007966D8">
            <w:r w:rsidRPr="006E233D">
              <w:t>OAR 340-240-0210 contains continuous monitoring requirements for opacity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Do not capitalize “Baseline Period”</w:t>
            </w:r>
            <w:r>
              <w:t xml:space="preserve"> and change cross reference to division 222</w:t>
            </w:r>
          </w:p>
        </w:tc>
        <w:tc>
          <w:tcPr>
            <w:tcW w:w="4320" w:type="dxa"/>
          </w:tcPr>
          <w:p w:rsidR="002C5A7A" w:rsidRPr="006E233D" w:rsidRDefault="002C5A7A" w:rsidP="007966D8">
            <w:r w:rsidRPr="006E233D">
              <w:t>Correction</w:t>
            </w:r>
            <w:r>
              <w:t xml:space="preserve"> and renumber because the definition netting basis was moved to division 222</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0120(1)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2042A5" w:rsidRDefault="002C5A7A" w:rsidP="007966D8">
            <w:r w:rsidRPr="002042A5">
              <w:t>Change to:</w:t>
            </w:r>
          </w:p>
          <w:p w:rsidR="002C5A7A" w:rsidRPr="002042A5" w:rsidRDefault="002C5A7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2C5A7A" w:rsidRPr="002042A5" w:rsidRDefault="002C5A7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2C5A7A" w:rsidRPr="002042A5" w:rsidRDefault="002C5A7A" w:rsidP="007966D8">
            <w:r w:rsidRPr="002042A5">
              <w:t xml:space="preserve">(b) A maximum opacity of ten percent </w:t>
            </w:r>
            <w:r>
              <w:t xml:space="preserve">as a six minute average </w:t>
            </w:r>
            <w:r w:rsidRPr="002042A5">
              <w:t xml:space="preserve">as measured by EPA Method 9 at any time, unless the permittee demonstrates by source test that the </w:t>
            </w:r>
            <w:r w:rsidRPr="002042A5">
              <w:lastRenderedPageBreak/>
              <w:t>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2C5A7A" w:rsidRPr="0088722F" w:rsidRDefault="002C5A7A"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856830">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0120(1)(b)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856830">
            <w:r w:rsidRPr="006E233D">
              <w:t>Do not capitalize “Permit”</w:t>
            </w:r>
          </w:p>
        </w:tc>
        <w:tc>
          <w:tcPr>
            <w:tcW w:w="4320" w:type="dxa"/>
          </w:tcPr>
          <w:p w:rsidR="002C5A7A" w:rsidRPr="006E233D" w:rsidRDefault="002C5A7A" w:rsidP="00856830">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0120(1)(e) and (f)</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Incorporate fuel moisture content into rule and add test method ASTM D4442-84</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275156">
            <w:r w:rsidRPr="006E233D">
              <w:t>0120(1)(</w:t>
            </w:r>
            <w:r>
              <w:t>g)</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Default="002C5A7A" w:rsidP="0031145F">
            <w:r>
              <w:t>Change to:</w:t>
            </w:r>
          </w:p>
          <w:p w:rsidR="002C5A7A" w:rsidRPr="006E233D" w:rsidRDefault="002C5A7A" w:rsidP="0031145F">
            <w:r>
              <w:t>“</w:t>
            </w:r>
            <w:r w:rsidRPr="00275156">
              <w:t>(g) In addition to subsections (e) and (f), 0.20 pounds per 1,000 pounds of steam generated in any boiler that exhausts its combustion gases to the veneer dryer.</w:t>
            </w:r>
            <w:r>
              <w:t>”</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B423D" w:rsidRDefault="002C5A7A" w:rsidP="00A65851">
            <w:r w:rsidRPr="006B423D">
              <w:t>240</w:t>
            </w:r>
          </w:p>
        </w:tc>
        <w:tc>
          <w:tcPr>
            <w:tcW w:w="1350" w:type="dxa"/>
          </w:tcPr>
          <w:p w:rsidR="002C5A7A" w:rsidRPr="006B423D" w:rsidRDefault="002C5A7A" w:rsidP="00A65851">
            <w:r w:rsidRPr="006B423D">
              <w:t>0120(2)</w:t>
            </w:r>
          </w:p>
        </w:tc>
        <w:tc>
          <w:tcPr>
            <w:tcW w:w="990" w:type="dxa"/>
          </w:tcPr>
          <w:p w:rsidR="002C5A7A" w:rsidRPr="006B423D" w:rsidRDefault="002C5A7A" w:rsidP="00A65851">
            <w:r w:rsidRPr="006B423D">
              <w:t>NA</w:t>
            </w:r>
          </w:p>
        </w:tc>
        <w:tc>
          <w:tcPr>
            <w:tcW w:w="1350" w:type="dxa"/>
          </w:tcPr>
          <w:p w:rsidR="002C5A7A" w:rsidRPr="006B423D" w:rsidRDefault="002C5A7A" w:rsidP="00A65851">
            <w:r w:rsidRPr="006B423D">
              <w:t>NA</w:t>
            </w:r>
          </w:p>
        </w:tc>
        <w:tc>
          <w:tcPr>
            <w:tcW w:w="4860" w:type="dxa"/>
          </w:tcPr>
          <w:p w:rsidR="002C5A7A" w:rsidRPr="006B423D" w:rsidRDefault="002C5A7A" w:rsidP="00FE68CE">
            <w:r w:rsidRPr="006B423D">
              <w:t>Delete the hyphen in fuel burning equipment</w:t>
            </w:r>
          </w:p>
        </w:tc>
        <w:tc>
          <w:tcPr>
            <w:tcW w:w="4320" w:type="dxa"/>
          </w:tcPr>
          <w:p w:rsidR="002C5A7A" w:rsidRPr="006B423D" w:rsidRDefault="002C5A7A" w:rsidP="00FE68CE">
            <w:r w:rsidRPr="006B423D">
              <w:t>Correction</w:t>
            </w:r>
          </w:p>
        </w:tc>
        <w:tc>
          <w:tcPr>
            <w:tcW w:w="787" w:type="dxa"/>
          </w:tcPr>
          <w:p w:rsidR="002C5A7A" w:rsidRDefault="002C5A7A" w:rsidP="0066018C">
            <w:pPr>
              <w:jc w:val="center"/>
            </w:pPr>
            <w:r w:rsidRPr="006B423D">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155BD9">
            <w:r w:rsidRPr="005A5027">
              <w:t>Change to</w:t>
            </w:r>
            <w:r>
              <w:t>:</w:t>
            </w:r>
          </w:p>
          <w:p w:rsidR="002C5A7A" w:rsidRPr="005A5027" w:rsidRDefault="002C5A7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2C5A7A" w:rsidRPr="005A5027" w:rsidRDefault="002C5A7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0140(2)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A753F">
            <w:r w:rsidRPr="006E233D">
              <w:t>Add “as a six minute”</w:t>
            </w:r>
            <w:r>
              <w:t xml:space="preserve"> and do not capitalize permit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240</w:t>
            </w:r>
          </w:p>
        </w:tc>
        <w:tc>
          <w:tcPr>
            <w:tcW w:w="1350" w:type="dxa"/>
          </w:tcPr>
          <w:p w:rsidR="002C5A7A" w:rsidRPr="006E233D" w:rsidRDefault="002C5A7A" w:rsidP="00A65851">
            <w:r>
              <w:t>0160</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FE68CE">
            <w:r>
              <w:t>Change “wigwam burner” to “wigwam waste burner”</w:t>
            </w:r>
          </w:p>
        </w:tc>
        <w:tc>
          <w:tcPr>
            <w:tcW w:w="4320" w:type="dxa"/>
          </w:tcPr>
          <w:p w:rsidR="002C5A7A" w:rsidRPr="006E233D" w:rsidRDefault="002C5A7A" w:rsidP="00FE68CE">
            <w:r>
              <w:t>Correction. The defined term is “wigwam waste burner”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Charcoal Producing Plant rules</w:t>
            </w:r>
          </w:p>
        </w:tc>
        <w:tc>
          <w:tcPr>
            <w:tcW w:w="4320" w:type="dxa"/>
          </w:tcPr>
          <w:p w:rsidR="002C5A7A" w:rsidRPr="006E233D" w:rsidRDefault="002C5A7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 xml:space="preserve">Remove “all” before plywood because it’s already in the </w:t>
            </w:r>
            <w:r w:rsidRPr="005A5027">
              <w:lastRenderedPageBreak/>
              <w:t>beginning of the sentence.</w:t>
            </w:r>
          </w:p>
        </w:tc>
        <w:tc>
          <w:tcPr>
            <w:tcW w:w="4320" w:type="dxa"/>
          </w:tcPr>
          <w:p w:rsidR="002C5A7A" w:rsidRPr="005A5027" w:rsidRDefault="002C5A7A" w:rsidP="001165F3">
            <w:pPr>
              <w:tabs>
                <w:tab w:val="num" w:pos="1440"/>
              </w:tabs>
            </w:pPr>
            <w:r w:rsidRPr="005A5027">
              <w:lastRenderedPageBreak/>
              <w:t>Clarification</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lastRenderedPageBreak/>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Delete “charcoal manufacturing plants”</w:t>
            </w:r>
          </w:p>
        </w:tc>
        <w:tc>
          <w:tcPr>
            <w:tcW w:w="4320" w:type="dxa"/>
          </w:tcPr>
          <w:p w:rsidR="002C5A7A" w:rsidRPr="005A5027" w:rsidRDefault="002C5A7A" w:rsidP="001165F3">
            <w:pPr>
              <w:tabs>
                <w:tab w:val="num" w:pos="1440"/>
              </w:tabs>
            </w:pPr>
            <w:r w:rsidRPr="005A5027">
              <w:t>The rules for charcoal manufacturing plants are being repealed</w:t>
            </w:r>
          </w:p>
        </w:tc>
        <w:tc>
          <w:tcPr>
            <w:tcW w:w="787" w:type="dxa"/>
          </w:tcPr>
          <w:p w:rsidR="002C5A7A" w:rsidRPr="006E233D"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0180(2)(b)</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t>0180(2)(d</w:t>
            </w:r>
            <w:r w:rsidRPr="005A5027">
              <w:t>)</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 xml:space="preserve">Delete “oil,” </w:t>
            </w:r>
            <w:r>
              <w:t>and add “suitable” before chemicals</w:t>
            </w:r>
          </w:p>
        </w:tc>
        <w:tc>
          <w:tcPr>
            <w:tcW w:w="4320" w:type="dxa"/>
          </w:tcPr>
          <w:p w:rsidR="002C5A7A" w:rsidRPr="005A5027" w:rsidRDefault="002C5A7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t>0180(2)(h</w:t>
            </w:r>
            <w:r w:rsidRPr="005A5027">
              <w:t>)</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37CA7">
            <w:r>
              <w:t>Change “earth” to “earthen material, dirt, dust,”</w:t>
            </w:r>
          </w:p>
        </w:tc>
        <w:tc>
          <w:tcPr>
            <w:tcW w:w="4320" w:type="dxa"/>
          </w:tcPr>
          <w:p w:rsidR="002C5A7A" w:rsidRPr="005A5027" w:rsidRDefault="002C5A7A" w:rsidP="00562321">
            <w:pPr>
              <w:tabs>
                <w:tab w:val="num" w:pos="1440"/>
              </w:tabs>
            </w:pPr>
            <w:r>
              <w:t xml:space="preserve">Clarification.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0210(1)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2C7F45">
            <w:r w:rsidRPr="005A5027">
              <w:t>Change “continuous emission monito</w:t>
            </w:r>
            <w:r>
              <w:t>ring systems guidance” to “the DEQ</w:t>
            </w:r>
            <w:r w:rsidRPr="005A5027">
              <w:t xml:space="preserve"> Continuous Monitoring Manual (March 2014) and delete reference to 40 CFR 60</w:t>
            </w:r>
          </w:p>
        </w:tc>
        <w:tc>
          <w:tcPr>
            <w:tcW w:w="4320" w:type="dxa"/>
          </w:tcPr>
          <w:p w:rsidR="002C5A7A" w:rsidRPr="005A5027" w:rsidRDefault="002C5A7A" w:rsidP="00D554C7">
            <w:r w:rsidRPr="005A5027">
              <w:t>The Continuous Monitoring Manual should be referenced which includes a reference to 40 CFR 60</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Change “person responsible for” to “owner or operator of”</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reference to DEQ’s Source Sampling Manual</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31145F">
            <w:r w:rsidRPr="006E233D">
              <w:t>0220(1)</w:t>
            </w:r>
            <w:r>
              <w:t>(a) &amp; (d)</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Pr="006E233D" w:rsidRDefault="002C5A7A" w:rsidP="0031145F">
            <w:r>
              <w:t>Change “hr.” to “hour”</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 xml:space="preserve">0220(1)(b) and </w:t>
            </w:r>
            <w:r>
              <w:t>(e</w:t>
            </w:r>
            <w:r w:rsidRPr="006E233D">
              <w:t>)</w:t>
            </w:r>
          </w:p>
        </w:tc>
        <w:tc>
          <w:tcPr>
            <w:tcW w:w="990" w:type="dxa"/>
          </w:tcPr>
          <w:p w:rsidR="002C5A7A" w:rsidRPr="006E233D" w:rsidRDefault="002C5A7A" w:rsidP="0031145F">
            <w:r w:rsidRPr="006E233D">
              <w:t>240</w:t>
            </w:r>
          </w:p>
        </w:tc>
        <w:tc>
          <w:tcPr>
            <w:tcW w:w="1350" w:type="dxa"/>
          </w:tcPr>
          <w:p w:rsidR="002C5A7A" w:rsidRPr="006E233D" w:rsidRDefault="002C5A7A" w:rsidP="0031145F">
            <w:r w:rsidRPr="006E233D">
              <w:t xml:space="preserve">0220(1)(b) and </w:t>
            </w:r>
            <w:r>
              <w:t>(d</w:t>
            </w:r>
            <w:r w:rsidRPr="006E233D">
              <w:t>)</w:t>
            </w:r>
          </w:p>
        </w:tc>
        <w:tc>
          <w:tcPr>
            <w:tcW w:w="4860" w:type="dxa"/>
          </w:tcPr>
          <w:p w:rsidR="002C5A7A" w:rsidRPr="006E233D" w:rsidRDefault="002C5A7A" w:rsidP="00FE68CE">
            <w:r w:rsidRPr="006E233D">
              <w:t>Delete dates in the past</w:t>
            </w:r>
            <w:r>
              <w:t xml:space="preserve"> and spell out numbers</w:t>
            </w:r>
          </w:p>
        </w:tc>
        <w:tc>
          <w:tcPr>
            <w:tcW w:w="4320" w:type="dxa"/>
          </w:tcPr>
          <w:p w:rsidR="002C5A7A" w:rsidRPr="006E233D" w:rsidRDefault="002C5A7A" w:rsidP="00FE68CE">
            <w:r w:rsidRPr="006E233D">
              <w:t>The required testing dates are already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0220(1)(d)</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requirement for source testing of charcoal producing plant</w:t>
            </w:r>
          </w:p>
        </w:tc>
        <w:tc>
          <w:tcPr>
            <w:tcW w:w="4320" w:type="dxa"/>
          </w:tcPr>
          <w:p w:rsidR="002C5A7A" w:rsidRPr="006E233D" w:rsidRDefault="002C5A7A" w:rsidP="00FE68CE">
            <w:r w:rsidRPr="006E233D">
              <w:t>These sources no longer exist in the state outside of Lane County</w:t>
            </w:r>
            <w:r>
              <w:t xml:space="preserve">. </w:t>
            </w:r>
            <w:r w:rsidRPr="006E233D">
              <w:t>See reason above.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olor w:val="000000"/>
              </w:rPr>
            </w:pPr>
            <w:r w:rsidRPr="006E233D">
              <w:t>Repeal OAR 340-240-0230 as it is no longer necessary</w:t>
            </w:r>
          </w:p>
        </w:tc>
        <w:tc>
          <w:tcPr>
            <w:tcW w:w="4320" w:type="dxa"/>
          </w:tcPr>
          <w:p w:rsidR="002C5A7A" w:rsidRPr="006E233D" w:rsidRDefault="002C5A7A"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 Grande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2C7F45">
            <w:pPr>
              <w:rPr>
                <w:color w:val="000000"/>
              </w:rPr>
            </w:pPr>
            <w:r w:rsidRPr="006E233D">
              <w:t>Repeal OAR 340-240-0310 as it is no longer necessary</w:t>
            </w:r>
            <w:r w:rsidRPr="006E233D">
              <w:rPr>
                <w:color w:val="000000"/>
              </w:rPr>
              <w:t xml:space="preserve"> </w:t>
            </w:r>
          </w:p>
        </w:tc>
        <w:tc>
          <w:tcPr>
            <w:tcW w:w="4320" w:type="dxa"/>
          </w:tcPr>
          <w:p w:rsidR="002C5A7A" w:rsidRPr="006E233D" w:rsidRDefault="002C5A7A" w:rsidP="00FE68CE">
            <w:r w:rsidRPr="006E233D">
              <w:t>Compliance schedule dates for existing sources are all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9B5EFF">
            <w:r>
              <w:t>Change to:</w:t>
            </w:r>
          </w:p>
          <w:p w:rsidR="002C5A7A" w:rsidRPr="006E233D" w:rsidRDefault="002C5A7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0330(2)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7966D8">
            <w:r>
              <w:t>Change to:</w:t>
            </w:r>
          </w:p>
          <w:p w:rsidR="002C5A7A" w:rsidRPr="006E233D" w:rsidRDefault="002C5A7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Change grain loading from “0.1” to “0.10”</w:t>
            </w:r>
          </w:p>
        </w:tc>
        <w:tc>
          <w:tcPr>
            <w:tcW w:w="4320" w:type="dxa"/>
          </w:tcPr>
          <w:p w:rsidR="002C5A7A" w:rsidRPr="006E233D" w:rsidRDefault="002C5A7A" w:rsidP="007966D8">
            <w:r w:rsidRPr="006E233D">
              <w:t>La Grande is in a maintenance area so this limit has to change upon rule adoption, like 226-0210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Add “except as allowed by section (2)</w:t>
            </w:r>
            <w:r>
              <w:t>” to the end of the sentence</w:t>
            </w:r>
          </w:p>
        </w:tc>
        <w:tc>
          <w:tcPr>
            <w:tcW w:w="4320" w:type="dxa"/>
          </w:tcPr>
          <w:p w:rsidR="002C5A7A" w:rsidRPr="006E233D" w:rsidRDefault="002C5A7A" w:rsidP="007966D8">
            <w:r w:rsidRPr="006E233D">
              <w:t>Allow for extension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4860" w:type="dxa"/>
          </w:tcPr>
          <w:p w:rsidR="002C5A7A" w:rsidRDefault="002C5A7A" w:rsidP="00C753FA">
            <w:r w:rsidRPr="006E233D">
              <w:t>Add</w:t>
            </w:r>
            <w:r>
              <w:t>:</w:t>
            </w:r>
            <w:r w:rsidRPr="006E233D">
              <w:t xml:space="preserve"> </w:t>
            </w:r>
          </w:p>
          <w:p w:rsidR="002C5A7A" w:rsidRPr="006E233D" w:rsidRDefault="002C5A7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2C5A7A" w:rsidRPr="006E233D" w:rsidRDefault="002C5A7A" w:rsidP="001165F3">
            <w:r w:rsidRPr="006E233D">
              <w:t>Allows extra time for installation of control equipment if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4860" w:type="dxa"/>
          </w:tcPr>
          <w:p w:rsidR="002C5A7A" w:rsidRDefault="002C5A7A" w:rsidP="0056211B">
            <w:r w:rsidRPr="006E233D">
              <w:t>Change to</w:t>
            </w:r>
            <w:r>
              <w:t>:</w:t>
            </w:r>
          </w:p>
          <w:p w:rsidR="002C5A7A" w:rsidRPr="0056211B" w:rsidRDefault="002C5A7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2C5A7A" w:rsidRPr="006E233D" w:rsidRDefault="002C5A7A" w:rsidP="00DC37AA"/>
        </w:tc>
        <w:tc>
          <w:tcPr>
            <w:tcW w:w="4320" w:type="dxa"/>
          </w:tcPr>
          <w:p w:rsidR="002C5A7A" w:rsidRPr="00DC37AA" w:rsidRDefault="002C5A7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990" w:type="dxa"/>
          </w:tcPr>
          <w:p w:rsidR="002C5A7A" w:rsidRPr="006E233D" w:rsidRDefault="002C5A7A" w:rsidP="00914447">
            <w:r w:rsidRPr="006E233D">
              <w:t>240</w:t>
            </w:r>
          </w:p>
        </w:tc>
        <w:tc>
          <w:tcPr>
            <w:tcW w:w="1350" w:type="dxa"/>
          </w:tcPr>
          <w:p w:rsidR="002C5A7A" w:rsidRPr="006E233D" w:rsidRDefault="002C5A7A" w:rsidP="00914447">
            <w:r>
              <w:t>0350(4</w:t>
            </w:r>
            <w:r w:rsidRPr="006E233D">
              <w:t>)</w:t>
            </w:r>
          </w:p>
        </w:tc>
        <w:tc>
          <w:tcPr>
            <w:tcW w:w="4860" w:type="dxa"/>
          </w:tcPr>
          <w:p w:rsidR="002C5A7A" w:rsidRDefault="002C5A7A" w:rsidP="009B5EFF">
            <w:r>
              <w:t>Change to:</w:t>
            </w:r>
          </w:p>
          <w:p w:rsidR="002C5A7A" w:rsidRPr="006E233D" w:rsidRDefault="002C5A7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2C5A7A" w:rsidRPr="006E233D" w:rsidRDefault="002C5A7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240</w:t>
            </w:r>
          </w:p>
        </w:tc>
        <w:tc>
          <w:tcPr>
            <w:tcW w:w="1350" w:type="dxa"/>
          </w:tcPr>
          <w:p w:rsidR="002C5A7A" w:rsidRPr="005A5027" w:rsidRDefault="002C5A7A" w:rsidP="00B8211F">
            <w:r w:rsidRPr="005A5027">
              <w:t>0360</w:t>
            </w:r>
          </w:p>
        </w:tc>
        <w:tc>
          <w:tcPr>
            <w:tcW w:w="990"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4860" w:type="dxa"/>
          </w:tcPr>
          <w:p w:rsidR="002C5A7A" w:rsidRDefault="002C5A7A" w:rsidP="00B8211F">
            <w:r>
              <w:t>Change to:</w:t>
            </w:r>
          </w:p>
          <w:p w:rsidR="002C5A7A" w:rsidRPr="005A5027" w:rsidRDefault="002C5A7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2C5A7A" w:rsidRDefault="002C5A7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2C5A7A" w:rsidRDefault="002C5A7A" w:rsidP="00B8211F">
            <w:pPr>
              <w:tabs>
                <w:tab w:val="num" w:pos="1440"/>
              </w:tabs>
            </w:pPr>
          </w:p>
          <w:p w:rsidR="002C5A7A" w:rsidRDefault="002C5A7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2C5A7A" w:rsidRDefault="002C5A7A" w:rsidP="00B8211F">
            <w:pPr>
              <w:tabs>
                <w:tab w:val="num" w:pos="1440"/>
              </w:tabs>
            </w:pPr>
          </w:p>
          <w:p w:rsidR="002C5A7A" w:rsidRPr="005A5027" w:rsidRDefault="002C5A7A" w:rsidP="00B8211F">
            <w:pPr>
              <w:tabs>
                <w:tab w:val="num" w:pos="1440"/>
              </w:tabs>
            </w:pPr>
            <w:r>
              <w:t>Delete “, or charcoal manufacturing plant” since there are no charcoal manufacturing plants in the La Grande Urban Growth Area”</w:t>
            </w:r>
          </w:p>
        </w:tc>
        <w:tc>
          <w:tcPr>
            <w:tcW w:w="787" w:type="dxa"/>
          </w:tcPr>
          <w:p w:rsidR="002C5A7A" w:rsidRPr="006E233D" w:rsidRDefault="002C5A7A" w:rsidP="0066018C">
            <w:pPr>
              <w:jc w:val="center"/>
            </w:pPr>
            <w:r>
              <w:lastRenderedPageBreak/>
              <w:t>SIP</w:t>
            </w:r>
          </w:p>
        </w:tc>
      </w:tr>
      <w:tr w:rsidR="002C5A7A" w:rsidRPr="006E233D" w:rsidTr="00150322">
        <w:tc>
          <w:tcPr>
            <w:tcW w:w="918" w:type="dxa"/>
            <w:shd w:val="clear" w:color="auto" w:fill="FABF8F" w:themeFill="accent6" w:themeFillTint="99"/>
          </w:tcPr>
          <w:p w:rsidR="002C5A7A" w:rsidRPr="006E233D" w:rsidRDefault="002C5A7A" w:rsidP="00150322">
            <w:r>
              <w:lastRenderedPageBreak/>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The Lakeview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D66578">
        <w:tc>
          <w:tcPr>
            <w:tcW w:w="918" w:type="dxa"/>
          </w:tcPr>
          <w:p w:rsidR="002C5A7A" w:rsidRPr="00FC0848" w:rsidRDefault="002C5A7A" w:rsidP="00A65851">
            <w:r w:rsidRPr="00FC0848">
              <w:t>240</w:t>
            </w:r>
          </w:p>
        </w:tc>
        <w:tc>
          <w:tcPr>
            <w:tcW w:w="1350" w:type="dxa"/>
          </w:tcPr>
          <w:p w:rsidR="002C5A7A" w:rsidRPr="00FC0848" w:rsidRDefault="002C5A7A" w:rsidP="00A65851">
            <w:r w:rsidRPr="00FC0848">
              <w:t>0410(1)</w:t>
            </w:r>
          </w:p>
        </w:tc>
        <w:tc>
          <w:tcPr>
            <w:tcW w:w="990" w:type="dxa"/>
          </w:tcPr>
          <w:p w:rsidR="002C5A7A" w:rsidRPr="00FC0848" w:rsidRDefault="002C5A7A" w:rsidP="00A65851">
            <w:r w:rsidRPr="00FC0848">
              <w:t>NA</w:t>
            </w:r>
          </w:p>
        </w:tc>
        <w:tc>
          <w:tcPr>
            <w:tcW w:w="1350" w:type="dxa"/>
          </w:tcPr>
          <w:p w:rsidR="002C5A7A" w:rsidRPr="00FC0848" w:rsidRDefault="002C5A7A" w:rsidP="00A65851">
            <w:r w:rsidRPr="00FC0848">
              <w:t>NA</w:t>
            </w:r>
          </w:p>
        </w:tc>
        <w:tc>
          <w:tcPr>
            <w:tcW w:w="4860" w:type="dxa"/>
          </w:tcPr>
          <w:p w:rsidR="002C5A7A" w:rsidRDefault="002C5A7A" w:rsidP="007966D8">
            <w:r w:rsidRPr="00FC0848">
              <w:t>Change</w:t>
            </w:r>
            <w:r>
              <w:t xml:space="preserve"> to:</w:t>
            </w:r>
          </w:p>
          <w:p w:rsidR="002C5A7A" w:rsidRPr="00FC0848" w:rsidRDefault="002C5A7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2C5A7A" w:rsidRDefault="002C5A7A" w:rsidP="00552A0E">
            <w:pPr>
              <w:tabs>
                <w:tab w:val="num" w:pos="1440"/>
              </w:tabs>
            </w:pPr>
            <w:r w:rsidRPr="00FC0848">
              <w:t>Correction</w:t>
            </w:r>
            <w:r>
              <w:t xml:space="preserve">. </w:t>
            </w:r>
            <w:r w:rsidRPr="00FC0848">
              <w:t>“All” applies to all the sources listed, not just plywood mills and veneer manufacturing plants.</w:t>
            </w:r>
          </w:p>
          <w:p w:rsidR="002C5A7A" w:rsidRDefault="002C5A7A" w:rsidP="00552A0E">
            <w:pPr>
              <w:tabs>
                <w:tab w:val="num" w:pos="1440"/>
              </w:tabs>
            </w:pPr>
          </w:p>
          <w:p w:rsidR="002C5A7A" w:rsidRDefault="004D1FEA" w:rsidP="00552A0E">
            <w:pPr>
              <w:tabs>
                <w:tab w:val="num" w:pos="1440"/>
              </w:tabs>
            </w:pPr>
            <w:r>
              <w:t>Delete</w:t>
            </w:r>
            <w:r w:rsidR="002C5A7A">
              <w:t xml:space="preserve"> “large” since it </w:t>
            </w:r>
            <w:r w:rsidR="002C5A7A" w:rsidRPr="00FC0848">
              <w:t>is not defined and this rule should apply to a</w:t>
            </w:r>
            <w:r w:rsidR="002C5A7A">
              <w:t>ll</w:t>
            </w:r>
            <w:r w:rsidR="002C5A7A" w:rsidRPr="00FC0848">
              <w:t xml:space="preserve"> sawmill</w:t>
            </w:r>
            <w:r w:rsidR="002C5A7A">
              <w:t>s</w:t>
            </w:r>
            <w:r w:rsidR="002C5A7A" w:rsidRPr="00FC0848">
              <w:t>, plywood mill</w:t>
            </w:r>
            <w:r w:rsidR="002C5A7A">
              <w:t>s</w:t>
            </w:r>
            <w:r w:rsidR="002C5A7A" w:rsidRPr="00FC0848">
              <w:t xml:space="preserve"> or veneer manufacturing plant</w:t>
            </w:r>
            <w:r w:rsidR="002C5A7A">
              <w:t>s</w:t>
            </w:r>
            <w:r w:rsidR="002C5A7A" w:rsidRPr="00FC0848">
              <w:t>, particleboard plant</w:t>
            </w:r>
            <w:r w:rsidR="002C5A7A">
              <w:t>s</w:t>
            </w:r>
            <w:r w:rsidR="002C5A7A" w:rsidRPr="00FC0848">
              <w:t>, or hardboard plant</w:t>
            </w:r>
            <w:r w:rsidR="002C5A7A">
              <w:t>s</w:t>
            </w:r>
            <w:r w:rsidR="002C5A7A" w:rsidRPr="00FC0848">
              <w:t>.</w:t>
            </w:r>
            <w:r w:rsidR="002C5A7A">
              <w:t xml:space="preserve"> </w:t>
            </w:r>
          </w:p>
          <w:p w:rsidR="002C5A7A" w:rsidRDefault="002C5A7A" w:rsidP="00552A0E">
            <w:pPr>
              <w:tabs>
                <w:tab w:val="num" w:pos="1440"/>
              </w:tabs>
            </w:pPr>
          </w:p>
          <w:p w:rsidR="002C5A7A" w:rsidRDefault="002C5A7A" w:rsidP="00552A0E">
            <w:pPr>
              <w:tabs>
                <w:tab w:val="num" w:pos="1440"/>
              </w:tabs>
            </w:pPr>
            <w:r>
              <w:t xml:space="preserve">Delete “stationary” as division 216 regulates both portable and stationary asphalt plants. </w:t>
            </w:r>
          </w:p>
          <w:p w:rsidR="002C5A7A" w:rsidRDefault="002C5A7A" w:rsidP="00552A0E">
            <w:pPr>
              <w:tabs>
                <w:tab w:val="num" w:pos="1440"/>
              </w:tabs>
            </w:pPr>
          </w:p>
          <w:p w:rsidR="002C5A7A" w:rsidRPr="00FC0848" w:rsidRDefault="002C5A7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2C5A7A" w:rsidRPr="006E233D" w:rsidRDefault="002C5A7A" w:rsidP="0066018C">
            <w:pPr>
              <w:jc w:val="center"/>
            </w:pPr>
            <w:r w:rsidRPr="00FC0848">
              <w:t>SIP</w:t>
            </w:r>
          </w:p>
        </w:tc>
      </w:tr>
      <w:tr w:rsidR="002C5A7A" w:rsidRPr="005A5027" w:rsidTr="00D66578">
        <w:tc>
          <w:tcPr>
            <w:tcW w:w="918" w:type="dxa"/>
          </w:tcPr>
          <w:p w:rsidR="002C5A7A" w:rsidRPr="005A5027" w:rsidRDefault="002C5A7A" w:rsidP="00A65851">
            <w:r>
              <w:t>240</w:t>
            </w:r>
          </w:p>
        </w:tc>
        <w:tc>
          <w:tcPr>
            <w:tcW w:w="1350" w:type="dxa"/>
          </w:tcPr>
          <w:p w:rsidR="002C5A7A" w:rsidRPr="005A5027" w:rsidRDefault="002C5A7A" w:rsidP="00A65851">
            <w:r>
              <w:t>0410(2)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Default="002C5A7A" w:rsidP="007966D8">
            <w:r>
              <w:t>Change to:</w:t>
            </w:r>
          </w:p>
          <w:p w:rsidR="002C5A7A" w:rsidRPr="005A5027" w:rsidRDefault="002C5A7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2C5A7A" w:rsidRPr="005A5027" w:rsidRDefault="002C5A7A" w:rsidP="007966D8">
            <w:pPr>
              <w:tabs>
                <w:tab w:val="num" w:pos="1440"/>
              </w:tabs>
            </w:pPr>
            <w:r>
              <w:t>Clarification</w:t>
            </w:r>
          </w:p>
        </w:tc>
        <w:tc>
          <w:tcPr>
            <w:tcW w:w="787" w:type="dxa"/>
          </w:tcPr>
          <w:p w:rsidR="002C5A7A"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0410(2)(a)</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r>
              <w:t>; add a comma after water and change “created” to “create”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D66578">
        <w:tc>
          <w:tcPr>
            <w:tcW w:w="918" w:type="dxa"/>
          </w:tcPr>
          <w:p w:rsidR="002C5A7A" w:rsidRPr="005A5027" w:rsidRDefault="002C5A7A" w:rsidP="00A65851">
            <w:r w:rsidRPr="005A5027">
              <w:t>240</w:t>
            </w:r>
          </w:p>
        </w:tc>
        <w:tc>
          <w:tcPr>
            <w:tcW w:w="1350" w:type="dxa"/>
          </w:tcPr>
          <w:p w:rsidR="002C5A7A" w:rsidRPr="005A5027" w:rsidRDefault="002C5A7A" w:rsidP="00A65851">
            <w:r>
              <w:t>0410(2)(f)</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966D8">
            <w:r>
              <w:t>Change “earth” to “earthen material” and add “dirt, dust,”</w:t>
            </w:r>
          </w:p>
        </w:tc>
        <w:tc>
          <w:tcPr>
            <w:tcW w:w="4320" w:type="dxa"/>
          </w:tcPr>
          <w:p w:rsidR="002C5A7A" w:rsidRPr="005A5027" w:rsidRDefault="002C5A7A" w:rsidP="007966D8">
            <w:pPr>
              <w:tabs>
                <w:tab w:val="num" w:pos="1440"/>
              </w:tabs>
            </w:pPr>
            <w:r>
              <w:t>Clarification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5A5027" w:rsidRDefault="002C5A7A" w:rsidP="00A65851">
            <w:r w:rsidRPr="005A5027">
              <w:t>240</w:t>
            </w:r>
          </w:p>
        </w:tc>
        <w:tc>
          <w:tcPr>
            <w:tcW w:w="1350" w:type="dxa"/>
          </w:tcPr>
          <w:p w:rsidR="002C5A7A" w:rsidRPr="005A5027" w:rsidRDefault="002C5A7A" w:rsidP="00CB3171">
            <w:r w:rsidRPr="005A5027">
              <w:t>0420(1)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E576BD">
            <w:r w:rsidRPr="005A5027">
              <w:t>Change</w:t>
            </w:r>
            <w:r>
              <w:t xml:space="preserve"> t</w:t>
            </w:r>
            <w:r w:rsidRPr="005A5027">
              <w:t>o</w:t>
            </w:r>
            <w:r>
              <w:t>:</w:t>
            </w:r>
            <w:r w:rsidRPr="005A5027">
              <w:t xml:space="preserve"> </w:t>
            </w:r>
          </w:p>
          <w:p w:rsidR="002C5A7A" w:rsidRPr="005A5027" w:rsidRDefault="002C5A7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2C5A7A" w:rsidRPr="005A5027" w:rsidRDefault="002C5A7A" w:rsidP="001165F3">
            <w:r w:rsidRPr="005A5027">
              <w:t>Clarification</w:t>
            </w:r>
            <w:r>
              <w:t xml:space="preserve">. </w:t>
            </w:r>
            <w:r w:rsidRPr="005A5027">
              <w:t>DEQ no longer has “regulated source ACDPs</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 xml:space="preserve">Change </w:t>
            </w:r>
            <w:r>
              <w:t>to:</w:t>
            </w:r>
          </w:p>
          <w:p w:rsidR="002C5A7A" w:rsidRPr="006E233D" w:rsidRDefault="002C5A7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w:t>
            </w:r>
            <w:r>
              <w:lastRenderedPageBreak/>
              <w:t>Once every three years.”</w:t>
            </w:r>
          </w:p>
        </w:tc>
        <w:tc>
          <w:tcPr>
            <w:tcW w:w="4320" w:type="dxa"/>
          </w:tcPr>
          <w:p w:rsidR="002C5A7A" w:rsidRPr="006E233D" w:rsidRDefault="002C5A7A" w:rsidP="001165F3">
            <w:r w:rsidRPr="006E233D">
              <w:lastRenderedPageBreak/>
              <w:t>Correction</w:t>
            </w:r>
            <w:r>
              <w:t xml:space="preserve">. </w:t>
            </w:r>
            <w:r w:rsidRPr="006E233D">
              <w:t>Add reference to Source Sampling Manual</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lastRenderedPageBreak/>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Klamath Falls Nonattainment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“as a six minute average”</w:t>
            </w:r>
          </w:p>
        </w:tc>
        <w:tc>
          <w:tcPr>
            <w:tcW w:w="4320" w:type="dxa"/>
          </w:tcPr>
          <w:p w:rsidR="002C5A7A" w:rsidRPr="002B7182" w:rsidRDefault="002C5A7A" w:rsidP="001165F3">
            <w:r w:rsidRPr="002B7182">
              <w:t>DEQ is changing all non-recovery furnace 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240</w:t>
            </w:r>
          </w:p>
        </w:tc>
        <w:tc>
          <w:tcPr>
            <w:tcW w:w="1350" w:type="dxa"/>
          </w:tcPr>
          <w:p w:rsidR="002C5A7A" w:rsidRPr="006E233D" w:rsidRDefault="002C5A7A" w:rsidP="00914447">
            <w:r>
              <w:t>0510(2)</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Add “include the following”</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2701B1">
            <w:r w:rsidRPr="006E233D">
              <w:t>Delete</w:t>
            </w:r>
            <w:r>
              <w:t>:</w:t>
            </w:r>
          </w:p>
          <w:p w:rsidR="002C5A7A" w:rsidRPr="006E233D" w:rsidRDefault="002C5A7A" w:rsidP="002701B1">
            <w:r w:rsidRPr="006E233D">
              <w:t>“(b) This rule does not apply where the presence of uncombined water is the only reason for failure of any source to meet the requirements of this rule.”</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0510(2)(c)</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4860" w:type="dxa"/>
          </w:tcPr>
          <w:p w:rsidR="002C5A7A" w:rsidRPr="006E233D" w:rsidRDefault="002C5A7A" w:rsidP="001165F3">
            <w:r w:rsidRPr="006E233D">
              <w:t>Add “as a six minute average”</w:t>
            </w:r>
          </w:p>
        </w:tc>
        <w:tc>
          <w:tcPr>
            <w:tcW w:w="4320" w:type="dxa"/>
          </w:tcPr>
          <w:p w:rsidR="002C5A7A" w:rsidRPr="006E233D" w:rsidRDefault="002C5A7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Delete</w:t>
            </w:r>
            <w:r>
              <w:t>:</w:t>
            </w:r>
          </w:p>
          <w:p w:rsidR="002C5A7A" w:rsidRPr="006E233D" w:rsidRDefault="002C5A7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6E233D" w:rsidRDefault="002C5A7A" w:rsidP="00DF24F9">
            <w:r w:rsidRPr="006E233D">
              <w:t>240</w:t>
            </w:r>
          </w:p>
        </w:tc>
        <w:tc>
          <w:tcPr>
            <w:tcW w:w="1350" w:type="dxa"/>
          </w:tcPr>
          <w:p w:rsidR="002C5A7A" w:rsidRPr="006E233D" w:rsidRDefault="002C5A7A" w:rsidP="00DF24F9">
            <w:r>
              <w:t>0550(1</w:t>
            </w:r>
            <w:r w:rsidRPr="006E233D">
              <w:t>)</w:t>
            </w:r>
          </w:p>
        </w:tc>
        <w:tc>
          <w:tcPr>
            <w:tcW w:w="990" w:type="dxa"/>
          </w:tcPr>
          <w:p w:rsidR="002C5A7A" w:rsidRPr="006E233D" w:rsidRDefault="002C5A7A" w:rsidP="00DF24F9">
            <w:r w:rsidRPr="006E233D">
              <w:t>NA</w:t>
            </w:r>
          </w:p>
        </w:tc>
        <w:tc>
          <w:tcPr>
            <w:tcW w:w="1350" w:type="dxa"/>
          </w:tcPr>
          <w:p w:rsidR="002C5A7A" w:rsidRPr="006E233D" w:rsidRDefault="002C5A7A" w:rsidP="00DF24F9">
            <w:r w:rsidRPr="006E233D">
              <w:t>NA</w:t>
            </w:r>
          </w:p>
        </w:tc>
        <w:tc>
          <w:tcPr>
            <w:tcW w:w="4860" w:type="dxa"/>
          </w:tcPr>
          <w:p w:rsidR="002C5A7A" w:rsidRPr="006E233D" w:rsidRDefault="002C5A7A" w:rsidP="00C21B5D">
            <w:pPr>
              <w:rPr>
                <w:color w:val="000000"/>
              </w:rPr>
            </w:pPr>
            <w:r w:rsidRPr="006E233D">
              <w:rPr>
                <w:color w:val="000000"/>
              </w:rPr>
              <w:t>Change “224-0050 or 340-224-0060” to “division 224” and “340-225-0090(2)” to “340-224-0050 or OAR 340-224-0250”</w:t>
            </w:r>
          </w:p>
        </w:tc>
        <w:tc>
          <w:tcPr>
            <w:tcW w:w="4320" w:type="dxa"/>
          </w:tcPr>
          <w:p w:rsidR="002C5A7A" w:rsidRPr="006E233D" w:rsidRDefault="002C5A7A" w:rsidP="00DF24F9">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0550(2</w:t>
            </w:r>
            <w:r w:rsidRPr="006E233D">
              <w:t>)</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2C5A7A" w:rsidRPr="006E233D" w:rsidRDefault="002C5A7A" w:rsidP="00B76F91">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5A5027" w:rsidRDefault="002C5A7A" w:rsidP="00DF24F9">
            <w:r w:rsidRPr="005A5027">
              <w:t>240</w:t>
            </w:r>
          </w:p>
        </w:tc>
        <w:tc>
          <w:tcPr>
            <w:tcW w:w="1350" w:type="dxa"/>
          </w:tcPr>
          <w:p w:rsidR="002C5A7A" w:rsidRPr="005A5027" w:rsidRDefault="002C5A7A" w:rsidP="00DF24F9">
            <w:r w:rsidRPr="005A5027">
              <w:t>0560(4)</w:t>
            </w:r>
          </w:p>
        </w:tc>
        <w:tc>
          <w:tcPr>
            <w:tcW w:w="990" w:type="dxa"/>
          </w:tcPr>
          <w:p w:rsidR="002C5A7A" w:rsidRPr="005A5027" w:rsidRDefault="002C5A7A" w:rsidP="00DF24F9">
            <w:r w:rsidRPr="005A5027">
              <w:t>NA</w:t>
            </w:r>
          </w:p>
        </w:tc>
        <w:tc>
          <w:tcPr>
            <w:tcW w:w="1350" w:type="dxa"/>
          </w:tcPr>
          <w:p w:rsidR="002C5A7A" w:rsidRPr="005A5027" w:rsidRDefault="002C5A7A" w:rsidP="00DF24F9">
            <w:r w:rsidRPr="005A5027">
              <w:t>NA</w:t>
            </w:r>
          </w:p>
        </w:tc>
        <w:tc>
          <w:tcPr>
            <w:tcW w:w="4860" w:type="dxa"/>
          </w:tcPr>
          <w:p w:rsidR="002C5A7A" w:rsidRPr="005A5027" w:rsidRDefault="002C5A7A" w:rsidP="00DF24F9">
            <w:pPr>
              <w:rPr>
                <w:color w:val="000000"/>
              </w:rPr>
            </w:pPr>
            <w:r w:rsidRPr="005A5027">
              <w:rPr>
                <w:color w:val="000000"/>
              </w:rPr>
              <w:t>Change  “340-224-0050 or 340-224-0060” to “division 224”</w:t>
            </w:r>
          </w:p>
        </w:tc>
        <w:tc>
          <w:tcPr>
            <w:tcW w:w="4320" w:type="dxa"/>
          </w:tcPr>
          <w:p w:rsidR="002C5A7A" w:rsidRPr="005A5027" w:rsidRDefault="002C5A7A" w:rsidP="00DF24F9">
            <w:r w:rsidRPr="005A5027">
              <w:t>Division 224 for New Source Review has been changed</w:t>
            </w:r>
          </w:p>
        </w:tc>
        <w:tc>
          <w:tcPr>
            <w:tcW w:w="787" w:type="dxa"/>
          </w:tcPr>
          <w:p w:rsidR="002C5A7A" w:rsidRPr="006E233D" w:rsidRDefault="002C5A7A" w:rsidP="0066018C">
            <w:pPr>
              <w:jc w:val="center"/>
            </w:pPr>
            <w:r>
              <w:t>SIP</w:t>
            </w:r>
          </w:p>
        </w:tc>
      </w:tr>
      <w:tr w:rsidR="002C5A7A" w:rsidRPr="006E233D" w:rsidTr="00AF72B6">
        <w:tc>
          <w:tcPr>
            <w:tcW w:w="918" w:type="dxa"/>
            <w:tcBorders>
              <w:bottom w:val="double" w:sz="6" w:space="0" w:color="auto"/>
            </w:tcBorders>
            <w:shd w:val="clear" w:color="auto" w:fill="B2A1C7" w:themeFill="accent4" w:themeFillTint="99"/>
          </w:tcPr>
          <w:p w:rsidR="002C5A7A" w:rsidRPr="006E233D" w:rsidRDefault="002C5A7A" w:rsidP="00A65851">
            <w:r w:rsidRPr="006E233D">
              <w:t>242</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bCs/>
              </w:rPr>
            </w:pPr>
          </w:p>
        </w:tc>
        <w:tc>
          <w:tcPr>
            <w:tcW w:w="1350" w:type="dxa"/>
            <w:tcBorders>
              <w:bottom w:val="double" w:sz="6" w:space="0" w:color="auto"/>
            </w:tcBorders>
            <w:shd w:val="clear" w:color="auto" w:fill="B2A1C7" w:themeFill="accent4" w:themeFillTint="99"/>
          </w:tcPr>
          <w:p w:rsidR="002C5A7A" w:rsidRPr="006E233D" w:rsidRDefault="002C5A7A" w:rsidP="00A65851">
            <w:pPr>
              <w:rPr>
                <w:bCs/>
              </w:rPr>
            </w:pPr>
          </w:p>
        </w:tc>
        <w:tc>
          <w:tcPr>
            <w:tcW w:w="4860" w:type="dxa"/>
            <w:tcBorders>
              <w:bottom w:val="double" w:sz="6" w:space="0" w:color="auto"/>
            </w:tcBorders>
            <w:shd w:val="clear" w:color="auto" w:fill="B2A1C7" w:themeFill="accent4" w:themeFillTint="99"/>
          </w:tcPr>
          <w:p w:rsidR="002C5A7A" w:rsidRPr="006E233D" w:rsidRDefault="002C5A7A" w:rsidP="00F665A5">
            <w:r w:rsidRPr="006E233D">
              <w:t>Rules Applicable to the Portland Area</w:t>
            </w:r>
          </w:p>
        </w:tc>
        <w:tc>
          <w:tcPr>
            <w:tcW w:w="4320" w:type="dxa"/>
            <w:tcBorders>
              <w:bottom w:val="double" w:sz="6" w:space="0" w:color="auto"/>
            </w:tcBorders>
            <w:shd w:val="clear" w:color="auto" w:fill="B2A1C7" w:themeFill="accent4" w:themeFillTint="99"/>
          </w:tcPr>
          <w:p w:rsidR="002C5A7A" w:rsidRPr="006E233D" w:rsidRDefault="002C5A7A" w:rsidP="00F665A5"/>
        </w:tc>
        <w:tc>
          <w:tcPr>
            <w:tcW w:w="787" w:type="dxa"/>
            <w:tcBorders>
              <w:bottom w:val="double" w:sz="6" w:space="0" w:color="auto"/>
            </w:tcBorders>
            <w:shd w:val="clear" w:color="auto" w:fill="B2A1C7" w:themeFill="accent4" w:themeFillTint="99"/>
          </w:tcPr>
          <w:p w:rsidR="002C5A7A" w:rsidRPr="006E233D" w:rsidRDefault="002C5A7A" w:rsidP="00F665A5"/>
        </w:tc>
      </w:tr>
      <w:tr w:rsidR="002C5A7A" w:rsidRPr="006E233D" w:rsidTr="00AF72B6">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AF72B6">
            <w:r>
              <w:t>Industrial Emission Management Program</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0400(1)</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Default="002C5A7A" w:rsidP="00FB3B16">
            <w:pPr>
              <w:rPr>
                <w:color w:val="000000"/>
              </w:rPr>
            </w:pPr>
            <w:r w:rsidRPr="005A5027">
              <w:rPr>
                <w:color w:val="000000"/>
              </w:rPr>
              <w:t xml:space="preserve">Change </w:t>
            </w:r>
            <w:r>
              <w:rPr>
                <w:color w:val="000000"/>
              </w:rPr>
              <w:t>to:</w:t>
            </w:r>
          </w:p>
          <w:p w:rsidR="002C5A7A" w:rsidRPr="005A5027" w:rsidRDefault="002C5A7A"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C5A7A" w:rsidRPr="005A5027" w:rsidRDefault="002C5A7A" w:rsidP="00FB3B16">
            <w:r>
              <w:t xml:space="preserve">Clarification. </w:t>
            </w:r>
            <w:r w:rsidRPr="005A5027">
              <w:t>The net air quality benefit requirements have been moved to division 224.</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0400(2</w:t>
            </w:r>
            <w:r w:rsidRPr="005A5027">
              <w:t>)</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 xml:space="preserve">Change </w:t>
            </w:r>
            <w:r>
              <w:rPr>
                <w:color w:val="000000"/>
              </w:rPr>
              <w:t>to:</w:t>
            </w:r>
          </w:p>
          <w:p w:rsidR="002C5A7A" w:rsidRPr="005A5027" w:rsidRDefault="002C5A7A" w:rsidP="00BB57E2">
            <w:pPr>
              <w:rPr>
                <w:color w:val="000000"/>
              </w:rPr>
            </w:pPr>
            <w:r>
              <w:rPr>
                <w:color w:val="000000"/>
              </w:rPr>
              <w:t>“</w:t>
            </w:r>
            <w:r w:rsidRPr="00214794">
              <w:rPr>
                <w:color w:val="000000"/>
              </w:rPr>
              <w:t xml:space="preserve">(2) OAR 340-242-0430 and 340-242-0440 apply to new sources and modifications at existing sources that have increases of CO equal to or greater than the SER located within the Portland Metro Area or  outside the Portland Metro Area that have a significant air quality impact </w:t>
            </w:r>
            <w:r w:rsidRPr="00214794">
              <w:rPr>
                <w:color w:val="000000"/>
              </w:rPr>
              <w:lastRenderedPageBreak/>
              <w:t>within this area.</w:t>
            </w:r>
            <w:r>
              <w:rPr>
                <w:color w:val="000000"/>
              </w:rPr>
              <w:t>”</w:t>
            </w:r>
          </w:p>
        </w:tc>
        <w:tc>
          <w:tcPr>
            <w:tcW w:w="4320" w:type="dxa"/>
            <w:tcBorders>
              <w:bottom w:val="double" w:sz="6" w:space="0" w:color="auto"/>
            </w:tcBorders>
          </w:tcPr>
          <w:p w:rsidR="002C5A7A" w:rsidRPr="005A5027" w:rsidRDefault="002C5A7A" w:rsidP="00214794">
            <w:r>
              <w:lastRenderedPageBreak/>
              <w:t>Clarification</w:t>
            </w:r>
          </w:p>
        </w:tc>
        <w:tc>
          <w:tcPr>
            <w:tcW w:w="787" w:type="dxa"/>
            <w:tcBorders>
              <w:bottom w:val="double" w:sz="6" w:space="0" w:color="auto"/>
            </w:tcBorders>
          </w:tcPr>
          <w:p w:rsidR="002C5A7A" w:rsidRPr="005A5027" w:rsidRDefault="002C5A7A" w:rsidP="00BB57E2">
            <w:r>
              <w:t>SIP</w:t>
            </w:r>
          </w:p>
        </w:tc>
      </w:tr>
      <w:tr w:rsidR="002C5A7A" w:rsidRPr="005A5027" w:rsidTr="00BB57E2">
        <w:tc>
          <w:tcPr>
            <w:tcW w:w="918" w:type="dxa"/>
            <w:tcBorders>
              <w:bottom w:val="double" w:sz="6" w:space="0" w:color="auto"/>
            </w:tcBorders>
          </w:tcPr>
          <w:p w:rsidR="002C5A7A" w:rsidRPr="005A5027" w:rsidRDefault="002C5A7A" w:rsidP="00BB57E2">
            <w:r w:rsidRPr="005A5027">
              <w:lastRenderedPageBreak/>
              <w:t>242</w:t>
            </w:r>
          </w:p>
        </w:tc>
        <w:tc>
          <w:tcPr>
            <w:tcW w:w="1350" w:type="dxa"/>
            <w:tcBorders>
              <w:bottom w:val="double" w:sz="6" w:space="0" w:color="auto"/>
            </w:tcBorders>
          </w:tcPr>
          <w:p w:rsidR="002C5A7A" w:rsidRPr="005A5027" w:rsidRDefault="002C5A7A" w:rsidP="00BB57E2">
            <w:r w:rsidRPr="005A5027">
              <w:t>0420(3)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Pr="005A5027" w:rsidRDefault="002C5A7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2C5A7A" w:rsidRPr="005A5027" w:rsidRDefault="002C5A7A" w:rsidP="00BB57E2">
            <w:r w:rsidRPr="005A5027">
              <w:t>The definition of major modification as moved to division 224</w:t>
            </w:r>
          </w:p>
        </w:tc>
        <w:tc>
          <w:tcPr>
            <w:tcW w:w="787" w:type="dxa"/>
            <w:tcBorders>
              <w:bottom w:val="double" w:sz="6" w:space="0" w:color="auto"/>
            </w:tcBorders>
          </w:tcPr>
          <w:p w:rsidR="002C5A7A" w:rsidRPr="005A5027" w:rsidRDefault="002C5A7A" w:rsidP="00BB57E2">
            <w:r>
              <w:t>SIP</w:t>
            </w:r>
          </w:p>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0420(3)</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Pr="005A5027" w:rsidRDefault="002C5A7A"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2C5A7A" w:rsidRPr="005A5027" w:rsidRDefault="002C5A7A" w:rsidP="00FB3B16">
            <w:r>
              <w:t>C</w:t>
            </w:r>
            <w:r w:rsidRPr="005A5027">
              <w:t>orrection</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043</w:t>
            </w:r>
            <w:r w:rsidRPr="005A5027">
              <w:t>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Change</w:t>
            </w:r>
            <w:r>
              <w:rPr>
                <w:color w:val="000000"/>
              </w:rPr>
              <w:t xml:space="preserve"> to:</w:t>
            </w:r>
          </w:p>
          <w:p w:rsidR="002C5A7A" w:rsidRPr="005A5027" w:rsidRDefault="002C5A7A" w:rsidP="00B86E52">
            <w:pPr>
              <w:rPr>
                <w:color w:val="000000"/>
              </w:rPr>
            </w:pPr>
            <w:r>
              <w:rPr>
                <w:color w:val="000000"/>
              </w:rPr>
              <w:t>“</w:t>
            </w:r>
            <w:r w:rsidRPr="00B86E52">
              <w:rPr>
                <w:color w:val="000000"/>
              </w:rPr>
              <w:t>(3) If no emissions remain in the respective growth allowance, the owner or operator of the proposed major source or major modification must provide offsets</w:t>
            </w:r>
            <w:r w:rsidR="004D1FEA">
              <w:rPr>
                <w:color w:val="000000"/>
              </w:rPr>
              <w:t xml:space="preserve"> </w:t>
            </w:r>
            <w:r w:rsidRPr="00B86E52">
              <w:rPr>
                <w:color w:val="000000"/>
              </w:rPr>
              <w:t>as required by the application section(s) of OAR 340 division 224</w:t>
            </w:r>
            <w:r>
              <w:rPr>
                <w:color w:val="000000"/>
              </w:rPr>
              <w:t>.”</w:t>
            </w:r>
          </w:p>
        </w:tc>
        <w:tc>
          <w:tcPr>
            <w:tcW w:w="4320" w:type="dxa"/>
            <w:tcBorders>
              <w:bottom w:val="double" w:sz="6" w:space="0" w:color="auto"/>
            </w:tcBorders>
          </w:tcPr>
          <w:p w:rsidR="002C5A7A" w:rsidRPr="005A5027" w:rsidRDefault="002C5A7A" w:rsidP="00BB57E2">
            <w:r>
              <w:t>C</w:t>
            </w:r>
            <w:r w:rsidRPr="005A5027">
              <w:t>orrection</w:t>
            </w:r>
            <w:r>
              <w:t>. The offset ratios have changed so reference division 224.</w:t>
            </w:r>
          </w:p>
        </w:tc>
        <w:tc>
          <w:tcPr>
            <w:tcW w:w="787" w:type="dxa"/>
            <w:tcBorders>
              <w:bottom w:val="double" w:sz="6" w:space="0" w:color="auto"/>
            </w:tcBorders>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Motor Vehicle Refinishing</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0610(1)</w:t>
            </w:r>
          </w:p>
        </w:tc>
        <w:tc>
          <w:tcPr>
            <w:tcW w:w="990" w:type="dxa"/>
            <w:tcBorders>
              <w:bottom w:val="double" w:sz="6" w:space="0" w:color="auto"/>
            </w:tcBorders>
          </w:tcPr>
          <w:p w:rsidR="002C5A7A" w:rsidRPr="005A5027" w:rsidRDefault="002C5A7A" w:rsidP="00811D71">
            <w:r w:rsidRPr="005A5027">
              <w:t>200</w:t>
            </w:r>
          </w:p>
        </w:tc>
        <w:tc>
          <w:tcPr>
            <w:tcW w:w="1350" w:type="dxa"/>
            <w:tcBorders>
              <w:bottom w:val="double" w:sz="6" w:space="0" w:color="auto"/>
            </w:tcBorders>
          </w:tcPr>
          <w:p w:rsidR="002C5A7A" w:rsidRPr="004575B7" w:rsidRDefault="002C5A7A" w:rsidP="00811D71">
            <w:r>
              <w:t>0020(40</w:t>
            </w:r>
            <w:r w:rsidRPr="004575B7">
              <w:t>)</w:t>
            </w:r>
          </w:p>
        </w:tc>
        <w:tc>
          <w:tcPr>
            <w:tcW w:w="4860" w:type="dxa"/>
            <w:tcBorders>
              <w:bottom w:val="double" w:sz="6" w:space="0" w:color="auto"/>
            </w:tcBorders>
          </w:tcPr>
          <w:p w:rsidR="002C5A7A" w:rsidRPr="005A5027" w:rsidRDefault="002C5A7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2C5A7A" w:rsidRPr="005A5027" w:rsidRDefault="002C5A7A" w:rsidP="00464C1B">
            <w:r w:rsidRPr="005A5027">
              <w:t>The definition in division 200 is the same</w:t>
            </w:r>
          </w:p>
        </w:tc>
        <w:tc>
          <w:tcPr>
            <w:tcW w:w="787" w:type="dxa"/>
            <w:tcBorders>
              <w:bottom w:val="double" w:sz="6" w:space="0" w:color="auto"/>
            </w:tcBorders>
          </w:tcPr>
          <w:p w:rsidR="002C5A7A" w:rsidRPr="005A5027" w:rsidRDefault="002C5A7A" w:rsidP="00C32E47">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0610(9)</w:t>
            </w:r>
          </w:p>
        </w:tc>
        <w:tc>
          <w:tcPr>
            <w:tcW w:w="990" w:type="dxa"/>
          </w:tcPr>
          <w:p w:rsidR="002C5A7A" w:rsidRPr="005A5027" w:rsidRDefault="002C5A7A" w:rsidP="00BB57E2">
            <w:r w:rsidRPr="005A5027">
              <w:t>200</w:t>
            </w:r>
          </w:p>
        </w:tc>
        <w:tc>
          <w:tcPr>
            <w:tcW w:w="1350" w:type="dxa"/>
          </w:tcPr>
          <w:p w:rsidR="002C5A7A" w:rsidRPr="004575B7" w:rsidRDefault="002C5A7A" w:rsidP="00BB57E2">
            <w:r>
              <w:t>0020(116</w:t>
            </w:r>
            <w:r w:rsidRPr="004575B7">
              <w:t>)</w:t>
            </w:r>
          </w:p>
        </w:tc>
        <w:tc>
          <w:tcPr>
            <w:tcW w:w="4860" w:type="dxa"/>
          </w:tcPr>
          <w:p w:rsidR="002C5A7A" w:rsidRPr="005A5027" w:rsidRDefault="002C5A7A" w:rsidP="00BB57E2">
            <w:r w:rsidRPr="00BB57E2">
              <w:t>Delete definition of “person” and use the definition in division 200</w:t>
            </w:r>
          </w:p>
        </w:tc>
        <w:tc>
          <w:tcPr>
            <w:tcW w:w="4320" w:type="dxa"/>
          </w:tcPr>
          <w:p w:rsidR="002C5A7A" w:rsidRPr="005A5027" w:rsidRDefault="002C5A7A" w:rsidP="00BB57E2">
            <w:r w:rsidRPr="005A5027">
              <w:t>See dis</w:t>
            </w:r>
            <w:r>
              <w:t>cussion above in division 200</w:t>
            </w:r>
            <w:r w:rsidR="00B12C0F">
              <w:t xml:space="preserve"> in the definition of “person</w:t>
            </w:r>
            <w:r>
              <w:t>.</w:t>
            </w:r>
            <w:r w:rsidR="00B12C0F">
              <w:t>”</w:t>
            </w:r>
            <w:r>
              <w:t xml:space="preserve"> </w:t>
            </w:r>
            <w:r w:rsidRPr="00BB57E2">
              <w:t>The definition in division 200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0610(10)</w:t>
            </w:r>
          </w:p>
        </w:tc>
        <w:tc>
          <w:tcPr>
            <w:tcW w:w="990" w:type="dxa"/>
          </w:tcPr>
          <w:p w:rsidR="002C5A7A" w:rsidRPr="005A5027" w:rsidRDefault="002C5A7A" w:rsidP="00BB57E2">
            <w:r w:rsidRPr="005A5027">
              <w:t>204</w:t>
            </w:r>
          </w:p>
        </w:tc>
        <w:tc>
          <w:tcPr>
            <w:tcW w:w="1350" w:type="dxa"/>
          </w:tcPr>
          <w:p w:rsidR="002C5A7A" w:rsidRPr="004575B7" w:rsidRDefault="002C5A7A" w:rsidP="00BB57E2">
            <w:r w:rsidRPr="004575B7">
              <w:t>0010(19)</w:t>
            </w:r>
          </w:p>
        </w:tc>
        <w:tc>
          <w:tcPr>
            <w:tcW w:w="4860" w:type="dxa"/>
          </w:tcPr>
          <w:p w:rsidR="002C5A7A" w:rsidRPr="005A5027" w:rsidRDefault="002C5A7A" w:rsidP="00BB57E2">
            <w:r w:rsidRPr="005A5027">
              <w:t xml:space="preserve">Delete definition of “Portland Air Quality Maintenance Area” </w:t>
            </w:r>
          </w:p>
        </w:tc>
        <w:tc>
          <w:tcPr>
            <w:tcW w:w="4320" w:type="dxa"/>
          </w:tcPr>
          <w:p w:rsidR="002C5A7A" w:rsidRPr="005A5027" w:rsidRDefault="002C5A7A" w:rsidP="00BB57E2">
            <w:r w:rsidRPr="005A5027">
              <w:t>The definition in division 204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0610(13)</w:t>
            </w:r>
          </w:p>
        </w:tc>
        <w:tc>
          <w:tcPr>
            <w:tcW w:w="990" w:type="dxa"/>
          </w:tcPr>
          <w:p w:rsidR="002C5A7A" w:rsidRPr="005A5027" w:rsidRDefault="002C5A7A" w:rsidP="00BB57E2">
            <w:r w:rsidRPr="005A5027">
              <w:t>200</w:t>
            </w:r>
          </w:p>
        </w:tc>
        <w:tc>
          <w:tcPr>
            <w:tcW w:w="1350" w:type="dxa"/>
          </w:tcPr>
          <w:p w:rsidR="002C5A7A" w:rsidRPr="004575B7" w:rsidRDefault="002C5A7A" w:rsidP="00BB57E2">
            <w:r>
              <w:t>0020(185</w:t>
            </w:r>
            <w:r w:rsidRPr="004575B7">
              <w:t>)</w:t>
            </w:r>
          </w:p>
        </w:tc>
        <w:tc>
          <w:tcPr>
            <w:tcW w:w="4860" w:type="dxa"/>
          </w:tcPr>
          <w:p w:rsidR="002C5A7A" w:rsidRPr="005A5027" w:rsidRDefault="002C5A7A" w:rsidP="00BB57E2">
            <w:r w:rsidRPr="005A5027">
              <w:t xml:space="preserve">Delete definition of “Volatile Organic Compound” </w:t>
            </w:r>
          </w:p>
        </w:tc>
        <w:tc>
          <w:tcPr>
            <w:tcW w:w="4320" w:type="dxa"/>
          </w:tcPr>
          <w:p w:rsidR="002C5A7A" w:rsidRPr="005A5027" w:rsidRDefault="002C5A7A" w:rsidP="00BB57E2">
            <w:r w:rsidRPr="005A5027">
              <w:t xml:space="preserve">The definition is in division 200 </w:t>
            </w:r>
          </w:p>
        </w:tc>
        <w:tc>
          <w:tcPr>
            <w:tcW w:w="787" w:type="dxa"/>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Spray Paint</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271A00">
        <w:tc>
          <w:tcPr>
            <w:tcW w:w="918" w:type="dxa"/>
            <w:tcBorders>
              <w:bottom w:val="double" w:sz="6" w:space="0" w:color="auto"/>
            </w:tcBorders>
          </w:tcPr>
          <w:p w:rsidR="002C5A7A" w:rsidRPr="005A5027" w:rsidRDefault="002C5A7A" w:rsidP="00271A00">
            <w:r w:rsidRPr="005A5027">
              <w:t>242</w:t>
            </w:r>
          </w:p>
        </w:tc>
        <w:tc>
          <w:tcPr>
            <w:tcW w:w="1350" w:type="dxa"/>
            <w:tcBorders>
              <w:bottom w:val="double" w:sz="6" w:space="0" w:color="auto"/>
            </w:tcBorders>
          </w:tcPr>
          <w:p w:rsidR="002C5A7A" w:rsidRPr="005A5027" w:rsidRDefault="002C5A7A" w:rsidP="00FF0F25">
            <w:r w:rsidRPr="005A5027">
              <w:t>0700-0750</w:t>
            </w:r>
          </w:p>
        </w:tc>
        <w:tc>
          <w:tcPr>
            <w:tcW w:w="990" w:type="dxa"/>
            <w:tcBorders>
              <w:bottom w:val="double" w:sz="6" w:space="0" w:color="auto"/>
            </w:tcBorders>
          </w:tcPr>
          <w:p w:rsidR="002C5A7A" w:rsidRPr="005A5027" w:rsidRDefault="002C5A7A" w:rsidP="00271A00">
            <w:pPr>
              <w:rPr>
                <w:color w:val="000000"/>
              </w:rPr>
            </w:pPr>
            <w:r w:rsidRPr="005A5027">
              <w:rPr>
                <w:color w:val="000000"/>
              </w:rPr>
              <w:t>NA</w:t>
            </w:r>
          </w:p>
        </w:tc>
        <w:tc>
          <w:tcPr>
            <w:tcW w:w="1350" w:type="dxa"/>
            <w:tcBorders>
              <w:bottom w:val="double" w:sz="6" w:space="0" w:color="auto"/>
            </w:tcBorders>
          </w:tcPr>
          <w:p w:rsidR="002C5A7A" w:rsidRPr="005A5027" w:rsidRDefault="002C5A7A" w:rsidP="00271A00">
            <w:pPr>
              <w:rPr>
                <w:color w:val="000000"/>
              </w:rPr>
            </w:pPr>
            <w:r w:rsidRPr="005A5027">
              <w:rPr>
                <w:color w:val="000000"/>
              </w:rPr>
              <w:t>NA</w:t>
            </w:r>
          </w:p>
        </w:tc>
        <w:tc>
          <w:tcPr>
            <w:tcW w:w="4860" w:type="dxa"/>
            <w:tcBorders>
              <w:bottom w:val="double" w:sz="6" w:space="0" w:color="auto"/>
            </w:tcBorders>
          </w:tcPr>
          <w:p w:rsidR="002C5A7A" w:rsidRPr="005A5027" w:rsidRDefault="002C5A7A" w:rsidP="00271A00">
            <w:pPr>
              <w:rPr>
                <w:color w:val="000000"/>
              </w:rPr>
            </w:pPr>
            <w:r w:rsidRPr="005A5027">
              <w:rPr>
                <w:color w:val="000000"/>
              </w:rPr>
              <w:t>Repeal Spray Paint rules</w:t>
            </w:r>
          </w:p>
        </w:tc>
        <w:tc>
          <w:tcPr>
            <w:tcW w:w="4320" w:type="dxa"/>
            <w:tcBorders>
              <w:bottom w:val="double" w:sz="6" w:space="0" w:color="auto"/>
            </w:tcBorders>
          </w:tcPr>
          <w:p w:rsidR="002C5A7A" w:rsidRPr="005A5027" w:rsidRDefault="002C5A7A"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2C5A7A" w:rsidRPr="005A5027" w:rsidRDefault="002C5A7A" w:rsidP="00C32E47">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Area Source Common Provisions</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0760-0790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Area Source Common Provisions rules</w:t>
            </w:r>
          </w:p>
        </w:tc>
        <w:tc>
          <w:tcPr>
            <w:tcW w:w="4320" w:type="dxa"/>
            <w:tcBorders>
              <w:bottom w:val="double" w:sz="6" w:space="0" w:color="auto"/>
            </w:tcBorders>
          </w:tcPr>
          <w:p w:rsidR="002C5A7A" w:rsidRPr="005A5027" w:rsidRDefault="002C5A7A" w:rsidP="009D2523">
            <w:r w:rsidRPr="005A5027">
              <w:t>These rules are no longer needed</w:t>
            </w:r>
            <w:r>
              <w:t xml:space="preserve">. </w:t>
            </w:r>
          </w:p>
          <w:p w:rsidR="002C5A7A" w:rsidRPr="005A5027" w:rsidRDefault="002C5A7A" w:rsidP="009D2523"/>
          <w:p w:rsidR="002C5A7A" w:rsidRPr="005A5027" w:rsidRDefault="002C5A7A" w:rsidP="009D2523">
            <w:r w:rsidRPr="005A5027">
              <w:t xml:space="preserve">Applicability, 242-0760, for the Motor Refinishing Rules, 0600 through 0630, only require cleaning equipment and use of certain equipment for </w:t>
            </w:r>
            <w:r w:rsidRPr="005A5027">
              <w:lastRenderedPageBreak/>
              <w:t>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2C5A7A" w:rsidRPr="005A5027" w:rsidRDefault="002C5A7A" w:rsidP="009D2523"/>
          <w:p w:rsidR="002C5A7A" w:rsidRPr="005A5027" w:rsidRDefault="002C5A7A" w:rsidP="009D2523">
            <w:r w:rsidRPr="005A5027">
              <w:t>Compliance Extensions, 242-0770, are for manufacturers defined in 242-0710, which is being repealed.</w:t>
            </w:r>
          </w:p>
          <w:p w:rsidR="002C5A7A" w:rsidRPr="005A5027" w:rsidRDefault="002C5A7A" w:rsidP="009D2523"/>
          <w:p w:rsidR="002C5A7A" w:rsidRPr="005A5027" w:rsidRDefault="002C5A7A" w:rsidP="009D2523">
            <w:r w:rsidRPr="005A5027">
              <w:t>Future Review, 242-0790, is no longer needed since it applies to 242-0700 through 0750, which are being repealed.</w:t>
            </w:r>
          </w:p>
        </w:tc>
        <w:tc>
          <w:tcPr>
            <w:tcW w:w="787" w:type="dxa"/>
            <w:tcBorders>
              <w:bottom w:val="double" w:sz="6" w:space="0" w:color="auto"/>
            </w:tcBorders>
          </w:tcPr>
          <w:p w:rsidR="002C5A7A" w:rsidRPr="005A5027" w:rsidRDefault="002C5A7A" w:rsidP="00C32E47">
            <w:r>
              <w:lastRenderedPageBreak/>
              <w:t>SIP</w:t>
            </w:r>
          </w:p>
        </w:tc>
      </w:tr>
      <w:tr w:rsidR="002C5A7A" w:rsidRPr="006E233D" w:rsidTr="0095479C">
        <w:tc>
          <w:tcPr>
            <w:tcW w:w="918" w:type="dxa"/>
            <w:tcBorders>
              <w:bottom w:val="double" w:sz="6" w:space="0" w:color="auto"/>
            </w:tcBorders>
            <w:shd w:val="clear" w:color="auto" w:fill="B2A1C7" w:themeFill="accent4" w:themeFillTint="99"/>
          </w:tcPr>
          <w:p w:rsidR="002C5A7A" w:rsidRDefault="002C5A7A" w:rsidP="00BC5F1F">
            <w:r>
              <w:lastRenderedPageBreak/>
              <w:t>244</w:t>
            </w:r>
          </w:p>
        </w:tc>
        <w:tc>
          <w:tcPr>
            <w:tcW w:w="1350" w:type="dxa"/>
            <w:tcBorders>
              <w:bottom w:val="double" w:sz="6" w:space="0" w:color="auto"/>
            </w:tcBorders>
            <w:shd w:val="clear" w:color="auto" w:fill="B2A1C7" w:themeFill="accent4" w:themeFillTint="99"/>
          </w:tcPr>
          <w:p w:rsidR="002C5A7A" w:rsidRPr="006E233D" w:rsidRDefault="002C5A7A" w:rsidP="00BC5F1F"/>
        </w:tc>
        <w:tc>
          <w:tcPr>
            <w:tcW w:w="99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4860" w:type="dxa"/>
            <w:tcBorders>
              <w:bottom w:val="double" w:sz="6" w:space="0" w:color="auto"/>
            </w:tcBorders>
            <w:shd w:val="clear" w:color="auto" w:fill="B2A1C7" w:themeFill="accent4" w:themeFillTint="99"/>
          </w:tcPr>
          <w:p w:rsidR="002C5A7A" w:rsidRPr="0095479C" w:rsidRDefault="002C5A7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2C5A7A" w:rsidRPr="006E233D" w:rsidRDefault="002C5A7A" w:rsidP="00BC5F1F"/>
        </w:tc>
        <w:tc>
          <w:tcPr>
            <w:tcW w:w="787" w:type="dxa"/>
            <w:tcBorders>
              <w:bottom w:val="double" w:sz="6" w:space="0" w:color="auto"/>
            </w:tcBorders>
            <w:shd w:val="clear" w:color="auto" w:fill="B2A1C7" w:themeFill="accent4" w:themeFillTint="99"/>
          </w:tcPr>
          <w:p w:rsidR="002C5A7A" w:rsidRPr="006E233D" w:rsidRDefault="002C5A7A" w:rsidP="00BC5F1F"/>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Default="002C5A7A" w:rsidP="00811D71">
            <w:r>
              <w:t>0232 - 0252</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Default="002C5A7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2C5A7A" w:rsidRDefault="002C5A7A"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2C5A7A" w:rsidRDefault="002C5A7A" w:rsidP="00811D71">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Default="002C5A7A" w:rsidP="00794A7A">
            <w:r>
              <w:t>0232 - 0252</w:t>
            </w:r>
          </w:p>
        </w:tc>
        <w:tc>
          <w:tcPr>
            <w:tcW w:w="99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4860" w:type="dxa"/>
            <w:tcBorders>
              <w:bottom w:val="double" w:sz="6" w:space="0" w:color="auto"/>
            </w:tcBorders>
            <w:shd w:val="clear" w:color="auto" w:fill="auto"/>
          </w:tcPr>
          <w:p w:rsidR="002C5A7A" w:rsidRDefault="002C5A7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2C5A7A" w:rsidRDefault="002C5A7A" w:rsidP="003735BC">
            <w:r>
              <w:t>Clarification</w:t>
            </w:r>
          </w:p>
        </w:tc>
        <w:tc>
          <w:tcPr>
            <w:tcW w:w="787" w:type="dxa"/>
            <w:tcBorders>
              <w:bottom w:val="double" w:sz="6" w:space="0" w:color="auto"/>
            </w:tcBorders>
            <w:shd w:val="clear" w:color="auto" w:fill="auto"/>
          </w:tcPr>
          <w:p w:rsidR="002C5A7A" w:rsidRDefault="002C5A7A" w:rsidP="00794A7A">
            <w:r>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0234(4)(a)(B)</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Correction. Changed to align with EPA rule language.</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0234(4)(b)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to “”Salem-Keizer in the SKATS”</w:t>
            </w:r>
            <w:r w:rsidRPr="00FD2E59">
              <w:rPr>
                <w:bCs/>
                <w:color w:val="000000"/>
              </w:rPr>
              <w:t xml:space="preserve"> </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837D93">
            <w:r>
              <w:t xml:space="preserve">Correction.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Clarification. EPA may also request that the </w:t>
            </w:r>
            <w:r w:rsidR="004D1FEA">
              <w:t>affected</w:t>
            </w:r>
            <w:r>
              <w:t xml:space="preserve"> source demonstrate annual or monthly throughput.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Pr="00831354" w:rsidRDefault="002C5A7A" w:rsidP="00440F03">
            <w:r w:rsidRPr="00831354">
              <w:t>244</w:t>
            </w:r>
          </w:p>
        </w:tc>
        <w:tc>
          <w:tcPr>
            <w:tcW w:w="1350" w:type="dxa"/>
            <w:tcBorders>
              <w:bottom w:val="double" w:sz="6" w:space="0" w:color="auto"/>
            </w:tcBorders>
            <w:shd w:val="clear" w:color="auto" w:fill="auto"/>
          </w:tcPr>
          <w:p w:rsidR="002C5A7A" w:rsidRPr="00831354" w:rsidRDefault="002C5A7A" w:rsidP="00440F03">
            <w:r w:rsidRPr="00831354">
              <w:t>0234(7)</w:t>
            </w:r>
          </w:p>
        </w:tc>
        <w:tc>
          <w:tcPr>
            <w:tcW w:w="99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135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4860" w:type="dxa"/>
            <w:tcBorders>
              <w:bottom w:val="double" w:sz="6" w:space="0" w:color="auto"/>
            </w:tcBorders>
            <w:shd w:val="clear" w:color="auto" w:fill="auto"/>
          </w:tcPr>
          <w:p w:rsidR="002C5A7A" w:rsidRPr="00831354" w:rsidRDefault="002C5A7A" w:rsidP="00440F03">
            <w:pPr>
              <w:rPr>
                <w:bCs/>
                <w:color w:val="000000"/>
              </w:rPr>
            </w:pPr>
            <w:r w:rsidRPr="00831354">
              <w:rPr>
                <w:bCs/>
                <w:color w:val="000000"/>
              </w:rPr>
              <w:t>Change to:</w:t>
            </w:r>
          </w:p>
          <w:p w:rsidR="002C5A7A" w:rsidRPr="00831354" w:rsidRDefault="002C5A7A" w:rsidP="00904EFB">
            <w:pPr>
              <w:rPr>
                <w:bCs/>
                <w:color w:val="000000"/>
              </w:rPr>
            </w:pPr>
            <w:r w:rsidRPr="00831354">
              <w:rPr>
                <w:bCs/>
                <w:color w:val="000000"/>
              </w:rPr>
              <w:t>“The owner or operator of an affected source, as defined in section (1), is not required to obtain a Title V Operating Permit as a result of being subject to OAR 340-244-0236 through 0252. However, the owner or operator of an affected source must still apply for and obtain a Title V Operating Permit if meeting one or more of the applicability criteria found in OAR 340-218-0020.”</w:t>
            </w:r>
          </w:p>
        </w:tc>
        <w:tc>
          <w:tcPr>
            <w:tcW w:w="4320" w:type="dxa"/>
            <w:tcBorders>
              <w:bottom w:val="double" w:sz="6" w:space="0" w:color="auto"/>
            </w:tcBorders>
            <w:shd w:val="clear" w:color="auto" w:fill="auto"/>
          </w:tcPr>
          <w:p w:rsidR="002C5A7A" w:rsidRPr="00831354" w:rsidRDefault="002C5A7A"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2C5A7A" w:rsidRPr="006E233D" w:rsidRDefault="002C5A7A" w:rsidP="00440F03">
            <w:r w:rsidRPr="00831354">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0234(8)</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“”Salem-Keizer in the SKATS”</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 xml:space="preserve">Correction. </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Pr="006E233D" w:rsidRDefault="002C5A7A" w:rsidP="00811D71">
            <w:r>
              <w:t>0236(1)</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811D71">
            <w:pPr>
              <w:rPr>
                <w:bCs/>
                <w:color w:val="000000"/>
              </w:rPr>
            </w:pPr>
            <w:r>
              <w:rPr>
                <w:bCs/>
                <w:color w:val="000000"/>
              </w:rPr>
              <w:t>Do not capitalize “vacuum”</w:t>
            </w:r>
          </w:p>
          <w:p w:rsidR="002C5A7A" w:rsidRDefault="002C5A7A" w:rsidP="00811D71">
            <w:pPr>
              <w:rPr>
                <w:bCs/>
                <w:color w:val="000000"/>
              </w:rPr>
            </w:pPr>
          </w:p>
        </w:tc>
        <w:tc>
          <w:tcPr>
            <w:tcW w:w="4320" w:type="dxa"/>
            <w:tcBorders>
              <w:bottom w:val="double" w:sz="6" w:space="0" w:color="auto"/>
            </w:tcBorders>
            <w:shd w:val="clear" w:color="auto" w:fill="auto"/>
          </w:tcPr>
          <w:p w:rsidR="002C5A7A" w:rsidRPr="006E233D" w:rsidRDefault="002C5A7A" w:rsidP="00811D71">
            <w:r>
              <w:t>Correction</w:t>
            </w:r>
          </w:p>
        </w:tc>
        <w:tc>
          <w:tcPr>
            <w:tcW w:w="787" w:type="dxa"/>
            <w:tcBorders>
              <w:bottom w:val="double" w:sz="6" w:space="0" w:color="auto"/>
            </w:tcBorders>
            <w:shd w:val="clear" w:color="auto" w:fill="auto"/>
          </w:tcPr>
          <w:p w:rsidR="002C5A7A" w:rsidRPr="006E233D" w:rsidRDefault="002C5A7A" w:rsidP="00811D71">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0239(1)</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lastRenderedPageBreak/>
              <w:t xml:space="preserve">Clarification. EPA may also have information to </w:t>
            </w:r>
            <w:r>
              <w:lastRenderedPageBreak/>
              <w:t>determine whether operation and maintenance procedures are being used.</w:t>
            </w:r>
          </w:p>
        </w:tc>
        <w:tc>
          <w:tcPr>
            <w:tcW w:w="787" w:type="dxa"/>
            <w:tcBorders>
              <w:bottom w:val="double" w:sz="6" w:space="0" w:color="auto"/>
            </w:tcBorders>
            <w:shd w:val="clear" w:color="auto" w:fill="auto"/>
          </w:tcPr>
          <w:p w:rsidR="002C5A7A" w:rsidRPr="006E233D" w:rsidRDefault="002C5A7A" w:rsidP="00440F03">
            <w:r>
              <w:lastRenderedPageBreak/>
              <w:t>NA</w:t>
            </w:r>
          </w:p>
        </w:tc>
      </w:tr>
      <w:tr w:rsidR="002C5A7A" w:rsidRPr="006E233D" w:rsidTr="00794A7A">
        <w:tc>
          <w:tcPr>
            <w:tcW w:w="918" w:type="dxa"/>
            <w:tcBorders>
              <w:bottom w:val="double" w:sz="6" w:space="0" w:color="auto"/>
            </w:tcBorders>
            <w:shd w:val="clear" w:color="auto" w:fill="auto"/>
          </w:tcPr>
          <w:p w:rsidR="002C5A7A" w:rsidRDefault="002C5A7A" w:rsidP="00794A7A">
            <w:r>
              <w:lastRenderedPageBreak/>
              <w:t>244</w:t>
            </w:r>
          </w:p>
        </w:tc>
        <w:tc>
          <w:tcPr>
            <w:tcW w:w="1350" w:type="dxa"/>
            <w:tcBorders>
              <w:bottom w:val="double" w:sz="6" w:space="0" w:color="auto"/>
            </w:tcBorders>
            <w:shd w:val="clear" w:color="auto" w:fill="auto"/>
          </w:tcPr>
          <w:p w:rsidR="002C5A7A" w:rsidRPr="006E233D" w:rsidRDefault="002C5A7A" w:rsidP="00794A7A">
            <w:r>
              <w:t>0239(2)</w:t>
            </w:r>
          </w:p>
        </w:tc>
        <w:tc>
          <w:tcPr>
            <w:tcW w:w="99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0F3CE1">
            <w:r>
              <w:t>Correction</w:t>
            </w:r>
          </w:p>
        </w:tc>
        <w:tc>
          <w:tcPr>
            <w:tcW w:w="787" w:type="dxa"/>
            <w:tcBorders>
              <w:bottom w:val="double" w:sz="6" w:space="0" w:color="auto"/>
            </w:tcBorders>
            <w:shd w:val="clear" w:color="auto" w:fill="auto"/>
          </w:tcPr>
          <w:p w:rsidR="002C5A7A" w:rsidRPr="006E233D" w:rsidRDefault="002C5A7A" w:rsidP="00794A7A">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0240(3)(c)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0242(5)(d)</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0242(5)(a) to (c)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Default="002C5A7A" w:rsidP="00440F03">
            <w:pPr>
              <w:rPr>
                <w:bCs/>
                <w:color w:val="000000"/>
              </w:rPr>
            </w:pPr>
            <w:r>
              <w:rPr>
                <w:bCs/>
                <w:color w:val="000000"/>
              </w:rPr>
              <w:t>Change to:</w:t>
            </w:r>
          </w:p>
          <w:p w:rsidR="002C5A7A" w:rsidRPr="006E7410" w:rsidRDefault="002C5A7A" w:rsidP="006E7410">
            <w:pPr>
              <w:rPr>
                <w:bCs/>
                <w:color w:val="000000"/>
              </w:rPr>
            </w:pPr>
            <w:r>
              <w:rPr>
                <w:bCs/>
                <w:color w:val="000000"/>
              </w:rPr>
              <w:t>“</w:t>
            </w:r>
            <w:r w:rsidRPr="006E7410">
              <w:rPr>
                <w:bCs/>
                <w:color w:val="000000"/>
              </w:rPr>
              <w:t xml:space="preserve">(a) The applicable testing requirements in OAR 340-244-0244. </w:t>
            </w:r>
          </w:p>
          <w:p w:rsidR="002C5A7A" w:rsidRPr="006E7410" w:rsidRDefault="002C5A7A" w:rsidP="006E7410">
            <w:pPr>
              <w:rPr>
                <w:bCs/>
                <w:color w:val="000000"/>
              </w:rPr>
            </w:pPr>
            <w:r w:rsidRPr="006E7410">
              <w:rPr>
                <w:bCs/>
                <w:color w:val="000000"/>
              </w:rPr>
              <w:t xml:space="preserve">(b) The applicable notification requirements in OAR 340-244-0246. </w:t>
            </w:r>
          </w:p>
          <w:p w:rsidR="002C5A7A" w:rsidRDefault="002C5A7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2C5A7A" w:rsidRPr="006E233D" w:rsidRDefault="002C5A7A" w:rsidP="006E7410">
            <w:r>
              <w:t>Plain language</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0244(2)</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upon request by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0244(3)</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demonstration of equivalency of the vapor balance system</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Correction</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0246(2)(a)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0248(2)</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0248(3)(b)(B)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372B9E">
        <w:tc>
          <w:tcPr>
            <w:tcW w:w="918" w:type="dxa"/>
            <w:tcBorders>
              <w:bottom w:val="double" w:sz="6" w:space="0" w:color="auto"/>
            </w:tcBorders>
            <w:shd w:val="clear" w:color="auto" w:fill="auto"/>
          </w:tcPr>
          <w:p w:rsidR="002C5A7A" w:rsidRDefault="002C5A7A" w:rsidP="00372B9E">
            <w:r>
              <w:t>244</w:t>
            </w:r>
          </w:p>
        </w:tc>
        <w:tc>
          <w:tcPr>
            <w:tcW w:w="1350" w:type="dxa"/>
            <w:tcBorders>
              <w:bottom w:val="double" w:sz="6" w:space="0" w:color="auto"/>
            </w:tcBorders>
            <w:shd w:val="clear" w:color="auto" w:fill="auto"/>
          </w:tcPr>
          <w:p w:rsidR="002C5A7A" w:rsidRPr="006E233D" w:rsidRDefault="002C5A7A" w:rsidP="00372B9E">
            <w:r>
              <w:t>0250(1)</w:t>
            </w:r>
          </w:p>
        </w:tc>
        <w:tc>
          <w:tcPr>
            <w:tcW w:w="99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372B9E">
            <w:pPr>
              <w:rPr>
                <w:bCs/>
                <w:color w:val="000000"/>
              </w:rPr>
            </w:pPr>
            <w:r>
              <w:rPr>
                <w:bCs/>
                <w:color w:val="000000"/>
              </w:rPr>
              <w:t>Add “and the EPA Administrator” after DEQ</w:t>
            </w:r>
          </w:p>
          <w:p w:rsidR="002C5A7A" w:rsidRDefault="002C5A7A" w:rsidP="00372B9E">
            <w:pPr>
              <w:rPr>
                <w:bCs/>
                <w:color w:val="000000"/>
              </w:rPr>
            </w:pPr>
          </w:p>
        </w:tc>
        <w:tc>
          <w:tcPr>
            <w:tcW w:w="4320" w:type="dxa"/>
            <w:tcBorders>
              <w:bottom w:val="double" w:sz="6" w:space="0" w:color="auto"/>
            </w:tcBorders>
            <w:shd w:val="clear" w:color="auto" w:fill="auto"/>
          </w:tcPr>
          <w:p w:rsidR="002C5A7A" w:rsidRPr="006E233D" w:rsidRDefault="002C5A7A" w:rsidP="00C933DD">
            <w:r>
              <w:t>Clarification. Owners or operators must also report to EPA</w:t>
            </w:r>
          </w:p>
        </w:tc>
        <w:tc>
          <w:tcPr>
            <w:tcW w:w="787" w:type="dxa"/>
            <w:tcBorders>
              <w:bottom w:val="double" w:sz="6" w:space="0" w:color="auto"/>
            </w:tcBorders>
            <w:shd w:val="clear" w:color="auto" w:fill="auto"/>
          </w:tcPr>
          <w:p w:rsidR="002C5A7A" w:rsidRPr="006E233D" w:rsidRDefault="002C5A7A" w:rsidP="00372B9E">
            <w:r>
              <w:t>NA</w:t>
            </w:r>
          </w:p>
        </w:tc>
      </w:tr>
      <w:tr w:rsidR="002C5A7A" w:rsidRPr="006E233D" w:rsidTr="0095479C">
        <w:tc>
          <w:tcPr>
            <w:tcW w:w="918" w:type="dxa"/>
            <w:tcBorders>
              <w:bottom w:val="double" w:sz="6" w:space="0" w:color="auto"/>
            </w:tcBorders>
            <w:shd w:val="clear" w:color="auto" w:fill="auto"/>
          </w:tcPr>
          <w:p w:rsidR="002C5A7A" w:rsidRDefault="002C5A7A" w:rsidP="00BC5F1F">
            <w:r>
              <w:t>244</w:t>
            </w:r>
          </w:p>
        </w:tc>
        <w:tc>
          <w:tcPr>
            <w:tcW w:w="1350" w:type="dxa"/>
            <w:tcBorders>
              <w:bottom w:val="double" w:sz="6" w:space="0" w:color="auto"/>
            </w:tcBorders>
            <w:shd w:val="clear" w:color="auto" w:fill="auto"/>
          </w:tcPr>
          <w:p w:rsidR="002C5A7A" w:rsidRPr="006E233D" w:rsidRDefault="002C5A7A" w:rsidP="00BC5F1F">
            <w:r>
              <w:t>0250(2)</w:t>
            </w:r>
          </w:p>
        </w:tc>
        <w:tc>
          <w:tcPr>
            <w:tcW w:w="99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4860" w:type="dxa"/>
            <w:tcBorders>
              <w:bottom w:val="double" w:sz="6" w:space="0" w:color="auto"/>
            </w:tcBorders>
            <w:shd w:val="clear" w:color="auto" w:fill="auto"/>
          </w:tcPr>
          <w:p w:rsidR="002C5A7A" w:rsidRDefault="002C5A7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2C5A7A" w:rsidRPr="0095479C" w:rsidRDefault="002C5A7A" w:rsidP="0095479C">
            <w:r>
              <w:t>Remove the annual reporting</w:t>
            </w:r>
            <w:r w:rsidRPr="0095479C">
              <w:t xml:space="preserve"> for gasoline dispensing facilities with monthly throughput of less than 10,000 gallons of gasoline </w:t>
            </w:r>
          </w:p>
          <w:p w:rsidR="002C5A7A" w:rsidRPr="0095479C" w:rsidRDefault="002C5A7A" w:rsidP="0095479C"/>
          <w:p w:rsidR="002C5A7A" w:rsidRPr="006E233D" w:rsidRDefault="002C5A7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2C5A7A" w:rsidRPr="006E233D" w:rsidRDefault="002C5A7A" w:rsidP="00BC5F1F">
            <w:r>
              <w:lastRenderedPageBreak/>
              <w:t>NA</w:t>
            </w:r>
          </w:p>
        </w:tc>
      </w:tr>
      <w:tr w:rsidR="002C5A7A" w:rsidRPr="006E233D" w:rsidTr="00BC5F1F">
        <w:tc>
          <w:tcPr>
            <w:tcW w:w="918" w:type="dxa"/>
            <w:shd w:val="clear" w:color="auto" w:fill="B2A1C7" w:themeFill="accent4" w:themeFillTint="99"/>
          </w:tcPr>
          <w:p w:rsidR="002C5A7A" w:rsidRPr="006E233D" w:rsidRDefault="002C5A7A" w:rsidP="00BC5F1F">
            <w:r>
              <w:lastRenderedPageBreak/>
              <w:t>262</w:t>
            </w:r>
          </w:p>
        </w:tc>
        <w:tc>
          <w:tcPr>
            <w:tcW w:w="1350" w:type="dxa"/>
            <w:shd w:val="clear" w:color="auto" w:fill="B2A1C7" w:themeFill="accent4" w:themeFillTint="99"/>
          </w:tcPr>
          <w:p w:rsidR="002C5A7A" w:rsidRPr="006E233D" w:rsidRDefault="002C5A7A" w:rsidP="00BC5F1F"/>
        </w:tc>
        <w:tc>
          <w:tcPr>
            <w:tcW w:w="990" w:type="dxa"/>
            <w:shd w:val="clear" w:color="auto" w:fill="B2A1C7" w:themeFill="accent4" w:themeFillTint="99"/>
          </w:tcPr>
          <w:p w:rsidR="002C5A7A" w:rsidRPr="006E233D" w:rsidRDefault="002C5A7A" w:rsidP="00BC5F1F">
            <w:pPr>
              <w:rPr>
                <w:color w:val="000000"/>
              </w:rPr>
            </w:pPr>
          </w:p>
        </w:tc>
        <w:tc>
          <w:tcPr>
            <w:tcW w:w="1350" w:type="dxa"/>
            <w:shd w:val="clear" w:color="auto" w:fill="B2A1C7" w:themeFill="accent4" w:themeFillTint="99"/>
          </w:tcPr>
          <w:p w:rsidR="002C5A7A" w:rsidRPr="006E233D" w:rsidRDefault="002C5A7A" w:rsidP="00BC5F1F">
            <w:pPr>
              <w:rPr>
                <w:color w:val="000000"/>
              </w:rPr>
            </w:pPr>
          </w:p>
        </w:tc>
        <w:tc>
          <w:tcPr>
            <w:tcW w:w="4860" w:type="dxa"/>
            <w:shd w:val="clear" w:color="auto" w:fill="B2A1C7" w:themeFill="accent4" w:themeFillTint="99"/>
          </w:tcPr>
          <w:p w:rsidR="002C5A7A" w:rsidRPr="006E233D" w:rsidRDefault="002C5A7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2C5A7A" w:rsidRPr="006E233D" w:rsidRDefault="002C5A7A" w:rsidP="00BC5F1F"/>
        </w:tc>
        <w:tc>
          <w:tcPr>
            <w:tcW w:w="787" w:type="dxa"/>
            <w:shd w:val="clear" w:color="auto" w:fill="B2A1C7" w:themeFill="accent4" w:themeFillTint="99"/>
          </w:tcPr>
          <w:p w:rsidR="002C5A7A" w:rsidRPr="006E233D" w:rsidRDefault="002C5A7A" w:rsidP="00BC5F1F"/>
        </w:tc>
      </w:tr>
      <w:tr w:rsidR="002C5A7A" w:rsidRPr="006E233D" w:rsidTr="00BC5F1F">
        <w:tc>
          <w:tcPr>
            <w:tcW w:w="918" w:type="dxa"/>
            <w:tcBorders>
              <w:bottom w:val="double" w:sz="6" w:space="0" w:color="auto"/>
            </w:tcBorders>
          </w:tcPr>
          <w:p w:rsidR="002C5A7A" w:rsidRPr="00675651" w:rsidRDefault="002C5A7A" w:rsidP="00BC5F1F">
            <w:r>
              <w:t>262</w:t>
            </w:r>
          </w:p>
        </w:tc>
        <w:tc>
          <w:tcPr>
            <w:tcW w:w="1350" w:type="dxa"/>
            <w:tcBorders>
              <w:bottom w:val="double" w:sz="6" w:space="0" w:color="auto"/>
            </w:tcBorders>
          </w:tcPr>
          <w:p w:rsidR="002C5A7A" w:rsidRPr="00675651" w:rsidRDefault="002C5A7A" w:rsidP="00BC5F1F">
            <w:r>
              <w:t>045</w:t>
            </w:r>
            <w:r w:rsidRPr="00675651">
              <w:t>0</w:t>
            </w:r>
            <w:r>
              <w:t>(24)(g)</w:t>
            </w:r>
          </w:p>
        </w:tc>
        <w:tc>
          <w:tcPr>
            <w:tcW w:w="990" w:type="dxa"/>
            <w:tcBorders>
              <w:bottom w:val="double" w:sz="6" w:space="0" w:color="auto"/>
            </w:tcBorders>
          </w:tcPr>
          <w:p w:rsidR="002C5A7A" w:rsidRPr="00675651" w:rsidRDefault="002C5A7A" w:rsidP="00BC5F1F">
            <w:pPr>
              <w:rPr>
                <w:color w:val="000000"/>
              </w:rPr>
            </w:pPr>
            <w:r w:rsidRPr="00675651">
              <w:rPr>
                <w:color w:val="000000"/>
              </w:rPr>
              <w:t>NA</w:t>
            </w:r>
          </w:p>
        </w:tc>
        <w:tc>
          <w:tcPr>
            <w:tcW w:w="1350" w:type="dxa"/>
            <w:tcBorders>
              <w:bottom w:val="double" w:sz="6" w:space="0" w:color="auto"/>
            </w:tcBorders>
          </w:tcPr>
          <w:p w:rsidR="002C5A7A" w:rsidRPr="00675651" w:rsidRDefault="002C5A7A" w:rsidP="00BC5F1F">
            <w:pPr>
              <w:rPr>
                <w:color w:val="000000"/>
              </w:rPr>
            </w:pPr>
            <w:r w:rsidRPr="00675651">
              <w:rPr>
                <w:color w:val="000000"/>
              </w:rPr>
              <w:t>NA</w:t>
            </w:r>
          </w:p>
        </w:tc>
        <w:tc>
          <w:tcPr>
            <w:tcW w:w="4860" w:type="dxa"/>
            <w:tcBorders>
              <w:bottom w:val="double" w:sz="6" w:space="0" w:color="auto"/>
            </w:tcBorders>
          </w:tcPr>
          <w:p w:rsidR="002C5A7A" w:rsidRDefault="002C5A7A" w:rsidP="00BC5F1F">
            <w:pPr>
              <w:rPr>
                <w:color w:val="000000"/>
              </w:rPr>
            </w:pPr>
            <w:r>
              <w:rPr>
                <w:color w:val="000000"/>
              </w:rPr>
              <w:t>Change to:</w:t>
            </w:r>
          </w:p>
          <w:p w:rsidR="002C5A7A" w:rsidRPr="00675651" w:rsidRDefault="002C5A7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2C5A7A" w:rsidRPr="00675651" w:rsidRDefault="002C5A7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2C5A7A" w:rsidRPr="006E233D" w:rsidRDefault="002C5A7A" w:rsidP="00BC5F1F">
            <w:r>
              <w:t>SIP</w:t>
            </w:r>
          </w:p>
        </w:tc>
      </w:tr>
      <w:tr w:rsidR="002C5A7A" w:rsidRPr="006E233D" w:rsidTr="0014611E">
        <w:tc>
          <w:tcPr>
            <w:tcW w:w="918" w:type="dxa"/>
            <w:shd w:val="clear" w:color="auto" w:fill="B2A1C7" w:themeFill="accent4" w:themeFillTint="99"/>
          </w:tcPr>
          <w:p w:rsidR="002C5A7A" w:rsidRPr="006E233D" w:rsidRDefault="002C5A7A" w:rsidP="0014611E">
            <w:r>
              <w:t>264</w:t>
            </w:r>
          </w:p>
        </w:tc>
        <w:tc>
          <w:tcPr>
            <w:tcW w:w="1350" w:type="dxa"/>
            <w:shd w:val="clear" w:color="auto" w:fill="B2A1C7" w:themeFill="accent4" w:themeFillTint="99"/>
          </w:tcPr>
          <w:p w:rsidR="002C5A7A" w:rsidRPr="006E233D" w:rsidRDefault="002C5A7A" w:rsidP="0014611E"/>
        </w:tc>
        <w:tc>
          <w:tcPr>
            <w:tcW w:w="990" w:type="dxa"/>
            <w:shd w:val="clear" w:color="auto" w:fill="B2A1C7" w:themeFill="accent4" w:themeFillTint="99"/>
          </w:tcPr>
          <w:p w:rsidR="002C5A7A" w:rsidRPr="006E233D" w:rsidRDefault="002C5A7A" w:rsidP="0014611E">
            <w:pPr>
              <w:rPr>
                <w:color w:val="000000"/>
              </w:rPr>
            </w:pPr>
          </w:p>
        </w:tc>
        <w:tc>
          <w:tcPr>
            <w:tcW w:w="1350" w:type="dxa"/>
            <w:shd w:val="clear" w:color="auto" w:fill="B2A1C7" w:themeFill="accent4" w:themeFillTint="99"/>
          </w:tcPr>
          <w:p w:rsidR="002C5A7A" w:rsidRPr="006E233D" w:rsidRDefault="002C5A7A" w:rsidP="0014611E">
            <w:pPr>
              <w:rPr>
                <w:color w:val="000000"/>
              </w:rPr>
            </w:pPr>
          </w:p>
        </w:tc>
        <w:tc>
          <w:tcPr>
            <w:tcW w:w="4860" w:type="dxa"/>
            <w:shd w:val="clear" w:color="auto" w:fill="B2A1C7" w:themeFill="accent4" w:themeFillTint="99"/>
          </w:tcPr>
          <w:p w:rsidR="002C5A7A" w:rsidRPr="006E233D" w:rsidRDefault="002C5A7A" w:rsidP="0014611E">
            <w:pPr>
              <w:rPr>
                <w:color w:val="000000"/>
              </w:rPr>
            </w:pPr>
            <w:r>
              <w:rPr>
                <w:color w:val="000000"/>
              </w:rPr>
              <w:t>Rules for Open Burning</w:t>
            </w:r>
          </w:p>
        </w:tc>
        <w:tc>
          <w:tcPr>
            <w:tcW w:w="4320" w:type="dxa"/>
            <w:shd w:val="clear" w:color="auto" w:fill="B2A1C7" w:themeFill="accent4" w:themeFillTint="99"/>
          </w:tcPr>
          <w:p w:rsidR="002C5A7A" w:rsidRPr="006E233D" w:rsidRDefault="002C5A7A" w:rsidP="0014611E"/>
        </w:tc>
        <w:tc>
          <w:tcPr>
            <w:tcW w:w="787" w:type="dxa"/>
            <w:shd w:val="clear" w:color="auto" w:fill="B2A1C7" w:themeFill="accent4" w:themeFillTint="99"/>
          </w:tcPr>
          <w:p w:rsidR="002C5A7A" w:rsidRPr="006E233D" w:rsidRDefault="002C5A7A" w:rsidP="0014611E"/>
        </w:tc>
      </w:tr>
      <w:tr w:rsidR="002C5A7A" w:rsidRPr="006E233D" w:rsidTr="009F5171">
        <w:tc>
          <w:tcPr>
            <w:tcW w:w="918" w:type="dxa"/>
            <w:tcBorders>
              <w:bottom w:val="double" w:sz="6" w:space="0" w:color="auto"/>
            </w:tcBorders>
          </w:tcPr>
          <w:p w:rsidR="002C5A7A" w:rsidRPr="006E233D" w:rsidRDefault="002C5A7A" w:rsidP="009F5171">
            <w:r>
              <w:t>264</w:t>
            </w:r>
          </w:p>
        </w:tc>
        <w:tc>
          <w:tcPr>
            <w:tcW w:w="1350" w:type="dxa"/>
            <w:tcBorders>
              <w:bottom w:val="double" w:sz="6" w:space="0" w:color="auto"/>
            </w:tcBorders>
          </w:tcPr>
          <w:p w:rsidR="002C5A7A" w:rsidRPr="006E233D" w:rsidRDefault="002C5A7A" w:rsidP="009F5171">
            <w:r>
              <w:t>0010</w:t>
            </w:r>
          </w:p>
        </w:tc>
        <w:tc>
          <w:tcPr>
            <w:tcW w:w="990" w:type="dxa"/>
            <w:tcBorders>
              <w:bottom w:val="double" w:sz="6" w:space="0" w:color="auto"/>
            </w:tcBorders>
          </w:tcPr>
          <w:p w:rsidR="002C5A7A" w:rsidRPr="006E233D" w:rsidRDefault="002C5A7A" w:rsidP="009F5171">
            <w:pPr>
              <w:rPr>
                <w:color w:val="000000"/>
              </w:rPr>
            </w:pPr>
            <w:r>
              <w:rPr>
                <w:color w:val="000000"/>
              </w:rPr>
              <w:t>NA</w:t>
            </w:r>
          </w:p>
        </w:tc>
        <w:tc>
          <w:tcPr>
            <w:tcW w:w="1350" w:type="dxa"/>
            <w:tcBorders>
              <w:bottom w:val="double" w:sz="6" w:space="0" w:color="auto"/>
            </w:tcBorders>
          </w:tcPr>
          <w:p w:rsidR="002C5A7A" w:rsidRPr="006E233D" w:rsidRDefault="002C5A7A" w:rsidP="009F5171">
            <w:pPr>
              <w:rPr>
                <w:color w:val="000000"/>
              </w:rPr>
            </w:pPr>
            <w:r>
              <w:rPr>
                <w:color w:val="000000"/>
              </w:rPr>
              <w:t>NA</w:t>
            </w:r>
          </w:p>
        </w:tc>
        <w:tc>
          <w:tcPr>
            <w:tcW w:w="4860" w:type="dxa"/>
            <w:tcBorders>
              <w:bottom w:val="double" w:sz="6" w:space="0" w:color="auto"/>
            </w:tcBorders>
          </w:tcPr>
          <w:p w:rsidR="002C5A7A" w:rsidRPr="006E233D" w:rsidRDefault="002C5A7A" w:rsidP="009F5171">
            <w:pPr>
              <w:rPr>
                <w:color w:val="000000"/>
              </w:rPr>
            </w:pPr>
            <w:r>
              <w:rPr>
                <w:color w:val="000000"/>
              </w:rPr>
              <w:t>Delete chapter and the comma between OAR 340 and division 266</w:t>
            </w:r>
          </w:p>
        </w:tc>
        <w:tc>
          <w:tcPr>
            <w:tcW w:w="4320" w:type="dxa"/>
            <w:tcBorders>
              <w:bottom w:val="double" w:sz="6" w:space="0" w:color="auto"/>
            </w:tcBorders>
          </w:tcPr>
          <w:p w:rsidR="002C5A7A" w:rsidRPr="006E233D" w:rsidRDefault="002C5A7A" w:rsidP="009F5171">
            <w:r>
              <w:t>Correction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0010(2)(l)</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2C5A7A" w:rsidRPr="006E233D" w:rsidRDefault="002C5A7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23F3F">
            <w:r>
              <w:t>0010(3)(f)</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“or 340-363-0190 (Forced-Air Pit Incinerators)”</w:t>
            </w:r>
          </w:p>
        </w:tc>
        <w:tc>
          <w:tcPr>
            <w:tcW w:w="4320" w:type="dxa"/>
            <w:tcBorders>
              <w:bottom w:val="double" w:sz="6" w:space="0" w:color="auto"/>
            </w:tcBorders>
          </w:tcPr>
          <w:p w:rsidR="002C5A7A" w:rsidRPr="006E233D" w:rsidRDefault="002C5A7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6E233D" w:rsidRDefault="002C5A7A" w:rsidP="0031145F">
            <w:r>
              <w:t>264</w:t>
            </w:r>
          </w:p>
        </w:tc>
        <w:tc>
          <w:tcPr>
            <w:tcW w:w="1350" w:type="dxa"/>
            <w:tcBorders>
              <w:bottom w:val="double" w:sz="6" w:space="0" w:color="auto"/>
            </w:tcBorders>
          </w:tcPr>
          <w:p w:rsidR="002C5A7A" w:rsidRPr="006E233D" w:rsidRDefault="002C5A7A" w:rsidP="0031145F">
            <w:r>
              <w:t>0030(6)</w:t>
            </w:r>
          </w:p>
        </w:tc>
        <w:tc>
          <w:tcPr>
            <w:tcW w:w="990" w:type="dxa"/>
            <w:tcBorders>
              <w:bottom w:val="double" w:sz="6" w:space="0" w:color="auto"/>
            </w:tcBorders>
          </w:tcPr>
          <w:p w:rsidR="002C5A7A" w:rsidRPr="006E233D" w:rsidRDefault="002C5A7A" w:rsidP="0031145F">
            <w:pPr>
              <w:rPr>
                <w:color w:val="000000"/>
              </w:rPr>
            </w:pPr>
            <w:r>
              <w:rPr>
                <w:color w:val="000000"/>
              </w:rPr>
              <w:t>NA</w:t>
            </w:r>
          </w:p>
        </w:tc>
        <w:tc>
          <w:tcPr>
            <w:tcW w:w="1350" w:type="dxa"/>
            <w:tcBorders>
              <w:bottom w:val="double" w:sz="6" w:space="0" w:color="auto"/>
            </w:tcBorders>
          </w:tcPr>
          <w:p w:rsidR="002C5A7A" w:rsidRPr="006E233D" w:rsidRDefault="002C5A7A" w:rsidP="0031145F">
            <w:pPr>
              <w:rPr>
                <w:color w:val="000000"/>
              </w:rPr>
            </w:pPr>
            <w:r>
              <w:rPr>
                <w:color w:val="000000"/>
              </w:rPr>
              <w:t>NA</w:t>
            </w:r>
          </w:p>
        </w:tc>
        <w:tc>
          <w:tcPr>
            <w:tcW w:w="4860" w:type="dxa"/>
            <w:tcBorders>
              <w:bottom w:val="double" w:sz="6" w:space="0" w:color="auto"/>
            </w:tcBorders>
          </w:tcPr>
          <w:p w:rsidR="002C5A7A" w:rsidRPr="006E233D" w:rsidRDefault="002C5A7A" w:rsidP="0031145F">
            <w:pPr>
              <w:rPr>
                <w:color w:val="000000"/>
              </w:rPr>
            </w:pPr>
            <w:r>
              <w:rPr>
                <w:color w:val="000000"/>
              </w:rPr>
              <w:t>Delete “or air curtain incinerators”</w:t>
            </w:r>
          </w:p>
        </w:tc>
        <w:tc>
          <w:tcPr>
            <w:tcW w:w="4320" w:type="dxa"/>
            <w:tcBorders>
              <w:bottom w:val="double" w:sz="6" w:space="0" w:color="auto"/>
            </w:tcBorders>
          </w:tcPr>
          <w:p w:rsidR="002C5A7A" w:rsidRPr="006E233D" w:rsidRDefault="002C5A7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31145F">
            <w:pPr>
              <w:jc w:val="center"/>
            </w:pPr>
            <w:r>
              <w:t>SIP</w:t>
            </w:r>
          </w:p>
        </w:tc>
      </w:tr>
      <w:tr w:rsidR="002C5A7A" w:rsidRPr="00C92AC8"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9F5171">
            <w:r>
              <w:t>0030(10</w:t>
            </w:r>
            <w:r w:rsidRPr="00C92AC8">
              <w:t>)</w:t>
            </w:r>
          </w:p>
        </w:tc>
        <w:tc>
          <w:tcPr>
            <w:tcW w:w="990" w:type="dxa"/>
            <w:tcBorders>
              <w:bottom w:val="double" w:sz="6" w:space="0" w:color="auto"/>
            </w:tcBorders>
          </w:tcPr>
          <w:p w:rsidR="002C5A7A" w:rsidRPr="00C92AC8" w:rsidRDefault="002C5A7A" w:rsidP="009F5171">
            <w:pPr>
              <w:rPr>
                <w:color w:val="000000"/>
              </w:rPr>
            </w:pPr>
            <w:r>
              <w:rPr>
                <w:color w:val="000000"/>
              </w:rPr>
              <w:t>200</w:t>
            </w:r>
          </w:p>
        </w:tc>
        <w:tc>
          <w:tcPr>
            <w:tcW w:w="1350" w:type="dxa"/>
            <w:tcBorders>
              <w:bottom w:val="double" w:sz="6" w:space="0" w:color="auto"/>
            </w:tcBorders>
          </w:tcPr>
          <w:p w:rsidR="002C5A7A" w:rsidRPr="0088183A" w:rsidRDefault="002C5A7A" w:rsidP="009F5171">
            <w:pPr>
              <w:rPr>
                <w:color w:val="000000"/>
              </w:rPr>
            </w:pPr>
            <w:r>
              <w:rPr>
                <w:color w:val="000000"/>
              </w:rPr>
              <w:t>0020(29</w:t>
            </w:r>
            <w:r w:rsidRPr="0088183A">
              <w:rPr>
                <w:color w:val="000000"/>
              </w:rPr>
              <w:t>)</w:t>
            </w:r>
          </w:p>
        </w:tc>
        <w:tc>
          <w:tcPr>
            <w:tcW w:w="4860" w:type="dxa"/>
            <w:tcBorders>
              <w:bottom w:val="double" w:sz="6" w:space="0" w:color="auto"/>
            </w:tcBorders>
          </w:tcPr>
          <w:p w:rsidR="002C5A7A" w:rsidRPr="00C92AC8" w:rsidRDefault="002C5A7A" w:rsidP="003C2E53">
            <w:r w:rsidRPr="00C92AC8">
              <w:t>Delete the definition of “</w:t>
            </w:r>
            <w:r>
              <w:t>Commission</w:t>
            </w:r>
            <w:r w:rsidRPr="00C92AC8">
              <w:t xml:space="preserve"> </w:t>
            </w:r>
          </w:p>
        </w:tc>
        <w:tc>
          <w:tcPr>
            <w:tcW w:w="4320" w:type="dxa"/>
            <w:tcBorders>
              <w:bottom w:val="double" w:sz="6" w:space="0" w:color="auto"/>
            </w:tcBorders>
          </w:tcPr>
          <w:p w:rsidR="002C5A7A" w:rsidRPr="00C92AC8" w:rsidRDefault="002C5A7A" w:rsidP="009F5171">
            <w:r w:rsidRPr="00C92AC8">
              <w:t>Delete and use division 200 definition</w:t>
            </w:r>
          </w:p>
        </w:tc>
        <w:tc>
          <w:tcPr>
            <w:tcW w:w="787" w:type="dxa"/>
            <w:tcBorders>
              <w:bottom w:val="double" w:sz="6" w:space="0" w:color="auto"/>
            </w:tcBorders>
          </w:tcPr>
          <w:p w:rsidR="002C5A7A" w:rsidRPr="00C92AC8" w:rsidRDefault="002C5A7A" w:rsidP="009F5171">
            <w:pPr>
              <w:jc w:val="center"/>
            </w:pPr>
            <w:r w:rsidRPr="00C92AC8">
              <w:t>SIP</w:t>
            </w:r>
          </w:p>
        </w:tc>
      </w:tr>
      <w:tr w:rsidR="002C5A7A" w:rsidRPr="00C92AC8"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0030(16)</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88183A" w:rsidRDefault="002C5A7A" w:rsidP="00C71AB1">
            <w:pPr>
              <w:rPr>
                <w:color w:val="000000"/>
              </w:rPr>
            </w:pPr>
            <w:r>
              <w:rPr>
                <w:color w:val="000000"/>
              </w:rPr>
              <w:t>0020(40</w:t>
            </w:r>
            <w:r w:rsidRPr="0088183A">
              <w:rPr>
                <w:color w:val="000000"/>
              </w:rPr>
              <w:t>)</w:t>
            </w:r>
          </w:p>
        </w:tc>
        <w:tc>
          <w:tcPr>
            <w:tcW w:w="4860" w:type="dxa"/>
            <w:tcBorders>
              <w:bottom w:val="double" w:sz="6" w:space="0" w:color="auto"/>
            </w:tcBorders>
          </w:tcPr>
          <w:p w:rsidR="002C5A7A" w:rsidRPr="00C92AC8" w:rsidRDefault="002C5A7A" w:rsidP="0031145F">
            <w:r w:rsidRPr="00C92AC8">
              <w:t xml:space="preserve">Delete the definition of “Department”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C92AC8" w:rsidRDefault="002C5A7A" w:rsidP="0031145F">
            <w:pPr>
              <w:jc w:val="center"/>
            </w:pPr>
            <w:r w:rsidRPr="00C92AC8">
              <w:t>SIP</w:t>
            </w:r>
          </w:p>
        </w:tc>
      </w:tr>
      <w:tr w:rsidR="002C5A7A" w:rsidRPr="006E233D" w:rsidTr="00D66578">
        <w:tc>
          <w:tcPr>
            <w:tcW w:w="918" w:type="dxa"/>
            <w:tcBorders>
              <w:bottom w:val="double" w:sz="6" w:space="0" w:color="auto"/>
            </w:tcBorders>
          </w:tcPr>
          <w:p w:rsidR="002C5A7A" w:rsidRPr="00C92AC8" w:rsidRDefault="002C5A7A" w:rsidP="00A65851">
            <w:r w:rsidRPr="00C92AC8">
              <w:lastRenderedPageBreak/>
              <w:t>264</w:t>
            </w:r>
          </w:p>
        </w:tc>
        <w:tc>
          <w:tcPr>
            <w:tcW w:w="1350" w:type="dxa"/>
            <w:tcBorders>
              <w:bottom w:val="double" w:sz="6" w:space="0" w:color="auto"/>
            </w:tcBorders>
          </w:tcPr>
          <w:p w:rsidR="002C5A7A" w:rsidRPr="00C92AC8" w:rsidRDefault="002C5A7A" w:rsidP="00A65851">
            <w:r w:rsidRPr="00C92AC8">
              <w:t>0030(17)</w:t>
            </w:r>
          </w:p>
        </w:tc>
        <w:tc>
          <w:tcPr>
            <w:tcW w:w="990" w:type="dxa"/>
            <w:tcBorders>
              <w:bottom w:val="double" w:sz="6" w:space="0" w:color="auto"/>
            </w:tcBorders>
          </w:tcPr>
          <w:p w:rsidR="002C5A7A" w:rsidRPr="00C92AC8" w:rsidRDefault="002C5A7A" w:rsidP="00303D65">
            <w:pPr>
              <w:rPr>
                <w:color w:val="000000"/>
              </w:rPr>
            </w:pPr>
            <w:r>
              <w:rPr>
                <w:color w:val="000000"/>
              </w:rPr>
              <w:t>200</w:t>
            </w:r>
          </w:p>
        </w:tc>
        <w:tc>
          <w:tcPr>
            <w:tcW w:w="1350" w:type="dxa"/>
            <w:tcBorders>
              <w:bottom w:val="double" w:sz="6" w:space="0" w:color="auto"/>
            </w:tcBorders>
          </w:tcPr>
          <w:p w:rsidR="002C5A7A" w:rsidRPr="0088183A" w:rsidRDefault="002C5A7A" w:rsidP="00303D65">
            <w:pPr>
              <w:rPr>
                <w:color w:val="000000"/>
              </w:rPr>
            </w:pPr>
            <w:r>
              <w:rPr>
                <w:color w:val="000000"/>
              </w:rPr>
              <w:t>0020(46</w:t>
            </w:r>
            <w:r w:rsidRPr="0088183A">
              <w:rPr>
                <w:color w:val="000000"/>
              </w:rPr>
              <w:t>)</w:t>
            </w:r>
          </w:p>
        </w:tc>
        <w:tc>
          <w:tcPr>
            <w:tcW w:w="4860" w:type="dxa"/>
            <w:tcBorders>
              <w:bottom w:val="double" w:sz="6" w:space="0" w:color="auto"/>
            </w:tcBorders>
          </w:tcPr>
          <w:p w:rsidR="002C5A7A" w:rsidRPr="00C92AC8" w:rsidRDefault="002C5A7A" w:rsidP="00C92AC8">
            <w:r w:rsidRPr="00C92AC8">
              <w:t xml:space="preserve">Delete the definition of “Director”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66018C">
            <w:pPr>
              <w:jc w:val="center"/>
            </w:pPr>
            <w:r w:rsidRPr="00C92AC8">
              <w:t>SIP</w:t>
            </w:r>
          </w:p>
        </w:tc>
      </w:tr>
      <w:tr w:rsidR="002C5A7A" w:rsidRPr="006E233D" w:rsidTr="00D66578">
        <w:tc>
          <w:tcPr>
            <w:tcW w:w="918" w:type="dxa"/>
            <w:tcBorders>
              <w:bottom w:val="double" w:sz="6" w:space="0" w:color="auto"/>
            </w:tcBorders>
          </w:tcPr>
          <w:p w:rsidR="002C5A7A" w:rsidRDefault="002C5A7A" w:rsidP="00A65851">
            <w:r>
              <w:t>264</w:t>
            </w:r>
          </w:p>
        </w:tc>
        <w:tc>
          <w:tcPr>
            <w:tcW w:w="1350" w:type="dxa"/>
            <w:tcBorders>
              <w:bottom w:val="double" w:sz="6" w:space="0" w:color="auto"/>
            </w:tcBorders>
          </w:tcPr>
          <w:p w:rsidR="002C5A7A" w:rsidRPr="006E233D" w:rsidRDefault="002C5A7A" w:rsidP="0014611E">
            <w:r>
              <w:t>0030(21)</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the definition of “Forced-Air Pit Incineration”</w:t>
            </w:r>
          </w:p>
        </w:tc>
        <w:tc>
          <w:tcPr>
            <w:tcW w:w="4320" w:type="dxa"/>
            <w:tcBorders>
              <w:bottom w:val="double" w:sz="6" w:space="0" w:color="auto"/>
            </w:tcBorders>
          </w:tcPr>
          <w:p w:rsidR="002C5A7A" w:rsidRPr="006E233D" w:rsidRDefault="002C5A7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0030(29)</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Default="002C5A7A" w:rsidP="00FE68CE">
            <w:pPr>
              <w:rPr>
                <w:color w:val="000000"/>
              </w:rPr>
            </w:pPr>
            <w:r>
              <w:rPr>
                <w:color w:val="000000"/>
              </w:rPr>
              <w:t>Delete:</w:t>
            </w:r>
          </w:p>
          <w:p w:rsidR="002C5A7A" w:rsidRPr="006E233D" w:rsidRDefault="002C5A7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2C5A7A" w:rsidRPr="00DC37AA" w:rsidRDefault="002C5A7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w:t>
            </w:r>
            <w:r>
              <w:t>31</w:t>
            </w:r>
            <w:r w:rsidRPr="00C92AC8">
              <w:t>)</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C92AC8" w:rsidRDefault="002C5A7A" w:rsidP="0031145F">
            <w:pPr>
              <w:rPr>
                <w:color w:val="000000"/>
              </w:rPr>
            </w:pPr>
            <w:r>
              <w:rPr>
                <w:color w:val="000000"/>
              </w:rPr>
              <w:t>0020(116)</w:t>
            </w:r>
          </w:p>
        </w:tc>
        <w:tc>
          <w:tcPr>
            <w:tcW w:w="4860" w:type="dxa"/>
            <w:tcBorders>
              <w:bottom w:val="double" w:sz="6" w:space="0" w:color="auto"/>
            </w:tcBorders>
          </w:tcPr>
          <w:p w:rsidR="002C5A7A" w:rsidRPr="00C92AC8" w:rsidRDefault="002C5A7A" w:rsidP="0031145F">
            <w:r w:rsidRPr="00C92AC8">
              <w:t>Delete the definition of “</w:t>
            </w:r>
            <w:r>
              <w:t>person</w:t>
            </w:r>
            <w:r w:rsidRPr="00C92AC8">
              <w:t xml:space="preserve">”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31145F">
            <w:pPr>
              <w:jc w:val="center"/>
            </w:pPr>
            <w:r w:rsidRPr="00C92AC8">
              <w:t>SIP</w:t>
            </w:r>
          </w:p>
        </w:tc>
      </w:tr>
      <w:tr w:rsidR="002C5A7A" w:rsidRPr="006E233D"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F00C01">
            <w:r>
              <w:t>004</w:t>
            </w:r>
            <w:r w:rsidRPr="00C92AC8">
              <w:t>0(</w:t>
            </w:r>
            <w:r>
              <w:t>5</w:t>
            </w:r>
            <w:r w:rsidRPr="00C92AC8">
              <w:t>)</w:t>
            </w:r>
          </w:p>
        </w:tc>
        <w:tc>
          <w:tcPr>
            <w:tcW w:w="990" w:type="dxa"/>
            <w:tcBorders>
              <w:bottom w:val="double" w:sz="6" w:space="0" w:color="auto"/>
            </w:tcBorders>
          </w:tcPr>
          <w:p w:rsidR="002C5A7A" w:rsidRPr="005A5027" w:rsidRDefault="002C5A7A" w:rsidP="009F5171">
            <w:pPr>
              <w:rPr>
                <w:color w:val="000000"/>
              </w:rPr>
            </w:pPr>
            <w:r w:rsidRPr="005A5027">
              <w:rPr>
                <w:color w:val="000000"/>
              </w:rPr>
              <w:t>NA</w:t>
            </w:r>
          </w:p>
        </w:tc>
        <w:tc>
          <w:tcPr>
            <w:tcW w:w="1350" w:type="dxa"/>
            <w:tcBorders>
              <w:bottom w:val="double" w:sz="6" w:space="0" w:color="auto"/>
            </w:tcBorders>
          </w:tcPr>
          <w:p w:rsidR="002C5A7A" w:rsidRPr="005A5027" w:rsidRDefault="002C5A7A" w:rsidP="009F5171">
            <w:pPr>
              <w:rPr>
                <w:color w:val="000000"/>
              </w:rPr>
            </w:pPr>
            <w:r w:rsidRPr="005A5027">
              <w:rPr>
                <w:color w:val="000000"/>
              </w:rPr>
              <w:t>NA</w:t>
            </w:r>
          </w:p>
        </w:tc>
        <w:tc>
          <w:tcPr>
            <w:tcW w:w="4860" w:type="dxa"/>
            <w:tcBorders>
              <w:bottom w:val="double" w:sz="6" w:space="0" w:color="auto"/>
            </w:tcBorders>
          </w:tcPr>
          <w:p w:rsidR="002C5A7A" w:rsidRPr="00C92AC8" w:rsidRDefault="002C5A7A" w:rsidP="009F5171">
            <w:r>
              <w:t>Delete chapter and the comma between OAR 340 and division 266</w:t>
            </w:r>
          </w:p>
        </w:tc>
        <w:tc>
          <w:tcPr>
            <w:tcW w:w="4320" w:type="dxa"/>
            <w:tcBorders>
              <w:bottom w:val="double" w:sz="6" w:space="0" w:color="auto"/>
            </w:tcBorders>
          </w:tcPr>
          <w:p w:rsidR="002C5A7A" w:rsidRPr="00C92AC8" w:rsidRDefault="002C5A7A" w:rsidP="009F5171">
            <w:r>
              <w:t>Correction</w:t>
            </w:r>
          </w:p>
        </w:tc>
        <w:tc>
          <w:tcPr>
            <w:tcW w:w="787" w:type="dxa"/>
            <w:tcBorders>
              <w:bottom w:val="double" w:sz="6" w:space="0" w:color="auto"/>
            </w:tcBorders>
          </w:tcPr>
          <w:p w:rsidR="002C5A7A" w:rsidRPr="006E233D" w:rsidRDefault="002C5A7A" w:rsidP="009F5171">
            <w:pPr>
              <w:jc w:val="center"/>
            </w:pPr>
            <w:r w:rsidRPr="00C92AC8">
              <w:t>SIP</w:t>
            </w:r>
          </w:p>
        </w:tc>
      </w:tr>
      <w:tr w:rsidR="00F03418" w:rsidRPr="005A5027" w:rsidTr="008E15AE">
        <w:tc>
          <w:tcPr>
            <w:tcW w:w="918" w:type="dxa"/>
            <w:tcBorders>
              <w:bottom w:val="double" w:sz="6" w:space="0" w:color="auto"/>
            </w:tcBorders>
          </w:tcPr>
          <w:p w:rsidR="00F03418" w:rsidRPr="005A5027" w:rsidRDefault="00F03418" w:rsidP="008E15AE">
            <w:r>
              <w:t>264</w:t>
            </w:r>
          </w:p>
        </w:tc>
        <w:tc>
          <w:tcPr>
            <w:tcW w:w="1350" w:type="dxa"/>
            <w:tcBorders>
              <w:bottom w:val="double" w:sz="6" w:space="0" w:color="auto"/>
            </w:tcBorders>
          </w:tcPr>
          <w:p w:rsidR="00F03418" w:rsidRPr="005A5027" w:rsidRDefault="00F03418" w:rsidP="008E15AE">
            <w:r>
              <w:t>0075</w:t>
            </w:r>
          </w:p>
        </w:tc>
        <w:tc>
          <w:tcPr>
            <w:tcW w:w="990" w:type="dxa"/>
            <w:tcBorders>
              <w:bottom w:val="double" w:sz="6" w:space="0" w:color="auto"/>
            </w:tcBorders>
          </w:tcPr>
          <w:p w:rsidR="00F03418" w:rsidRPr="005A5027" w:rsidRDefault="00F03418" w:rsidP="008E15AE">
            <w:pPr>
              <w:rPr>
                <w:bCs/>
                <w:color w:val="000000"/>
              </w:rPr>
            </w:pPr>
            <w:r>
              <w:rPr>
                <w:bCs/>
                <w:color w:val="000000"/>
              </w:rPr>
              <w:t>NA</w:t>
            </w:r>
          </w:p>
        </w:tc>
        <w:tc>
          <w:tcPr>
            <w:tcW w:w="1350" w:type="dxa"/>
            <w:tcBorders>
              <w:bottom w:val="double" w:sz="6" w:space="0" w:color="auto"/>
            </w:tcBorders>
          </w:tcPr>
          <w:p w:rsidR="00F03418" w:rsidRPr="005A5027" w:rsidRDefault="00F03418" w:rsidP="008E15AE">
            <w:pPr>
              <w:rPr>
                <w:bCs/>
                <w:color w:val="000000"/>
              </w:rPr>
            </w:pPr>
            <w:r>
              <w:rPr>
                <w:bCs/>
                <w:color w:val="000000"/>
              </w:rPr>
              <w:t>NA</w:t>
            </w:r>
          </w:p>
        </w:tc>
        <w:tc>
          <w:tcPr>
            <w:tcW w:w="4860" w:type="dxa"/>
            <w:tcBorders>
              <w:bottom w:val="double" w:sz="6" w:space="0" w:color="auto"/>
            </w:tcBorders>
          </w:tcPr>
          <w:p w:rsidR="00F03418" w:rsidRPr="00A17895" w:rsidRDefault="00F03418" w:rsidP="008E15AE">
            <w:r w:rsidRPr="00A17895">
              <w:t>Add SIP note:</w:t>
            </w:r>
          </w:p>
          <w:p w:rsidR="00F03418" w:rsidRPr="00A17895" w:rsidRDefault="00F03418"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F03418" w:rsidRPr="005A5027" w:rsidRDefault="00F03418" w:rsidP="008E15AE">
            <w:r>
              <w:t>This rule was last approved into the SIP by EPA on 04/25/13. The note was inadvertently omitted from the rule.</w:t>
            </w:r>
          </w:p>
        </w:tc>
        <w:tc>
          <w:tcPr>
            <w:tcW w:w="787" w:type="dxa"/>
            <w:tcBorders>
              <w:bottom w:val="double" w:sz="6" w:space="0" w:color="auto"/>
            </w:tcBorders>
          </w:tcPr>
          <w:p w:rsidR="00F03418" w:rsidRDefault="00F03418" w:rsidP="008E15AE">
            <w:pPr>
              <w:jc w:val="center"/>
            </w:pPr>
            <w:r>
              <w:t>SIP</w:t>
            </w:r>
          </w:p>
        </w:tc>
      </w:tr>
      <w:tr w:rsidR="002C5A7A" w:rsidRPr="005A5027" w:rsidTr="00654E73">
        <w:tc>
          <w:tcPr>
            <w:tcW w:w="918" w:type="dxa"/>
            <w:tcBorders>
              <w:bottom w:val="double" w:sz="6" w:space="0" w:color="auto"/>
            </w:tcBorders>
          </w:tcPr>
          <w:p w:rsidR="002C5A7A" w:rsidRPr="005A5027" w:rsidRDefault="002C5A7A" w:rsidP="00654E73">
            <w:r w:rsidRPr="005A5027">
              <w:t>264</w:t>
            </w:r>
          </w:p>
        </w:tc>
        <w:tc>
          <w:tcPr>
            <w:tcW w:w="1350" w:type="dxa"/>
            <w:tcBorders>
              <w:bottom w:val="double" w:sz="6" w:space="0" w:color="auto"/>
            </w:tcBorders>
          </w:tcPr>
          <w:p w:rsidR="002C5A7A" w:rsidRPr="005A5027" w:rsidRDefault="002C5A7A" w:rsidP="00654E73">
            <w:r w:rsidRPr="005A5027">
              <w:t>0078</w:t>
            </w:r>
          </w:p>
        </w:tc>
        <w:tc>
          <w:tcPr>
            <w:tcW w:w="990" w:type="dxa"/>
            <w:tcBorders>
              <w:bottom w:val="double" w:sz="6" w:space="0" w:color="auto"/>
            </w:tcBorders>
          </w:tcPr>
          <w:p w:rsidR="002C5A7A" w:rsidRPr="005A5027" w:rsidRDefault="002C5A7A" w:rsidP="00654E73">
            <w:pPr>
              <w:rPr>
                <w:color w:val="000000"/>
              </w:rPr>
            </w:pPr>
            <w:r w:rsidRPr="005A5027">
              <w:rPr>
                <w:color w:val="000000"/>
              </w:rPr>
              <w:t>NA</w:t>
            </w:r>
          </w:p>
        </w:tc>
        <w:tc>
          <w:tcPr>
            <w:tcW w:w="1350" w:type="dxa"/>
            <w:tcBorders>
              <w:bottom w:val="double" w:sz="6" w:space="0" w:color="auto"/>
            </w:tcBorders>
          </w:tcPr>
          <w:p w:rsidR="002C5A7A" w:rsidRPr="005A5027" w:rsidRDefault="002C5A7A" w:rsidP="00654E73">
            <w:pPr>
              <w:rPr>
                <w:color w:val="000000"/>
              </w:rPr>
            </w:pPr>
            <w:r w:rsidRPr="005A5027">
              <w:rPr>
                <w:color w:val="000000"/>
              </w:rPr>
              <w:t>NA</w:t>
            </w:r>
          </w:p>
        </w:tc>
        <w:tc>
          <w:tcPr>
            <w:tcW w:w="4860" w:type="dxa"/>
            <w:tcBorders>
              <w:bottom w:val="double" w:sz="6" w:space="0" w:color="auto"/>
            </w:tcBorders>
          </w:tcPr>
          <w:p w:rsidR="002C5A7A" w:rsidRPr="005A5027" w:rsidRDefault="002C5A7A" w:rsidP="00654E7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654E73">
            <w:r w:rsidRPr="005A5027">
              <w:t>Clarification</w:t>
            </w:r>
          </w:p>
        </w:tc>
        <w:tc>
          <w:tcPr>
            <w:tcW w:w="787" w:type="dxa"/>
            <w:tcBorders>
              <w:bottom w:val="double" w:sz="6" w:space="0" w:color="auto"/>
            </w:tcBorders>
          </w:tcPr>
          <w:p w:rsidR="002C5A7A" w:rsidRPr="006E233D" w:rsidRDefault="002C5A7A" w:rsidP="00654E73">
            <w:pPr>
              <w:jc w:val="center"/>
            </w:pPr>
            <w:r>
              <w:t>SIP</w:t>
            </w:r>
          </w:p>
        </w:tc>
      </w:tr>
      <w:tr w:rsidR="002C5A7A" w:rsidRPr="005A5027" w:rsidTr="000D5FA8">
        <w:tc>
          <w:tcPr>
            <w:tcW w:w="918" w:type="dxa"/>
            <w:tcBorders>
              <w:bottom w:val="double" w:sz="6" w:space="0" w:color="auto"/>
            </w:tcBorders>
          </w:tcPr>
          <w:p w:rsidR="002C5A7A" w:rsidRPr="005A5027" w:rsidRDefault="002C5A7A" w:rsidP="000D5FA8">
            <w:r w:rsidRPr="005A5027">
              <w:t>264</w:t>
            </w:r>
          </w:p>
        </w:tc>
        <w:tc>
          <w:tcPr>
            <w:tcW w:w="1350" w:type="dxa"/>
            <w:tcBorders>
              <w:bottom w:val="double" w:sz="6" w:space="0" w:color="auto"/>
            </w:tcBorders>
          </w:tcPr>
          <w:p w:rsidR="002C5A7A" w:rsidRPr="005A5027" w:rsidRDefault="002C5A7A" w:rsidP="000D5FA8">
            <w:r>
              <w:t>0110</w:t>
            </w:r>
          </w:p>
        </w:tc>
        <w:tc>
          <w:tcPr>
            <w:tcW w:w="990" w:type="dxa"/>
            <w:tcBorders>
              <w:bottom w:val="double" w:sz="6" w:space="0" w:color="auto"/>
            </w:tcBorders>
          </w:tcPr>
          <w:p w:rsidR="002C5A7A" w:rsidRPr="005A5027" w:rsidRDefault="002C5A7A" w:rsidP="000D5FA8">
            <w:pPr>
              <w:rPr>
                <w:color w:val="000000"/>
              </w:rPr>
            </w:pPr>
            <w:r w:rsidRPr="005A5027">
              <w:rPr>
                <w:color w:val="000000"/>
              </w:rPr>
              <w:t>NA</w:t>
            </w:r>
          </w:p>
        </w:tc>
        <w:tc>
          <w:tcPr>
            <w:tcW w:w="1350" w:type="dxa"/>
            <w:tcBorders>
              <w:bottom w:val="double" w:sz="6" w:space="0" w:color="auto"/>
            </w:tcBorders>
          </w:tcPr>
          <w:p w:rsidR="002C5A7A" w:rsidRPr="005A5027" w:rsidRDefault="002C5A7A" w:rsidP="000D5FA8">
            <w:pPr>
              <w:rPr>
                <w:color w:val="000000"/>
              </w:rPr>
            </w:pPr>
            <w:r w:rsidRPr="005A5027">
              <w:rPr>
                <w:color w:val="000000"/>
              </w:rPr>
              <w:t>NA</w:t>
            </w:r>
          </w:p>
        </w:tc>
        <w:tc>
          <w:tcPr>
            <w:tcW w:w="4860" w:type="dxa"/>
            <w:tcBorders>
              <w:bottom w:val="double" w:sz="6" w:space="0" w:color="auto"/>
            </w:tcBorders>
          </w:tcPr>
          <w:p w:rsidR="002C5A7A" w:rsidRPr="005A5027" w:rsidRDefault="002C5A7A" w:rsidP="000D5FA8">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0D5FA8">
            <w:r w:rsidRPr="005A5027">
              <w:t>Clarification</w:t>
            </w:r>
          </w:p>
        </w:tc>
        <w:tc>
          <w:tcPr>
            <w:tcW w:w="787" w:type="dxa"/>
            <w:tcBorders>
              <w:bottom w:val="double" w:sz="6" w:space="0" w:color="auto"/>
            </w:tcBorders>
          </w:tcPr>
          <w:p w:rsidR="002C5A7A" w:rsidRPr="006E233D" w:rsidRDefault="002C5A7A" w:rsidP="000D5FA8">
            <w:pPr>
              <w:jc w:val="center"/>
            </w:pPr>
            <w:r>
              <w:t>SIP</w:t>
            </w:r>
          </w:p>
        </w:tc>
      </w:tr>
      <w:tr w:rsidR="002C5A7A" w:rsidRPr="005A5027" w:rsidTr="006F52AA">
        <w:tc>
          <w:tcPr>
            <w:tcW w:w="918" w:type="dxa"/>
            <w:tcBorders>
              <w:bottom w:val="double" w:sz="6" w:space="0" w:color="auto"/>
            </w:tcBorders>
          </w:tcPr>
          <w:p w:rsidR="002C5A7A" w:rsidRPr="005A5027" w:rsidRDefault="002C5A7A" w:rsidP="006F52AA">
            <w:r w:rsidRPr="005A5027">
              <w:t>264</w:t>
            </w:r>
          </w:p>
        </w:tc>
        <w:tc>
          <w:tcPr>
            <w:tcW w:w="1350" w:type="dxa"/>
            <w:tcBorders>
              <w:bottom w:val="double" w:sz="6" w:space="0" w:color="auto"/>
            </w:tcBorders>
          </w:tcPr>
          <w:p w:rsidR="002C5A7A" w:rsidRPr="005A5027" w:rsidRDefault="002C5A7A" w:rsidP="006F52AA">
            <w:r w:rsidRPr="005A5027">
              <w:t>0</w:t>
            </w:r>
            <w:r>
              <w:t>120(4)(c)</w:t>
            </w:r>
          </w:p>
        </w:tc>
        <w:tc>
          <w:tcPr>
            <w:tcW w:w="990" w:type="dxa"/>
            <w:tcBorders>
              <w:bottom w:val="double" w:sz="6" w:space="0" w:color="auto"/>
            </w:tcBorders>
          </w:tcPr>
          <w:p w:rsidR="002C5A7A" w:rsidRPr="005A5027" w:rsidRDefault="002C5A7A" w:rsidP="006F52AA">
            <w:pPr>
              <w:rPr>
                <w:color w:val="000000"/>
              </w:rPr>
            </w:pPr>
            <w:r w:rsidRPr="005A5027">
              <w:rPr>
                <w:color w:val="000000"/>
              </w:rPr>
              <w:t>NA</w:t>
            </w:r>
          </w:p>
        </w:tc>
        <w:tc>
          <w:tcPr>
            <w:tcW w:w="1350" w:type="dxa"/>
            <w:tcBorders>
              <w:bottom w:val="double" w:sz="6" w:space="0" w:color="auto"/>
            </w:tcBorders>
          </w:tcPr>
          <w:p w:rsidR="002C5A7A" w:rsidRPr="005A5027" w:rsidRDefault="002C5A7A" w:rsidP="006F52AA">
            <w:pPr>
              <w:rPr>
                <w:color w:val="000000"/>
              </w:rPr>
            </w:pPr>
            <w:r w:rsidRPr="005A5027">
              <w:rPr>
                <w:color w:val="000000"/>
              </w:rPr>
              <w:t>NA</w:t>
            </w:r>
          </w:p>
        </w:tc>
        <w:tc>
          <w:tcPr>
            <w:tcW w:w="4860" w:type="dxa"/>
            <w:tcBorders>
              <w:bottom w:val="double" w:sz="6" w:space="0" w:color="auto"/>
            </w:tcBorders>
          </w:tcPr>
          <w:p w:rsidR="002C5A7A" w:rsidRPr="005A5027" w:rsidRDefault="002C5A7A" w:rsidP="006F52AA">
            <w:pPr>
              <w:rPr>
                <w:color w:val="000000"/>
              </w:rPr>
            </w:pPr>
            <w:r>
              <w:rPr>
                <w:color w:val="000000"/>
              </w:rPr>
              <w:t>Correct cross reference to OAR 340-264-0078(7)</w:t>
            </w:r>
          </w:p>
        </w:tc>
        <w:tc>
          <w:tcPr>
            <w:tcW w:w="4320" w:type="dxa"/>
            <w:tcBorders>
              <w:bottom w:val="double" w:sz="6" w:space="0" w:color="auto"/>
            </w:tcBorders>
          </w:tcPr>
          <w:p w:rsidR="002C5A7A" w:rsidRPr="005A5027" w:rsidRDefault="002C5A7A" w:rsidP="006F52AA">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1145F">
        <w:tc>
          <w:tcPr>
            <w:tcW w:w="918" w:type="dxa"/>
            <w:tcBorders>
              <w:bottom w:val="double" w:sz="6" w:space="0" w:color="auto"/>
            </w:tcBorders>
          </w:tcPr>
          <w:p w:rsidR="002C5A7A" w:rsidRPr="005A5027" w:rsidRDefault="002C5A7A" w:rsidP="0031145F">
            <w:r w:rsidRPr="005A5027">
              <w:t>264</w:t>
            </w:r>
          </w:p>
        </w:tc>
        <w:tc>
          <w:tcPr>
            <w:tcW w:w="1350" w:type="dxa"/>
            <w:tcBorders>
              <w:bottom w:val="double" w:sz="6" w:space="0" w:color="auto"/>
            </w:tcBorders>
          </w:tcPr>
          <w:p w:rsidR="002C5A7A" w:rsidRPr="005A5027" w:rsidRDefault="002C5A7A" w:rsidP="0031145F">
            <w:r>
              <w:t>016</w:t>
            </w:r>
            <w:r w:rsidRPr="005A5027">
              <w:t>0</w:t>
            </w:r>
          </w:p>
        </w:tc>
        <w:tc>
          <w:tcPr>
            <w:tcW w:w="990" w:type="dxa"/>
            <w:tcBorders>
              <w:bottom w:val="double" w:sz="6" w:space="0" w:color="auto"/>
            </w:tcBorders>
          </w:tcPr>
          <w:p w:rsidR="002C5A7A" w:rsidRPr="005A5027" w:rsidRDefault="002C5A7A" w:rsidP="0031145F">
            <w:pPr>
              <w:rPr>
                <w:color w:val="000000"/>
              </w:rPr>
            </w:pPr>
            <w:r w:rsidRPr="005A5027">
              <w:rPr>
                <w:color w:val="000000"/>
              </w:rPr>
              <w:t>NA</w:t>
            </w:r>
          </w:p>
        </w:tc>
        <w:tc>
          <w:tcPr>
            <w:tcW w:w="1350" w:type="dxa"/>
            <w:tcBorders>
              <w:bottom w:val="double" w:sz="6" w:space="0" w:color="auto"/>
            </w:tcBorders>
          </w:tcPr>
          <w:p w:rsidR="002C5A7A" w:rsidRPr="005A5027" w:rsidRDefault="002C5A7A" w:rsidP="0031145F">
            <w:pPr>
              <w:rPr>
                <w:color w:val="000000"/>
              </w:rPr>
            </w:pPr>
            <w:r w:rsidRPr="005A5027">
              <w:rPr>
                <w:color w:val="000000"/>
              </w:rPr>
              <w:t>NA</w:t>
            </w:r>
          </w:p>
        </w:tc>
        <w:tc>
          <w:tcPr>
            <w:tcW w:w="4860" w:type="dxa"/>
            <w:tcBorders>
              <w:bottom w:val="double" w:sz="6" w:space="0" w:color="auto"/>
            </w:tcBorders>
          </w:tcPr>
          <w:p w:rsidR="002C5A7A" w:rsidRPr="005A5027" w:rsidRDefault="002C5A7A" w:rsidP="0031145F">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31145F">
            <w:r w:rsidRPr="005A5027">
              <w:t>Clarification</w:t>
            </w:r>
          </w:p>
        </w:tc>
        <w:tc>
          <w:tcPr>
            <w:tcW w:w="787" w:type="dxa"/>
            <w:tcBorders>
              <w:bottom w:val="double" w:sz="6" w:space="0" w:color="auto"/>
            </w:tcBorders>
          </w:tcPr>
          <w:p w:rsidR="002C5A7A" w:rsidRPr="006E233D" w:rsidRDefault="002C5A7A" w:rsidP="0031145F">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0170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954B0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14611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Forced Air Pit Incinerators rules</w:t>
            </w:r>
          </w:p>
        </w:tc>
        <w:tc>
          <w:tcPr>
            <w:tcW w:w="4320" w:type="dxa"/>
            <w:tcBorders>
              <w:bottom w:val="double" w:sz="6" w:space="0" w:color="auto"/>
            </w:tcBorders>
          </w:tcPr>
          <w:p w:rsidR="002C5A7A" w:rsidRPr="006E233D" w:rsidRDefault="002C5A7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268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Reduction Credits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0030(1)(f)</w:t>
            </w:r>
          </w:p>
        </w:tc>
        <w:tc>
          <w:tcPr>
            <w:tcW w:w="4860" w:type="dxa"/>
          </w:tcPr>
          <w:p w:rsidR="002C5A7A" w:rsidRPr="006E233D" w:rsidRDefault="002C5A7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2C5A7A" w:rsidRPr="006E233D" w:rsidRDefault="002C5A7A" w:rsidP="001C279D">
            <w:r w:rsidRPr="006E233D">
              <w:t xml:space="preserve">The Klamath Falls attainment plan allows sources to use wood fuel-fired device emission reductions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0030(1)(g)</w:t>
            </w:r>
          </w:p>
        </w:tc>
        <w:tc>
          <w:tcPr>
            <w:tcW w:w="4860" w:type="dxa"/>
          </w:tcPr>
          <w:p w:rsidR="002C5A7A" w:rsidRDefault="002C5A7A" w:rsidP="00432ED5">
            <w:r w:rsidRPr="006E233D">
              <w:t xml:space="preserve">Add: </w:t>
            </w:r>
          </w:p>
          <w:p w:rsidR="002C5A7A" w:rsidRPr="006E233D" w:rsidRDefault="002C5A7A" w:rsidP="00432ED5">
            <w:r w:rsidRPr="006E233D">
              <w:t>“</w:t>
            </w:r>
            <w:r w:rsidRPr="000346D0">
              <w:t xml:space="preserve">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w:t>
            </w:r>
            <w:r w:rsidRPr="000346D0">
              <w:lastRenderedPageBreak/>
              <w:t>from being creditable as emission reduction credits as long as all conditions of a creditable emission reduction credit are met.</w:t>
            </w:r>
            <w:r>
              <w:t>”</w:t>
            </w:r>
          </w:p>
        </w:tc>
        <w:tc>
          <w:tcPr>
            <w:tcW w:w="4320" w:type="dxa"/>
          </w:tcPr>
          <w:p w:rsidR="002C5A7A" w:rsidRPr="006E233D" w:rsidRDefault="002C5A7A" w:rsidP="00405958">
            <w:r w:rsidRPr="006E233D">
              <w:lastRenderedPageBreak/>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268</w:t>
            </w:r>
          </w:p>
        </w:tc>
        <w:tc>
          <w:tcPr>
            <w:tcW w:w="1350" w:type="dxa"/>
          </w:tcPr>
          <w:p w:rsidR="002C5A7A" w:rsidRPr="006E233D" w:rsidRDefault="002C5A7A" w:rsidP="00A65851">
            <w:r w:rsidRPr="006E233D">
              <w:t>0030(3)(b)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FE68CE">
            <w:pPr>
              <w:rPr>
                <w:color w:val="000000"/>
              </w:rPr>
            </w:pPr>
            <w:r>
              <w:rPr>
                <w:color w:val="000000"/>
              </w:rPr>
              <w:t>Change to:</w:t>
            </w:r>
          </w:p>
          <w:p w:rsidR="002C5A7A" w:rsidRPr="006E233D" w:rsidRDefault="002C5A7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2C5A7A" w:rsidRPr="006E233D" w:rsidRDefault="002C5A7A" w:rsidP="00FF10A0">
            <w:r w:rsidRPr="006E233D">
              <w:t>Net Air Quality Benefit was moved to division 224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0030(4)</w:t>
            </w:r>
          </w:p>
        </w:tc>
        <w:tc>
          <w:tcPr>
            <w:tcW w:w="4860" w:type="dxa"/>
          </w:tcPr>
          <w:p w:rsidR="002C5A7A" w:rsidRDefault="002C5A7A" w:rsidP="00F1536A">
            <w:pPr>
              <w:rPr>
                <w:color w:val="000000"/>
              </w:rPr>
            </w:pPr>
            <w:r w:rsidRPr="006E233D">
              <w:rPr>
                <w:color w:val="000000"/>
              </w:rPr>
              <w:t>Add</w:t>
            </w:r>
            <w:r>
              <w:rPr>
                <w:color w:val="000000"/>
              </w:rPr>
              <w:t>:</w:t>
            </w:r>
          </w:p>
          <w:p w:rsidR="002C5A7A" w:rsidRPr="006E233D" w:rsidRDefault="002C5A7A" w:rsidP="007D5274">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OAR 340-224-0500.”</w:t>
            </w:r>
          </w:p>
        </w:tc>
        <w:tc>
          <w:tcPr>
            <w:tcW w:w="4320" w:type="dxa"/>
          </w:tcPr>
          <w:p w:rsidR="002C5A7A" w:rsidRPr="006E233D" w:rsidRDefault="002C5A7A" w:rsidP="00FF10A0">
            <w:r w:rsidRPr="006E233D">
              <w:t>Clarification</w:t>
            </w:r>
            <w:r>
              <w:t xml:space="preserve">. </w:t>
            </w:r>
            <w:r w:rsidRPr="006E233D">
              <w:t>The existing rules do not specify when ERC are considered “used” and what happens if the proposed project changes.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0030(5)(a)</w:t>
            </w:r>
          </w:p>
        </w:tc>
        <w:tc>
          <w:tcPr>
            <w:tcW w:w="4860" w:type="dxa"/>
          </w:tcPr>
          <w:p w:rsidR="002C5A7A" w:rsidRPr="006E233D" w:rsidRDefault="002C5A7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2C5A7A" w:rsidRPr="006E233D" w:rsidRDefault="002C5A7A" w:rsidP="00B65845">
            <w:r>
              <w:t>C</w:t>
            </w:r>
            <w:r w:rsidRPr="006E233D">
              <w:t>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0030(4)(b)</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0030(5)(b)</w:t>
            </w:r>
          </w:p>
        </w:tc>
        <w:tc>
          <w:tcPr>
            <w:tcW w:w="4860" w:type="dxa"/>
          </w:tcPr>
          <w:p w:rsidR="002C5A7A" w:rsidRPr="006E233D" w:rsidRDefault="002C5A7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2C5A7A" w:rsidRPr="006E233D" w:rsidRDefault="002C5A7A" w:rsidP="00FE68CE">
            <w:r>
              <w:t>C</w:t>
            </w:r>
            <w:r w:rsidRPr="006E233D">
              <w:t>larification</w:t>
            </w:r>
          </w:p>
        </w:tc>
        <w:tc>
          <w:tcPr>
            <w:tcW w:w="787" w:type="dxa"/>
          </w:tcPr>
          <w:p w:rsidR="002C5A7A" w:rsidRPr="006E233D" w:rsidRDefault="002C5A7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9A2" w:rsidRDefault="005E59A2" w:rsidP="00213A82">
      <w:r>
        <w:separator/>
      </w:r>
    </w:p>
  </w:endnote>
  <w:endnote w:type="continuationSeparator" w:id="0">
    <w:p w:rsidR="005E59A2" w:rsidRDefault="005E59A2"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A2" w:rsidRDefault="001C2510" w:rsidP="00213A82">
    <w:pPr>
      <w:pStyle w:val="Footer"/>
      <w:jc w:val="center"/>
    </w:pPr>
    <w:r>
      <w:fldChar w:fldCharType="begin"/>
    </w:r>
    <w:r w:rsidR="005E59A2">
      <w:instrText xml:space="preserve"> DATE \@ "M/d/yyyy" </w:instrText>
    </w:r>
    <w:r>
      <w:fldChar w:fldCharType="separate"/>
    </w:r>
    <w:r w:rsidR="00360211">
      <w:rPr>
        <w:noProof/>
      </w:rPr>
      <w:t>3/25/2014</w:t>
    </w:r>
    <w:r>
      <w:rPr>
        <w:noProof/>
      </w:rPr>
      <w:fldChar w:fldCharType="end"/>
    </w:r>
    <w:r w:rsidR="005E59A2">
      <w:tab/>
    </w:r>
    <w:r w:rsidR="005E59A2">
      <w:tab/>
    </w:r>
    <w:r w:rsidR="005E59A2">
      <w:tab/>
    </w:r>
    <w:r w:rsidR="005E59A2">
      <w:tab/>
    </w:r>
    <w:r w:rsidR="005E59A2">
      <w:tab/>
    </w:r>
    <w:r w:rsidR="005E59A2">
      <w:tab/>
      <w:t xml:space="preserve">Page </w:t>
    </w:r>
    <w:r>
      <w:rPr>
        <w:b/>
        <w:sz w:val="24"/>
        <w:szCs w:val="24"/>
      </w:rPr>
      <w:fldChar w:fldCharType="begin"/>
    </w:r>
    <w:r w:rsidR="005E59A2">
      <w:rPr>
        <w:b/>
      </w:rPr>
      <w:instrText xml:space="preserve"> PAGE </w:instrText>
    </w:r>
    <w:r>
      <w:rPr>
        <w:b/>
        <w:sz w:val="24"/>
        <w:szCs w:val="24"/>
      </w:rPr>
      <w:fldChar w:fldCharType="separate"/>
    </w:r>
    <w:r w:rsidR="00D061B4">
      <w:rPr>
        <w:b/>
        <w:noProof/>
      </w:rPr>
      <w:t>55</w:t>
    </w:r>
    <w:r>
      <w:rPr>
        <w:b/>
        <w:sz w:val="24"/>
        <w:szCs w:val="24"/>
      </w:rPr>
      <w:fldChar w:fldCharType="end"/>
    </w:r>
    <w:r w:rsidR="005E59A2">
      <w:t xml:space="preserve"> of </w:t>
    </w:r>
    <w:r>
      <w:rPr>
        <w:b/>
        <w:sz w:val="24"/>
        <w:szCs w:val="24"/>
      </w:rPr>
      <w:fldChar w:fldCharType="begin"/>
    </w:r>
    <w:r w:rsidR="005E59A2">
      <w:rPr>
        <w:b/>
      </w:rPr>
      <w:instrText xml:space="preserve"> NUMPAGES  </w:instrText>
    </w:r>
    <w:r>
      <w:rPr>
        <w:b/>
        <w:sz w:val="24"/>
        <w:szCs w:val="24"/>
      </w:rPr>
      <w:fldChar w:fldCharType="separate"/>
    </w:r>
    <w:r w:rsidR="00D061B4">
      <w:rPr>
        <w:b/>
        <w:noProof/>
      </w:rPr>
      <w:t>163</w:t>
    </w:r>
    <w:r>
      <w:rPr>
        <w:b/>
        <w:sz w:val="24"/>
        <w:szCs w:val="24"/>
      </w:rPr>
      <w:fldChar w:fldCharType="end"/>
    </w:r>
  </w:p>
  <w:p w:rsidR="005E59A2" w:rsidRDefault="005E5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9A2" w:rsidRDefault="005E59A2" w:rsidP="00213A82">
      <w:r>
        <w:separator/>
      </w:r>
    </w:p>
  </w:footnote>
  <w:footnote w:type="continuationSeparator" w:id="0">
    <w:p w:rsidR="005E59A2" w:rsidRDefault="005E59A2"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26F"/>
    <w:rsid w:val="00076F7B"/>
    <w:rsid w:val="0008030C"/>
    <w:rsid w:val="00081420"/>
    <w:rsid w:val="0008171C"/>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4DCB"/>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0E8D"/>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052"/>
    <w:rsid w:val="00147C2F"/>
    <w:rsid w:val="00150322"/>
    <w:rsid w:val="001505A8"/>
    <w:rsid w:val="001507A1"/>
    <w:rsid w:val="00150F8E"/>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3993"/>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3A09"/>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510"/>
    <w:rsid w:val="001C279D"/>
    <w:rsid w:val="001C387B"/>
    <w:rsid w:val="001C491D"/>
    <w:rsid w:val="001C4C2D"/>
    <w:rsid w:val="001C6200"/>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0F38"/>
    <w:rsid w:val="00231238"/>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621B"/>
    <w:rsid w:val="002463A4"/>
    <w:rsid w:val="002472F1"/>
    <w:rsid w:val="00247856"/>
    <w:rsid w:val="00247A53"/>
    <w:rsid w:val="0025063A"/>
    <w:rsid w:val="0025200F"/>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EFA"/>
    <w:rsid w:val="00312518"/>
    <w:rsid w:val="0031268B"/>
    <w:rsid w:val="0031278C"/>
    <w:rsid w:val="00312C7E"/>
    <w:rsid w:val="00312E14"/>
    <w:rsid w:val="00313055"/>
    <w:rsid w:val="003130EA"/>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139"/>
    <w:rsid w:val="003539A3"/>
    <w:rsid w:val="00354D7F"/>
    <w:rsid w:val="00355551"/>
    <w:rsid w:val="00355574"/>
    <w:rsid w:val="00355622"/>
    <w:rsid w:val="00355A1A"/>
    <w:rsid w:val="00355C6C"/>
    <w:rsid w:val="00355F4B"/>
    <w:rsid w:val="00356016"/>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65E"/>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417"/>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02"/>
    <w:rsid w:val="003B1BBC"/>
    <w:rsid w:val="003B1C5C"/>
    <w:rsid w:val="003B1DEB"/>
    <w:rsid w:val="003B1EE9"/>
    <w:rsid w:val="003B2EEF"/>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0D2D"/>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27020"/>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5A34"/>
    <w:rsid w:val="00475E46"/>
    <w:rsid w:val="00475EBE"/>
    <w:rsid w:val="0047608B"/>
    <w:rsid w:val="00476274"/>
    <w:rsid w:val="004768A4"/>
    <w:rsid w:val="00476AFE"/>
    <w:rsid w:val="00476C90"/>
    <w:rsid w:val="0047723A"/>
    <w:rsid w:val="0047738E"/>
    <w:rsid w:val="0047754B"/>
    <w:rsid w:val="004803DD"/>
    <w:rsid w:val="004816A5"/>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5D5D"/>
    <w:rsid w:val="004F6165"/>
    <w:rsid w:val="004F6360"/>
    <w:rsid w:val="004F73EF"/>
    <w:rsid w:val="004F7680"/>
    <w:rsid w:val="004F7CE4"/>
    <w:rsid w:val="00500C5B"/>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322"/>
    <w:rsid w:val="00531A31"/>
    <w:rsid w:val="00531B03"/>
    <w:rsid w:val="00531E09"/>
    <w:rsid w:val="00531F3E"/>
    <w:rsid w:val="00532C52"/>
    <w:rsid w:val="00533726"/>
    <w:rsid w:val="005338D2"/>
    <w:rsid w:val="00533CD6"/>
    <w:rsid w:val="00533E0E"/>
    <w:rsid w:val="00534BCE"/>
    <w:rsid w:val="005353E3"/>
    <w:rsid w:val="00535873"/>
    <w:rsid w:val="00535A6D"/>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3027"/>
    <w:rsid w:val="00575581"/>
    <w:rsid w:val="00575A5A"/>
    <w:rsid w:val="0057622C"/>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535C"/>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C60"/>
    <w:rsid w:val="005D1CFE"/>
    <w:rsid w:val="005D1DBD"/>
    <w:rsid w:val="005D33AA"/>
    <w:rsid w:val="005D5831"/>
    <w:rsid w:val="005D6676"/>
    <w:rsid w:val="005D6927"/>
    <w:rsid w:val="005D77ED"/>
    <w:rsid w:val="005D77F8"/>
    <w:rsid w:val="005D7E9D"/>
    <w:rsid w:val="005E0824"/>
    <w:rsid w:val="005E0AC6"/>
    <w:rsid w:val="005E1036"/>
    <w:rsid w:val="005E18A4"/>
    <w:rsid w:val="005E1EC1"/>
    <w:rsid w:val="005E281F"/>
    <w:rsid w:val="005E3B2F"/>
    <w:rsid w:val="005E43EB"/>
    <w:rsid w:val="005E4A8F"/>
    <w:rsid w:val="005E4AFC"/>
    <w:rsid w:val="005E5139"/>
    <w:rsid w:val="005E59A2"/>
    <w:rsid w:val="005E5E02"/>
    <w:rsid w:val="005E7287"/>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54B0"/>
    <w:rsid w:val="00605DF0"/>
    <w:rsid w:val="00606572"/>
    <w:rsid w:val="00606978"/>
    <w:rsid w:val="00606A3F"/>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7F0"/>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534"/>
    <w:rsid w:val="00680823"/>
    <w:rsid w:val="00680DF7"/>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2F4D"/>
    <w:rsid w:val="006C33E6"/>
    <w:rsid w:val="006C3AFC"/>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6C4"/>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410"/>
    <w:rsid w:val="006E7FCB"/>
    <w:rsid w:val="006F08F9"/>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41C"/>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6F03"/>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BD"/>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274"/>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4C"/>
    <w:rsid w:val="007E4572"/>
    <w:rsid w:val="007E62DF"/>
    <w:rsid w:val="007E6FF6"/>
    <w:rsid w:val="007E7A81"/>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577"/>
    <w:rsid w:val="007F6780"/>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4"/>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37D93"/>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4B5"/>
    <w:rsid w:val="0085585E"/>
    <w:rsid w:val="00855C7C"/>
    <w:rsid w:val="008565E8"/>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817"/>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5158"/>
    <w:rsid w:val="0091538A"/>
    <w:rsid w:val="009168B7"/>
    <w:rsid w:val="00916C3B"/>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4FC2"/>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5F72"/>
    <w:rsid w:val="009765FF"/>
    <w:rsid w:val="00976601"/>
    <w:rsid w:val="009766D4"/>
    <w:rsid w:val="00977BF1"/>
    <w:rsid w:val="00981598"/>
    <w:rsid w:val="009824AA"/>
    <w:rsid w:val="00982979"/>
    <w:rsid w:val="00982A9D"/>
    <w:rsid w:val="00982B7F"/>
    <w:rsid w:val="009845B0"/>
    <w:rsid w:val="00985188"/>
    <w:rsid w:val="00985281"/>
    <w:rsid w:val="00985A55"/>
    <w:rsid w:val="00985AE9"/>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208C"/>
    <w:rsid w:val="009C25EF"/>
    <w:rsid w:val="009C26B5"/>
    <w:rsid w:val="009C2B05"/>
    <w:rsid w:val="009C2E90"/>
    <w:rsid w:val="009C3548"/>
    <w:rsid w:val="009C3AA4"/>
    <w:rsid w:val="009C4C5E"/>
    <w:rsid w:val="009C50FB"/>
    <w:rsid w:val="009C51C6"/>
    <w:rsid w:val="009C59AB"/>
    <w:rsid w:val="009C651A"/>
    <w:rsid w:val="009C6FF2"/>
    <w:rsid w:val="009C7A33"/>
    <w:rsid w:val="009D0569"/>
    <w:rsid w:val="009D13D4"/>
    <w:rsid w:val="009D14DA"/>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757"/>
    <w:rsid w:val="009F4E73"/>
    <w:rsid w:val="009F5171"/>
    <w:rsid w:val="009F6263"/>
    <w:rsid w:val="009F7460"/>
    <w:rsid w:val="009F74C1"/>
    <w:rsid w:val="00A00E09"/>
    <w:rsid w:val="00A01130"/>
    <w:rsid w:val="00A015E9"/>
    <w:rsid w:val="00A01B65"/>
    <w:rsid w:val="00A01FFC"/>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326"/>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B7E19"/>
    <w:rsid w:val="00AC071B"/>
    <w:rsid w:val="00AC0842"/>
    <w:rsid w:val="00AC0A60"/>
    <w:rsid w:val="00AC104D"/>
    <w:rsid w:val="00AC12C4"/>
    <w:rsid w:val="00AC1486"/>
    <w:rsid w:val="00AC28C0"/>
    <w:rsid w:val="00AC2C96"/>
    <w:rsid w:val="00AC3CEE"/>
    <w:rsid w:val="00AC4EDD"/>
    <w:rsid w:val="00AC4FE6"/>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78BB"/>
    <w:rsid w:val="00AE0CD4"/>
    <w:rsid w:val="00AE2B7D"/>
    <w:rsid w:val="00AE33D3"/>
    <w:rsid w:val="00AE4065"/>
    <w:rsid w:val="00AE5475"/>
    <w:rsid w:val="00AE5643"/>
    <w:rsid w:val="00AE5E3E"/>
    <w:rsid w:val="00AE5EBC"/>
    <w:rsid w:val="00AE7714"/>
    <w:rsid w:val="00AE7733"/>
    <w:rsid w:val="00AF0805"/>
    <w:rsid w:val="00AF1056"/>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D08"/>
    <w:rsid w:val="00B07579"/>
    <w:rsid w:val="00B10E22"/>
    <w:rsid w:val="00B1162F"/>
    <w:rsid w:val="00B118BA"/>
    <w:rsid w:val="00B12C0F"/>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4F5D"/>
    <w:rsid w:val="00B26366"/>
    <w:rsid w:val="00B269FD"/>
    <w:rsid w:val="00B2747B"/>
    <w:rsid w:val="00B30323"/>
    <w:rsid w:val="00B3130F"/>
    <w:rsid w:val="00B3161A"/>
    <w:rsid w:val="00B32C66"/>
    <w:rsid w:val="00B32CC4"/>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3C6"/>
    <w:rsid w:val="00B8255B"/>
    <w:rsid w:val="00B82869"/>
    <w:rsid w:val="00B82B60"/>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456"/>
    <w:rsid w:val="00BB7D7F"/>
    <w:rsid w:val="00BB7E54"/>
    <w:rsid w:val="00BC062C"/>
    <w:rsid w:val="00BC09A0"/>
    <w:rsid w:val="00BC1077"/>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ABA"/>
    <w:rsid w:val="00BD4F51"/>
    <w:rsid w:val="00BD5166"/>
    <w:rsid w:val="00BD6859"/>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13F3"/>
    <w:rsid w:val="00C02114"/>
    <w:rsid w:val="00C02321"/>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32E"/>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A7E8D"/>
    <w:rsid w:val="00CB0716"/>
    <w:rsid w:val="00CB0F7B"/>
    <w:rsid w:val="00CB1325"/>
    <w:rsid w:val="00CB1A40"/>
    <w:rsid w:val="00CB2C09"/>
    <w:rsid w:val="00CB3171"/>
    <w:rsid w:val="00CB3CE8"/>
    <w:rsid w:val="00CB4C31"/>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837"/>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94F"/>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1B4"/>
    <w:rsid w:val="00D064E0"/>
    <w:rsid w:val="00D069E7"/>
    <w:rsid w:val="00D0703C"/>
    <w:rsid w:val="00D10088"/>
    <w:rsid w:val="00D11781"/>
    <w:rsid w:val="00D121A0"/>
    <w:rsid w:val="00D12A5F"/>
    <w:rsid w:val="00D14892"/>
    <w:rsid w:val="00D149F6"/>
    <w:rsid w:val="00D14E03"/>
    <w:rsid w:val="00D14E30"/>
    <w:rsid w:val="00D152D5"/>
    <w:rsid w:val="00D1579B"/>
    <w:rsid w:val="00D162CC"/>
    <w:rsid w:val="00D168C9"/>
    <w:rsid w:val="00D16B65"/>
    <w:rsid w:val="00D16F81"/>
    <w:rsid w:val="00D1722A"/>
    <w:rsid w:val="00D17CD8"/>
    <w:rsid w:val="00D2122D"/>
    <w:rsid w:val="00D2178E"/>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87A"/>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642A"/>
    <w:rsid w:val="00D66578"/>
    <w:rsid w:val="00D665CF"/>
    <w:rsid w:val="00D66D99"/>
    <w:rsid w:val="00D67EDB"/>
    <w:rsid w:val="00D70435"/>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A09"/>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4EFC"/>
    <w:rsid w:val="00DB53C5"/>
    <w:rsid w:val="00DB5D0A"/>
    <w:rsid w:val="00DB6236"/>
    <w:rsid w:val="00DB630C"/>
    <w:rsid w:val="00DB6630"/>
    <w:rsid w:val="00DB6A72"/>
    <w:rsid w:val="00DC02B9"/>
    <w:rsid w:val="00DC0759"/>
    <w:rsid w:val="00DC0778"/>
    <w:rsid w:val="00DC0955"/>
    <w:rsid w:val="00DC1758"/>
    <w:rsid w:val="00DC1B43"/>
    <w:rsid w:val="00DC1DE9"/>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3CE"/>
    <w:rsid w:val="00DD248F"/>
    <w:rsid w:val="00DD3031"/>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3B7"/>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31F"/>
    <w:rsid w:val="00E3098A"/>
    <w:rsid w:val="00E30A60"/>
    <w:rsid w:val="00E30F28"/>
    <w:rsid w:val="00E3127A"/>
    <w:rsid w:val="00E31A02"/>
    <w:rsid w:val="00E31BB1"/>
    <w:rsid w:val="00E33C29"/>
    <w:rsid w:val="00E33F07"/>
    <w:rsid w:val="00E34FA6"/>
    <w:rsid w:val="00E3537E"/>
    <w:rsid w:val="00E3577B"/>
    <w:rsid w:val="00E363FE"/>
    <w:rsid w:val="00E3668E"/>
    <w:rsid w:val="00E36DB0"/>
    <w:rsid w:val="00E40AD3"/>
    <w:rsid w:val="00E40EFD"/>
    <w:rsid w:val="00E416D0"/>
    <w:rsid w:val="00E422CC"/>
    <w:rsid w:val="00E42A7D"/>
    <w:rsid w:val="00E443C3"/>
    <w:rsid w:val="00E44520"/>
    <w:rsid w:val="00E44E08"/>
    <w:rsid w:val="00E452A9"/>
    <w:rsid w:val="00E45800"/>
    <w:rsid w:val="00E45ACA"/>
    <w:rsid w:val="00E45E7F"/>
    <w:rsid w:val="00E46D35"/>
    <w:rsid w:val="00E47AEA"/>
    <w:rsid w:val="00E47B12"/>
    <w:rsid w:val="00E50572"/>
    <w:rsid w:val="00E50CC4"/>
    <w:rsid w:val="00E514C5"/>
    <w:rsid w:val="00E51E9C"/>
    <w:rsid w:val="00E51F49"/>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85B"/>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2D2B"/>
    <w:rsid w:val="00F232CD"/>
    <w:rsid w:val="00F2380B"/>
    <w:rsid w:val="00F23937"/>
    <w:rsid w:val="00F24A94"/>
    <w:rsid w:val="00F262D1"/>
    <w:rsid w:val="00F27409"/>
    <w:rsid w:val="00F27634"/>
    <w:rsid w:val="00F27786"/>
    <w:rsid w:val="00F305C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086E"/>
    <w:rsid w:val="00F919BD"/>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082B1-39AB-44F8-B78D-393A68CB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163</Pages>
  <Words>66234</Words>
  <Characters>350902</Characters>
  <Application>Microsoft Office Word</Application>
  <DocSecurity>0</DocSecurity>
  <Lines>2924</Lines>
  <Paragraphs>832</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107</cp:revision>
  <cp:lastPrinted>2014-02-10T16:57:00Z</cp:lastPrinted>
  <dcterms:created xsi:type="dcterms:W3CDTF">2014-03-11T23:14:00Z</dcterms:created>
  <dcterms:modified xsi:type="dcterms:W3CDTF">2014-03-26T00:45:00Z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