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lastRenderedPageBreak/>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w:t>
            </w:r>
            <w:r>
              <w:lastRenderedPageBreak/>
              <w:t>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Pr="00E61698" w:rsidRDefault="002F7E87"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DF5929" w:rsidRDefault="002F7E87" w:rsidP="00DF5929">
            <w:r w:rsidRPr="006F52AA">
              <w:lastRenderedPageBreak/>
              <w:t xml:space="preserve"> </w:t>
            </w:r>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lastRenderedPageBreak/>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0020(20)(ss)</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r w:rsidR="002B1B00">
              <w:t>ss</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rsidR="00AF264D">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w:t>
            </w:r>
            <w:r w:rsidR="00AF264D">
              <w:t xml:space="preserve">. </w:t>
            </w:r>
            <w:r w:rsidRPr="00052430">
              <w:t>400,000 gal/year (33,333 gal/month) throughput to an oil/water separator equates to 1 tpy of uncontrolled emissions</w:t>
            </w:r>
            <w:r>
              <w:t xml:space="preserve"> so this throughput will be added to the categorically insignificant activity</w:t>
            </w:r>
            <w:r w:rsidR="00AF264D">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lastRenderedPageBreak/>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t>200</w:t>
            </w:r>
          </w:p>
        </w:tc>
        <w:tc>
          <w:tcPr>
            <w:tcW w:w="1350" w:type="dxa"/>
          </w:tcPr>
          <w:p w:rsidR="00403E08" w:rsidRPr="006E233D" w:rsidRDefault="00403E08" w:rsidP="00403E08">
            <w:r w:rsidRPr="006E233D">
              <w:t>0020</w:t>
            </w:r>
          </w:p>
          <w:p w:rsidR="00403E08" w:rsidRPr="006E233D" w:rsidRDefault="00403E08" w:rsidP="00403E08">
            <w:r w:rsidRPr="006E233D">
              <w:lastRenderedPageBreak/>
              <w:t>Table 4</w:t>
            </w:r>
          </w:p>
        </w:tc>
        <w:tc>
          <w:tcPr>
            <w:tcW w:w="990" w:type="dxa"/>
          </w:tcPr>
          <w:p w:rsidR="00403E08" w:rsidRPr="00F4437D" w:rsidRDefault="00403E08" w:rsidP="00A65851">
            <w:pPr>
              <w:rPr>
                <w:bCs/>
              </w:rPr>
            </w:pPr>
            <w:r w:rsidRPr="00F4437D">
              <w:rPr>
                <w:bCs/>
              </w:rPr>
              <w:lastRenderedPageBreak/>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lastRenderedPageBreak/>
              <w:t>Clarification</w:t>
            </w:r>
            <w:r>
              <w:t xml:space="preserve">. </w:t>
            </w:r>
            <w:r w:rsidRPr="00F4437D">
              <w:t xml:space="preserve">Tables are hard to find on DEQ </w:t>
            </w:r>
            <w:r w:rsidRPr="00F4437D">
              <w:lastRenderedPageBreak/>
              <w:t>website.</w:t>
            </w:r>
          </w:p>
        </w:tc>
        <w:tc>
          <w:tcPr>
            <w:tcW w:w="787" w:type="dxa"/>
          </w:tcPr>
          <w:p w:rsidR="00403E08" w:rsidRPr="006E233D" w:rsidRDefault="00403E08" w:rsidP="00C32E47">
            <w:pPr>
              <w:jc w:val="center"/>
            </w:pPr>
            <w:r>
              <w:lastRenderedPageBreak/>
              <w:t>SIP</w:t>
            </w:r>
          </w:p>
        </w:tc>
      </w:tr>
      <w:tr w:rsidR="002F7E87" w:rsidRPr="006E233D" w:rsidTr="005C3F33">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403E08" w:rsidRPr="006E233D" w:rsidRDefault="00403E08" w:rsidP="00403E08"/>
          <w:p w:rsidR="002F7E87" w:rsidRPr="00BB7456"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lastRenderedPageBreak/>
              <w:t xml:space="preserve">and “Emission Limitation or Standard” </w:t>
            </w:r>
            <w:r w:rsidRPr="005A5027">
              <w:t>to the section instead of the subsectio</w:t>
            </w:r>
            <w:r w:rsidR="00AF264D">
              <w:t>n</w:t>
            </w:r>
          </w:p>
        </w:tc>
        <w:tc>
          <w:tcPr>
            <w:tcW w:w="4320" w:type="dxa"/>
          </w:tcPr>
          <w:p w:rsidR="005C0767" w:rsidRPr="005A5027" w:rsidRDefault="005C0767" w:rsidP="00440F03">
            <w:pPr>
              <w:rPr>
                <w:bCs/>
              </w:rPr>
            </w:pPr>
            <w:r w:rsidRPr="005A5027">
              <w:rPr>
                <w:bCs/>
              </w:rPr>
              <w:lastRenderedPageBreak/>
              <w:t xml:space="preserve">This change will make it easier to find the </w:t>
            </w:r>
            <w:r>
              <w:rPr>
                <w:bCs/>
              </w:rPr>
              <w:t xml:space="preserve">defined </w:t>
            </w:r>
            <w:r>
              <w:rPr>
                <w:bCs/>
              </w:rPr>
              <w:lastRenderedPageBreak/>
              <w:t>term and includes all variations of the terms used</w:t>
            </w:r>
            <w:r w:rsidRPr="005A5027">
              <w:rPr>
                <w:bCs/>
              </w:rPr>
              <w:t xml:space="preserve">. </w:t>
            </w:r>
          </w:p>
        </w:tc>
        <w:tc>
          <w:tcPr>
            <w:tcW w:w="787" w:type="dxa"/>
          </w:tcPr>
          <w:p w:rsidR="005C0767" w:rsidRPr="006E233D" w:rsidRDefault="005C0767" w:rsidP="00440F03">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9B16A7">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2F7E87" w:rsidRPr="006E233D" w:rsidRDefault="008A2D89" w:rsidP="00F63779">
            <w:r>
              <w:t>“(</w:t>
            </w:r>
            <w:r w:rsidRPr="008A2D89">
              <w:t xml:space="preserve">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w:t>
            </w:r>
            <w:r w:rsidRPr="008A2D89">
              <w:lastRenderedPageBreak/>
              <w:t>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w:t>
            </w:r>
          </w:p>
        </w:tc>
        <w:tc>
          <w:tcPr>
            <w:tcW w:w="4860" w:type="dxa"/>
          </w:tcPr>
          <w:p w:rsidR="002B403A" w:rsidRPr="006E233D" w:rsidRDefault="002B403A" w:rsidP="00A66AE8">
            <w:r>
              <w:t>Add “</w:t>
            </w:r>
            <w:r w:rsidRPr="00535873">
              <w:t>excluding ethanol production facilities that produce ethanol by natural fermentation included in NAICS codes 325193 or 312140</w:t>
            </w:r>
            <w:r>
              <w:t>” to “chemical process plants”</w:t>
            </w:r>
          </w:p>
        </w:tc>
        <w:tc>
          <w:tcPr>
            <w:tcW w:w="4320" w:type="dxa"/>
          </w:tcPr>
          <w:p w:rsidR="002B403A" w:rsidRPr="006E233D" w:rsidRDefault="002B403A"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2B403A" w:rsidRPr="006E233D" w:rsidRDefault="002B403A"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lastRenderedPageBreak/>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w:t>
            </w:r>
            <w:r w:rsidR="002F7E87" w:rsidRPr="0077341A">
              <w:rPr>
                <w:bCs/>
              </w:rPr>
              <w:lastRenderedPageBreak/>
              <w:t xml:space="preserve">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(i)</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w:t>
            </w:r>
            <w:r w:rsidR="00AF264D">
              <w:t xml:space="preserve">. </w:t>
            </w:r>
            <w:r w:rsidR="003D2891">
              <w:t>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CA7E8D" w:rsidP="00CD5DF9">
            <w:r>
              <w:t>Change to:</w:t>
            </w:r>
          </w:p>
          <w:p w:rsidR="00BC79E9" w:rsidRPr="006E233D" w:rsidRDefault="00CA7E8D"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w:t>
            </w:r>
            <w:proofErr w:type="gramStart"/>
            <w:r w:rsidRPr="00CA7E8D">
              <w:t>carbon dioxide emissions from the combustion or decomposition of biomass was</w:t>
            </w:r>
            <w:proofErr w:type="gramEnd"/>
            <w:r w:rsidRPr="00CA7E8D">
              <w:t xml:space="preserve"> not a regulated air pollutant and was not </w:t>
            </w:r>
            <w:r w:rsidRPr="00CA7E8D">
              <w:lastRenderedPageBreak/>
              <w:t xml:space="preserve">subject to division 216, 218, </w:t>
            </w:r>
            <w:r>
              <w:t>and 224 during that time period</w:t>
            </w:r>
            <w:r w:rsidR="00BC79E9" w:rsidRPr="00BC79E9">
              <w:t>.</w:t>
            </w:r>
            <w:r w:rsidR="00BC79E9">
              <w:t>”</w:t>
            </w:r>
          </w:p>
        </w:tc>
        <w:tc>
          <w:tcPr>
            <w:tcW w:w="4320" w:type="dxa"/>
          </w:tcPr>
          <w:p w:rsidR="00BC79E9" w:rsidRDefault="00BC79E9" w:rsidP="00CD5DF9">
            <w:r>
              <w:lastRenderedPageBreak/>
              <w:t xml:space="preserve">EPA’s biomass deferral, the deferral of CO2 emissions from bioenergy and other biogenic sources under the Prevention of Significant Deterioration and Title V programs, ends on July 20, 2014. </w:t>
            </w:r>
          </w:p>
          <w:p w:rsidR="00CA7E8D" w:rsidRDefault="00CA7E8D" w:rsidP="00CD5DF9"/>
          <w:p w:rsidR="00CA7E8D" w:rsidRPr="006E233D" w:rsidRDefault="00CA7E8D" w:rsidP="00CA7E8D">
            <w:r>
              <w:t>I</w:t>
            </w:r>
            <w:r w:rsidRPr="00CA7E8D">
              <w:t xml:space="preserve">f a new or modified biomass GHG source was constructed during the deferral period, and had </w:t>
            </w:r>
            <w:r w:rsidRPr="00CA7E8D">
              <w:lastRenderedPageBreak/>
              <w:t>emissions high enough that it would have tri</w:t>
            </w:r>
            <w:r>
              <w:t xml:space="preserve">ggered PSD without the deferral, </w:t>
            </w:r>
            <w:r w:rsidRPr="00CA7E8D">
              <w:t>it would not have been subject to PSD because of the deferral</w:t>
            </w:r>
            <w:r>
              <w:t>.  O</w:t>
            </w:r>
            <w:r w:rsidRPr="00CA7E8D">
              <w:t xml:space="preserve">nce the deferral is gone, </w:t>
            </w:r>
            <w:r>
              <w:t xml:space="preserve">DEQ will not go </w:t>
            </w:r>
            <w:r w:rsidRPr="00CA7E8D">
              <w:t>back and re-review it and retroactively make them subject to PSD</w:t>
            </w:r>
            <w:r>
              <w:t xml:space="preserve">.  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BC79E9" w:rsidRPr="006E233D" w:rsidRDefault="00BC79E9" w:rsidP="00CD5DF9">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w:t>
            </w:r>
            <w:r w:rsidR="00FA1189">
              <w:t>n</w:t>
            </w:r>
            <w:r>
              <w:t>-major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from division 234 and 240</w:t>
            </w:r>
            <w:r w:rsidR="00AF264D">
              <w:t xml:space="preserve">.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AF264D">
              <w:rPr>
                <w:bCs/>
              </w:rPr>
              <w:t xml:space="preserve">. </w:t>
            </w:r>
            <w:r w:rsidR="00B60840">
              <w:rPr>
                <w:bCs/>
              </w:rPr>
              <w:t>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t>340-202-0010</w:t>
            </w:r>
            <w:bookmarkEnd w:id="5"/>
            <w:r w:rsidRPr="009414AA">
              <w:t xml:space="preserve">(5) "Indian Governing Body" means the governing body of any tribe, band, or group of Indians subject to the jurisdiction of the United States and recognized by the United States as </w:t>
            </w:r>
            <w:r w:rsidRPr="009414AA">
              <w:lastRenderedPageBreak/>
              <w:t>possessing power of self-government.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r w:rsidR="004D1FEA">
              <w:t>to division</w:t>
            </w:r>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 xml:space="preserve">Determination of  whether a source makes a  major </w:t>
            </w:r>
            <w:r w:rsidRPr="006E233D">
              <w:lastRenderedPageBreak/>
              <w:t>modification should be in division 224 New Source Review</w:t>
            </w:r>
          </w:p>
        </w:tc>
        <w:tc>
          <w:tcPr>
            <w:tcW w:w="787" w:type="dxa"/>
          </w:tcPr>
          <w:p w:rsidR="002F7E87" w:rsidRPr="006E233D" w:rsidRDefault="002F7E87" w:rsidP="00C32E47">
            <w:pPr>
              <w:jc w:val="center"/>
            </w:pPr>
            <w:r>
              <w:lastRenderedPageBreak/>
              <w:t>SIP</w:t>
            </w:r>
          </w:p>
        </w:tc>
      </w:tr>
      <w:tr w:rsidR="002D00F4" w:rsidRPr="006E233D" w:rsidTr="0031145F">
        <w:tc>
          <w:tcPr>
            <w:tcW w:w="918" w:type="dxa"/>
          </w:tcPr>
          <w:p w:rsidR="002D00F4" w:rsidRPr="006E233D" w:rsidRDefault="002D00F4" w:rsidP="0031145F">
            <w:r>
              <w:lastRenderedPageBreak/>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(A)(i)</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Change “stationary source” to “source or part of a source” throughout the whole definition</w:t>
            </w:r>
          </w:p>
        </w:tc>
        <w:tc>
          <w:tcPr>
            <w:tcW w:w="4320" w:type="dxa"/>
          </w:tcPr>
          <w:p w:rsidR="00C12617" w:rsidRPr="00F82E71" w:rsidRDefault="00C12617" w:rsidP="009F5171">
            <w:r w:rsidRPr="00F82E71">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r w:rsidRPr="005B181E">
              <w:t xml:space="preserve">"Natural gas" means a naturally occurring mixture of hydrocarbon and nonhydrocarbon gases found in geologic formations beneath the earth's surface, of which </w:t>
            </w:r>
            <w:r w:rsidRPr="005B181E">
              <w:lastRenderedPageBreak/>
              <w:t>the principal component is methane.</w:t>
            </w:r>
          </w:p>
        </w:tc>
        <w:tc>
          <w:tcPr>
            <w:tcW w:w="4320" w:type="dxa"/>
          </w:tcPr>
          <w:p w:rsidR="00712AE9" w:rsidRDefault="00712AE9" w:rsidP="00440F03">
            <w:r w:rsidRPr="005B181E">
              <w:lastRenderedPageBreak/>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w:t>
            </w:r>
            <w:r w:rsidRPr="005B181E">
              <w:lastRenderedPageBreak/>
              <w:t xml:space="preserve">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lastRenderedPageBreak/>
              <w:t>SIP</w:t>
            </w:r>
          </w:p>
        </w:tc>
      </w:tr>
      <w:tr w:rsidR="00FA1189" w:rsidRPr="006E233D" w:rsidTr="00D66578">
        <w:tc>
          <w:tcPr>
            <w:tcW w:w="918" w:type="dxa"/>
          </w:tcPr>
          <w:p w:rsidR="00FA1189" w:rsidRPr="006E233D" w:rsidRDefault="00FA1189" w:rsidP="00A65851">
            <w:r w:rsidRPr="006E233D">
              <w:lastRenderedPageBreak/>
              <w:t>200</w:t>
            </w:r>
          </w:p>
        </w:tc>
        <w:tc>
          <w:tcPr>
            <w:tcW w:w="1350" w:type="dxa"/>
          </w:tcPr>
          <w:p w:rsidR="00FA1189" w:rsidRPr="006E233D" w:rsidRDefault="00FA1189" w:rsidP="00A65851">
            <w:r w:rsidRPr="006E233D">
              <w:t>0020(76)</w:t>
            </w:r>
          </w:p>
        </w:tc>
        <w:tc>
          <w:tcPr>
            <w:tcW w:w="990" w:type="dxa"/>
          </w:tcPr>
          <w:p w:rsidR="00FA1189" w:rsidRPr="006E233D" w:rsidRDefault="00FA1189" w:rsidP="00A65851">
            <w:r w:rsidRPr="006E233D">
              <w:t>200</w:t>
            </w:r>
          </w:p>
        </w:tc>
        <w:tc>
          <w:tcPr>
            <w:tcW w:w="1350" w:type="dxa"/>
          </w:tcPr>
          <w:p w:rsidR="00FA1189" w:rsidRPr="006E233D" w:rsidRDefault="00FA1189" w:rsidP="00A65851">
            <w:r>
              <w:t>0020(96</w:t>
            </w:r>
            <w:r w:rsidRPr="006E233D">
              <w:t>)</w:t>
            </w:r>
          </w:p>
        </w:tc>
        <w:tc>
          <w:tcPr>
            <w:tcW w:w="4860" w:type="dxa"/>
          </w:tcPr>
          <w:p w:rsidR="00FA1189" w:rsidRPr="006E233D" w:rsidRDefault="00FA1189" w:rsidP="003762F6">
            <w:r w:rsidRPr="006E233D">
              <w:t>Add a cross reference to division 222 for determining how to calculate netting basis</w:t>
            </w:r>
            <w:r>
              <w:t xml:space="preserve"> in the definition of “netting basis”</w:t>
            </w:r>
          </w:p>
        </w:tc>
        <w:tc>
          <w:tcPr>
            <w:tcW w:w="4320" w:type="dxa"/>
          </w:tcPr>
          <w:p w:rsidR="00FA1189" w:rsidRPr="006E233D" w:rsidRDefault="00FA1189"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FA1189" w:rsidRPr="006E233D" w:rsidRDefault="00FA1189"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w:t>
            </w:r>
            <w:r w:rsidRPr="001F097C">
              <w:rPr>
                <w:bCs/>
              </w:rPr>
              <w:lastRenderedPageBreak/>
              <w:t xml:space="preserve">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lastRenderedPageBreak/>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matformed flat panels consisting of wood particles </w:t>
            </w:r>
            <w:r w:rsidRPr="005A5027">
              <w:lastRenderedPageBreak/>
              <w:t xml:space="preserve">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006DD3">
              <w:t>Delete the reference to DEQ’s Source Sampling Manual.</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2F7E87" w:rsidRPr="001F097C" w:rsidRDefault="002F7E87" w:rsidP="00E80C62">
            <w:r>
              <w:lastRenderedPageBreak/>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lastRenderedPageBreak/>
              <w:t xml:space="preserve">Plain </w:t>
            </w:r>
            <w:r w:rsidR="00EB1207">
              <w:t>language</w:t>
            </w:r>
            <w:r w:rsidR="00C56E80">
              <w:t xml:space="preserve">. </w:t>
            </w:r>
            <w:r w:rsidRPr="006E233D">
              <w:t xml:space="preserve">40 CFR Part 53 may designate a </w:t>
            </w:r>
            <w:r w:rsidRPr="006E233D">
              <w:lastRenderedPageBreak/>
              <w:t>method for measuring ambient PM10 concentrations.</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r w:rsidRPr="006E233D">
              <w:lastRenderedPageBreak/>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FA1189" w:rsidP="008369E3">
            <w:r>
              <w:lastRenderedPageBreak/>
              <w:t>Move definition of “ppm</w:t>
            </w:r>
            <w:r w:rsidR="004A287A" w:rsidRPr="004A287A">
              <w:t>” to division 200.</w:t>
            </w:r>
          </w:p>
          <w:p w:rsidR="004A287A" w:rsidRPr="004A287A" w:rsidRDefault="004A287A" w:rsidP="008369E3">
            <w:r w:rsidRPr="004A287A">
              <w:lastRenderedPageBreak/>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lastRenderedPageBreak/>
              <w:t>SIP</w:t>
            </w:r>
          </w:p>
        </w:tc>
      </w:tr>
      <w:tr w:rsidR="002F7E87" w:rsidRPr="006E233D" w:rsidTr="00CF26E1">
        <w:tc>
          <w:tcPr>
            <w:tcW w:w="918" w:type="dxa"/>
          </w:tcPr>
          <w:p w:rsidR="002F7E87" w:rsidRPr="006E233D" w:rsidRDefault="002F7E87" w:rsidP="00CF26E1">
            <w:r w:rsidRPr="006E233D">
              <w:lastRenderedPageBreak/>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 xml:space="preserve">years of monitoring data that shows the area is meeting the ambient air quality standard for the regulated pollutant for which the area was designated a nonattainment area, but a formal redesignation by EPA has not yet been </w:t>
            </w:r>
            <w:r w:rsidRPr="00DA0AB7">
              <w:rPr>
                <w:color w:val="000000"/>
              </w:rPr>
              <w:lastRenderedPageBreak/>
              <w:t>approved.</w:t>
            </w:r>
          </w:p>
        </w:tc>
        <w:tc>
          <w:tcPr>
            <w:tcW w:w="4320" w:type="dxa"/>
          </w:tcPr>
          <w:p w:rsidR="00E00704" w:rsidRPr="006E233D" w:rsidRDefault="00E00704" w:rsidP="00FA1189">
            <w:r w:rsidRPr="006E233D">
              <w:lastRenderedPageBreak/>
              <w:t xml:space="preserve">Define new area for </w:t>
            </w:r>
            <w:r w:rsidR="008073F6">
              <w:t>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w:t>
            </w:r>
            <w:r w:rsidR="00A97049" w:rsidRPr="00A97049">
              <w:lastRenderedPageBreak/>
              <w:t xml:space="preserve">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4D1FEA" w:rsidP="00A27647">
            <w:r>
              <w:t>Clarification</w:t>
            </w:r>
            <w:r w:rsidR="00FA1189">
              <w:t>.  See above</w:t>
            </w:r>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AF264D">
              <w:t xml:space="preserve">. </w:t>
            </w:r>
            <w:r w:rsidR="004D1CB9">
              <w:t xml:space="preserve">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 xml:space="preserve">Changing the definition of “significant air quality impact” to “significant impact” makes it out of </w:t>
            </w:r>
            <w:r w:rsidRPr="006E233D">
              <w:lastRenderedPageBreak/>
              <w:t>alphabetic order</w:t>
            </w:r>
          </w:p>
        </w:tc>
        <w:tc>
          <w:tcPr>
            <w:tcW w:w="787" w:type="dxa"/>
          </w:tcPr>
          <w:p w:rsidR="006E0E3B" w:rsidRPr="006E233D" w:rsidRDefault="006E0E3B" w:rsidP="005B3646">
            <w:pPr>
              <w:jc w:val="center"/>
            </w:pPr>
            <w:r>
              <w:lastRenderedPageBreak/>
              <w:t>SIP</w:t>
            </w:r>
          </w:p>
        </w:tc>
      </w:tr>
      <w:tr w:rsidR="006E0E3B" w:rsidRPr="006E233D" w:rsidTr="00BC5F1F">
        <w:tc>
          <w:tcPr>
            <w:tcW w:w="918" w:type="dxa"/>
          </w:tcPr>
          <w:p w:rsidR="006E0E3B" w:rsidRPr="006E233D" w:rsidRDefault="006E0E3B" w:rsidP="00BC5F1F">
            <w:r w:rsidRPr="006E233D">
              <w:lastRenderedPageBreak/>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(i)</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w:t>
            </w:r>
            <w:r w:rsidRPr="000120E4">
              <w:lastRenderedPageBreak/>
              <w:t xml:space="preserve">to “significant impact” or “significant impact level” </w:t>
            </w:r>
          </w:p>
        </w:tc>
        <w:tc>
          <w:tcPr>
            <w:tcW w:w="4320" w:type="dxa"/>
          </w:tcPr>
          <w:p w:rsidR="002F7E87" w:rsidRPr="000120E4" w:rsidRDefault="002F7E87" w:rsidP="00BE4EF8">
            <w:r w:rsidRPr="000120E4">
              <w:lastRenderedPageBreak/>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lastRenderedPageBreak/>
              <w:t>SIP</w:t>
            </w:r>
          </w:p>
        </w:tc>
      </w:tr>
      <w:tr w:rsidR="00B42278" w:rsidRPr="006E233D" w:rsidTr="00440F03">
        <w:tc>
          <w:tcPr>
            <w:tcW w:w="918" w:type="dxa"/>
          </w:tcPr>
          <w:p w:rsidR="00B42278" w:rsidRPr="006E233D" w:rsidRDefault="00B42278" w:rsidP="00440F03">
            <w:r w:rsidRPr="006E233D">
              <w:lastRenderedPageBreak/>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temperature of 60° Fahrenheit (15.6° Celsius) and </w:t>
            </w:r>
            <w:r w:rsidRPr="006E233D">
              <w:lastRenderedPageBreak/>
              <w:t xml:space="preserve">a pressure of 14.7 pounds per square inch absolute (1.03 Kilograms per square centimeter). </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FA1189">
            <w:r w:rsidRPr="006E233D">
              <w:t xml:space="preserve">Define new area for </w:t>
            </w:r>
            <w:r w:rsidR="008073F6">
              <w:t>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r w:rsidR="00FA1189">
              <w:t>.  See above</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3A4A0A" w:rsidRPr="003A4A0A" w:rsidRDefault="003A4A0A" w:rsidP="00AF4378">
            <w:r w:rsidRPr="003A4A0A">
              <w:lastRenderedPageBreak/>
              <w:t xml:space="preserve">“(a) A major modification subject to OAR 340-224-0050, Requirements for Sources in Nonattainment Areas and OAR 340-224-0055 Requirements for Sources in Reattainment Areas;” </w:t>
            </w:r>
          </w:p>
        </w:tc>
        <w:tc>
          <w:tcPr>
            <w:tcW w:w="4320" w:type="dxa"/>
          </w:tcPr>
          <w:p w:rsidR="003A4A0A" w:rsidRDefault="003A4A0A" w:rsidP="00FA1189">
            <w:r w:rsidRPr="00F354B9">
              <w:lastRenderedPageBreak/>
              <w:t xml:space="preserve">DEQ has defined two new areas for </w:t>
            </w:r>
            <w:r w:rsidR="008073F6">
              <w:t xml:space="preserve">New Source </w:t>
            </w:r>
            <w:r w:rsidR="008073F6">
              <w:lastRenderedPageBreak/>
              <w:t>Review</w:t>
            </w:r>
            <w:r w:rsidRPr="00F354B9">
              <w:t>:  sustainment and reattainment areas</w:t>
            </w:r>
            <w:r w:rsidR="00C56E80">
              <w:t xml:space="preserve">. </w:t>
            </w:r>
          </w:p>
        </w:tc>
        <w:tc>
          <w:tcPr>
            <w:tcW w:w="787" w:type="dxa"/>
          </w:tcPr>
          <w:p w:rsidR="003A4A0A" w:rsidRPr="006E233D" w:rsidRDefault="003A4A0A" w:rsidP="00AF4378">
            <w:pPr>
              <w:jc w:val="center"/>
            </w:pPr>
            <w:r>
              <w:lastRenderedPageBreak/>
              <w:t>SIP</w:t>
            </w:r>
          </w:p>
        </w:tc>
      </w:tr>
      <w:tr w:rsidR="003A4A0A" w:rsidRPr="006E233D" w:rsidTr="005B3646">
        <w:tc>
          <w:tcPr>
            <w:tcW w:w="918" w:type="dxa"/>
          </w:tcPr>
          <w:p w:rsidR="003A4A0A" w:rsidRPr="006E233D" w:rsidRDefault="003A4A0A" w:rsidP="005B3646">
            <w:r>
              <w:lastRenderedPageBreak/>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w:t>
            </w:r>
            <w:r w:rsidRPr="006E233D">
              <w:lastRenderedPageBreak/>
              <w:t xml:space="preserve">formed by slicing or peeling from a log.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4D1FEA">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w:t>
            </w:r>
            <w:r w:rsidRPr="006E233D">
              <w:lastRenderedPageBreak/>
              <w:t xml:space="preserve">propane combustion.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Clarification</w:t>
            </w:r>
            <w:r w:rsidR="00AF264D">
              <w:t xml:space="preserve">. </w:t>
            </w:r>
            <w:r>
              <w:t xml:space="preserve">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FA1189" w:rsidP="00142A0B">
            <w:r>
              <w:t>Add ppm to d</w:t>
            </w:r>
            <w:r w:rsidR="002F7E87" w:rsidRPr="006E233D">
              <w:t>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Correction and clarification</w:t>
            </w:r>
            <w:r w:rsidR="00AF264D">
              <w:t xml:space="preserve">. </w:t>
            </w:r>
            <w:r>
              <w:t xml:space="preserve">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lastRenderedPageBreak/>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Default="002F7E87" w:rsidP="00420B36">
            <w:r w:rsidRPr="005A5027">
              <w:lastRenderedPageBreak/>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p w:rsidR="00DB4EFC" w:rsidRDefault="00DB4EFC" w:rsidP="00420B36"/>
          <w:p w:rsidR="00DB4EFC" w:rsidRPr="005A5027" w:rsidRDefault="00DB4EFC" w:rsidP="00DB4EFC">
            <w:r>
              <w:t xml:space="preserve">The Continuous Monitoring Manual and the </w:t>
            </w:r>
            <w:r>
              <w:lastRenderedPageBreak/>
              <w:t>Source Sampling Manual Volume I have been totally rewritten</w:t>
            </w:r>
            <w:r w:rsidR="00AF264D">
              <w:t xml:space="preserve">. </w:t>
            </w:r>
            <w:r>
              <w:t>Only minor corrections to the Source Sampling Manual Volume II have been made and that document is available in redline/strikeout. All three manuals are included as part of this rulemaking package</w:t>
            </w:r>
            <w:r w:rsidR="00AF264D">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w:t>
            </w:r>
            <w:r w:rsidRPr="003076FE">
              <w:rPr>
                <w:color w:val="000000"/>
              </w:rPr>
              <w:lastRenderedPageBreak/>
              <w:t>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lastRenderedPageBreak/>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lastRenderedPageBreak/>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5565A1">
            <w:pPr>
              <w:rPr>
                <w:bCs/>
              </w:rPr>
            </w:pPr>
            <w:r>
              <w:t>See discussion above in division 200</w:t>
            </w:r>
            <w:r w:rsidR="00AF264D">
              <w:t xml:space="preserve">. </w:t>
            </w:r>
            <w:r>
              <w:t>Definition different from division 202</w:t>
            </w:r>
            <w:r w:rsidR="00AF264D">
              <w:t xml:space="preserve">. </w:t>
            </w:r>
            <w:r>
              <w:t>Clarify division 202 definition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w:t>
            </w:r>
            <w:r w:rsidRPr="00210118">
              <w:rPr>
                <w:bCs/>
              </w:rPr>
              <w:lastRenderedPageBreak/>
              <w:t xml:space="preserve">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w:t>
            </w:r>
            <w:r w:rsidRPr="00210118">
              <w:lastRenderedPageBreak/>
              <w:t xml:space="preserve">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w:t>
            </w:r>
            <w:r w:rsidRPr="00210118">
              <w:lastRenderedPageBreak/>
              <w:t xml:space="preserve">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6628D3" w:rsidP="00973F87">
            <w:r>
              <w:t>C</w:t>
            </w:r>
            <w:r w:rsidR="002F7E87"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rsidR="00AF264D">
              <w:t xml:space="preserve">. </w:t>
            </w:r>
            <w:r>
              <w:t>Therefore, DEQ is deleting the notes</w:t>
            </w:r>
            <w:r w:rsidR="00AF264D">
              <w:t xml:space="preserve">. </w:t>
            </w:r>
            <w:r>
              <w:t>People can call DEQ to find out the status of EPA plan approval and pending redesignations.</w:t>
            </w:r>
          </w:p>
        </w:tc>
        <w:tc>
          <w:tcPr>
            <w:tcW w:w="787" w:type="dxa"/>
            <w:shd w:val="clear" w:color="auto" w:fill="auto"/>
          </w:tcPr>
          <w:p w:rsidR="00D67EDB" w:rsidRPr="006E233D" w:rsidRDefault="00D67EDB" w:rsidP="00DC7AD1">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175A(d) of the Clean Air Act provides that any control strategies removed upon redesignation to attainment must be reinstated if the area violates the air quality standard. The provisions of this </w:t>
            </w:r>
            <w:r w:rsidRPr="005A5027">
              <w:lastRenderedPageBreak/>
              <w:t>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lastRenderedPageBreak/>
              <w:t>SIP</w:t>
            </w:r>
          </w:p>
        </w:tc>
      </w:tr>
      <w:tr w:rsidR="002F7E87" w:rsidRPr="006E233D" w:rsidTr="00150322">
        <w:tc>
          <w:tcPr>
            <w:tcW w:w="918" w:type="dxa"/>
            <w:shd w:val="clear" w:color="auto" w:fill="FABF8F" w:themeFill="accent6" w:themeFillTint="99"/>
          </w:tcPr>
          <w:p w:rsidR="002F7E87" w:rsidRPr="006E233D" w:rsidRDefault="002F7E87" w:rsidP="00150322">
            <w:r>
              <w:lastRenderedPageBreak/>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628D3">
            <w:r w:rsidRPr="0033085A">
              <w:t xml:space="preserve">DEQ has defined two new areas for </w:t>
            </w:r>
            <w:r w:rsidR="00606572" w:rsidRPr="0033085A">
              <w:t>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6628D3">
            <w:pPr>
              <w:rPr>
                <w:highlight w:val="green"/>
              </w:rPr>
            </w:pPr>
            <w:r w:rsidRPr="006E233D">
              <w:t>DEQ has defined two new areas for</w:t>
            </w:r>
            <w:r w:rsidR="008073F6">
              <w:t xml:space="preserve"> New Source Review</w:t>
            </w:r>
            <w:r w:rsidRPr="006E233D">
              <w:t xml:space="preserve">:  sustainment and </w:t>
            </w:r>
            <w:r w:rsidR="004D1FEA" w:rsidRPr="006E233D">
              <w:t>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lastRenderedPageBreak/>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6628D3">
            <w:r>
              <w:t xml:space="preserve">Delete “Air Quality Maintenance Area” and parentheses around AQMA and </w:t>
            </w:r>
            <w:r w:rsidR="006628D3">
              <w:t>Do not capitalize e</w:t>
            </w:r>
            <w:r w:rsidRPr="006E233D">
              <w:t xml:space="preserve">mits </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lastRenderedPageBreak/>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 xml:space="preserve">340-208-0010(3) "Emission" means a release into </w:t>
            </w:r>
            <w:r w:rsidRPr="006E233D">
              <w:rPr>
                <w:bCs/>
              </w:rPr>
              <w:lastRenderedPageBreak/>
              <w:t>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lastRenderedPageBreak/>
              <w:t>SIP</w:t>
            </w:r>
          </w:p>
        </w:tc>
      </w:tr>
      <w:tr w:rsidR="002F7E87" w:rsidRPr="006E233D" w:rsidTr="003A5BCD">
        <w:tc>
          <w:tcPr>
            <w:tcW w:w="918" w:type="dxa"/>
          </w:tcPr>
          <w:p w:rsidR="002F7E87" w:rsidRPr="00BF4B78" w:rsidRDefault="002F7E87" w:rsidP="00A65851">
            <w:r w:rsidRPr="00BF4B78">
              <w:lastRenderedPageBreak/>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w:t>
            </w:r>
            <w:r w:rsidRPr="006E233D">
              <w:lastRenderedPageBreak/>
              <w:t xml:space="preserve">an air contaminant that affects the sense of smell.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DC7AD1">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6628D3">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 xml:space="preserve">Since both 340-208-0100 and 340-208-0210 both apply throughout the whole state, this rule language </w:t>
            </w:r>
            <w:r w:rsidR="006628D3">
              <w:t>is unnecessary.</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rsidR="00AF264D">
              <w:t xml:space="preserve">. </w:t>
            </w:r>
            <w:r>
              <w:t xml:space="preserve">Instead DEQ will require sources to abate fugitive escaping from an air </w:t>
            </w:r>
            <w:r w:rsidR="005B0A17">
              <w:t>contaminant</w:t>
            </w:r>
            <w:r>
              <w:t xml:space="preserve"> source</w:t>
            </w:r>
            <w:r w:rsidR="00AF264D">
              <w:t xml:space="preserve">. </w:t>
            </w:r>
            <w:r>
              <w:t>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 xml:space="preserve">(2) The visible emissions standards in this rule are based </w:t>
            </w:r>
            <w:r w:rsidRPr="00E055ED">
              <w:rPr>
                <w:bCs/>
              </w:rPr>
              <w:lastRenderedPageBreak/>
              <w:t>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lastRenderedPageBreak/>
              <w:t xml:space="preserve">Change the averaging time period for compliance from 3 minutes in an hour to a 6-minute average </w:t>
            </w:r>
            <w:r>
              <w:lastRenderedPageBreak/>
              <w:t>and a</w:t>
            </w:r>
            <w:r w:rsidRPr="00006906">
              <w:t>dd a reference method for determining compliance with the opacity limit and provision for continuous opacity monitoring systems installed and operated under DEQ’s Continuous Monitoring Manual</w:t>
            </w:r>
            <w:r w:rsidR="00AF264D">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440B52" w:rsidRDefault="00440B52" w:rsidP="00220D39">
            <w:pPr>
              <w:rPr>
                <w:bCs/>
              </w:rPr>
            </w:pPr>
            <w:r>
              <w:rPr>
                <w:bCs/>
              </w:rPr>
              <w:t>Add:</w:t>
            </w:r>
          </w:p>
          <w:p w:rsidR="00220D39" w:rsidRPr="00220D39" w:rsidRDefault="00440B52" w:rsidP="00220D39">
            <w:pPr>
              <w:rPr>
                <w:bCs/>
              </w:rPr>
            </w:pPr>
            <w:r>
              <w:rPr>
                <w:bCs/>
              </w:rPr>
              <w:t>“</w:t>
            </w:r>
            <w:r w:rsidR="00220D39"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 xml:space="preserve">(a) If located outside a special control area, visible </w:t>
            </w:r>
            <w:r w:rsidRPr="00220D39">
              <w:rPr>
                <w:bCs/>
              </w:rPr>
              <w:lastRenderedPageBreak/>
              <w:t>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r w:rsidR="00440B52">
              <w:rPr>
                <w:bCs/>
              </w:rPr>
              <w:t>”</w:t>
            </w:r>
          </w:p>
        </w:tc>
        <w:tc>
          <w:tcPr>
            <w:tcW w:w="4320" w:type="dxa"/>
          </w:tcPr>
          <w:p w:rsidR="002F214F" w:rsidRPr="00F13E99" w:rsidRDefault="006118D1" w:rsidP="006118D1">
            <w:r>
              <w:lastRenderedPageBreak/>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w:t>
            </w:r>
            <w:r w:rsidR="00AF264D">
              <w:rPr>
                <w:bCs/>
              </w:rPr>
              <w:t xml:space="preserve">. </w:t>
            </w:r>
            <w:r w:rsidRPr="006054B0">
              <w:rPr>
                <w:bCs/>
              </w:rPr>
              <w:t xml:space="preserve">Specific opacity limits will be included in the permit for each affected source as a minor permit modification (simple fee) for sources with an Oregon Title V Operating Permit or a Basic Technical </w:t>
            </w:r>
            <w:r w:rsidRPr="006054B0">
              <w:rPr>
                <w:bCs/>
              </w:rPr>
              <w:lastRenderedPageBreak/>
              <w:t>Modification for sources with an Air Contaminant Discharge Permit. If an alternative limit is established in accordance with this paragraph, the exception provided in paragraph (A) does not apply.”</w:t>
            </w:r>
          </w:p>
        </w:tc>
        <w:tc>
          <w:tcPr>
            <w:tcW w:w="4320" w:type="dxa"/>
          </w:tcPr>
          <w:p w:rsidR="00173993" w:rsidRDefault="00173993" w:rsidP="00173993">
            <w:pPr>
              <w:pStyle w:val="ListParagraph"/>
              <w:numPr>
                <w:ilvl w:val="0"/>
                <w:numId w:val="40"/>
              </w:numPr>
              <w:spacing w:after="200" w:line="276" w:lineRule="auto"/>
              <w:ind w:right="18"/>
            </w:pPr>
            <w:r>
              <w:lastRenderedPageBreak/>
              <w:t xml:space="preserve">Until 1/1/2020, pre-1970 wood fired boilers will have a limit of 40% opacity with the exception that visible emissions may not equal or exceed 55% for 12-minutes in an hour.  This exception is provided to keep the standard based on a 6-minute average equivalent to the existing 40% opacity standard based on an aggregate of 3 minutes in an hour.  The current standard would allow a source to have visible emissions equal to 100% opacity for 3 minutes and then remain below 40% opacity for the remainder of an hour.  The 55% exception is equal to the average of 100% opacity for 3 minutes and 40% opacity for 9 minutes over a 12-minute period. </w:t>
            </w:r>
            <w:r w:rsidR="00AB1325">
              <w:t>There is no relaxation to the existing rules.</w:t>
            </w:r>
          </w:p>
          <w:p w:rsidR="001253BE" w:rsidRDefault="001253BE"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1253BE" w:rsidRDefault="001253BE" w:rsidP="001253BE">
            <w:pPr>
              <w:pStyle w:val="ListParagraph"/>
              <w:numPr>
                <w:ilvl w:val="0"/>
                <w:numId w:val="40"/>
              </w:numPr>
              <w:spacing w:after="200" w:line="276" w:lineRule="auto"/>
              <w:ind w:right="18"/>
            </w:pPr>
            <w:r>
              <w:t xml:space="preserve">In addition, the proposed rules for pre-1970 wood-fired boilers include a 40% opacity limit during grate cleaning operations provided the owner or operator develops and implements a grate cleaning plan that is approved by DEQ.  This exception is provided to address the routine maintenance </w:t>
            </w:r>
            <w:r>
              <w:lastRenderedPageBreak/>
              <w:t>activity that is required for older wood-fired boilers.</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w:t>
            </w:r>
            <w:r w:rsidR="00AB7E19">
              <w:rPr>
                <w:bCs/>
              </w:rPr>
              <w:t>INSERT SOS FILING DATE OF RULES</w:t>
            </w:r>
            <w:r w:rsidR="00361B15">
              <w:rPr>
                <w:bCs/>
              </w:rPr>
              <w:t>]</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680823" w:rsidRPr="00680823" w:rsidRDefault="00173993" w:rsidP="00680823">
            <w:r w:rsidRPr="00680823">
              <w:t xml:space="preserve">The proposed standard for existing post-1970 wood-fired boilers will remain at 20% opacity, except that visible emissions may not equal or exceed 40% opacity for 12 minutes in an hour.  This exception is provided to keep the standard based on a 6-minute average equivalent to the existing 20% opacity standard based on an aggregate of 3 minutes in an hour.  The current standard would allow a source to have visible emissions equal to 100% opacity for 3 minutes and then remain below 20% opacity for the remainder of an hour.  The 40% exception is equal to the average of 100% opacity for 3 minutes and 20% opacity for 9 minutes over a 12-minute period.  </w:t>
            </w:r>
          </w:p>
          <w:p w:rsidR="00AB1325" w:rsidRPr="003C4960" w:rsidRDefault="00AB1325" w:rsidP="003C4960"/>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w:t>
            </w:r>
            <w:r w:rsidR="00AB7E19">
              <w:rPr>
                <w:bCs/>
              </w:rPr>
              <w:t>INSERT SOS FILING DATE OF RULES</w:t>
            </w:r>
            <w:r w:rsidR="00361B15">
              <w:rPr>
                <w:bCs/>
              </w:rPr>
              <w:t>]</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D628F4" w:rsidP="00DC7AD1">
            <w:r w:rsidRPr="005A5027">
              <w:t>0210(2)(b)</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0210(1)(b)</w:t>
            </w:r>
          </w:p>
        </w:tc>
        <w:tc>
          <w:tcPr>
            <w:tcW w:w="4860" w:type="dxa"/>
          </w:tcPr>
          <w:p w:rsidR="00D628F4" w:rsidRPr="005A5027" w:rsidRDefault="00D628F4" w:rsidP="00DC7AD1">
            <w:r w:rsidRPr="005A5027">
              <w:t>Delete “asphalt, oil,” from the reasonable precautions to prevent particulate matter from becoming airborne</w:t>
            </w:r>
          </w:p>
        </w:tc>
        <w:tc>
          <w:tcPr>
            <w:tcW w:w="4320" w:type="dxa"/>
          </w:tcPr>
          <w:p w:rsidR="00D628F4" w:rsidRPr="005A5027" w:rsidRDefault="00D628F4" w:rsidP="00DC7AD1">
            <w:pPr>
              <w:tabs>
                <w:tab w:val="num" w:pos="1440"/>
              </w:tabs>
            </w:pPr>
            <w:r w:rsidRPr="005A5027">
              <w:t xml:space="preserve">DEQ discourages the use of asphalt emulsions and oil as dust suppressants because of the negative </w:t>
            </w:r>
            <w:r w:rsidRPr="005A5027">
              <w:lastRenderedPageBreak/>
              <w:t>environmental impact on other media.</w:t>
            </w:r>
          </w:p>
        </w:tc>
        <w:tc>
          <w:tcPr>
            <w:tcW w:w="787" w:type="dxa"/>
          </w:tcPr>
          <w:p w:rsidR="00D628F4" w:rsidRPr="006E233D" w:rsidRDefault="00D628F4" w:rsidP="00DC7AD1">
            <w:pPr>
              <w:jc w:val="center"/>
            </w:pPr>
            <w:r>
              <w:lastRenderedPageBreak/>
              <w:t>SIP</w:t>
            </w:r>
          </w:p>
        </w:tc>
      </w:tr>
      <w:tr w:rsidR="00AB1325" w:rsidRPr="005A5027" w:rsidTr="00E45E7F">
        <w:tc>
          <w:tcPr>
            <w:tcW w:w="918" w:type="dxa"/>
          </w:tcPr>
          <w:p w:rsidR="00AB1325" w:rsidRPr="005A5027" w:rsidRDefault="00AB1325" w:rsidP="00E45E7F">
            <w:r w:rsidRPr="005A5027">
              <w:lastRenderedPageBreak/>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 xml:space="preserve">(2) Upon determining that deposition has occurred, DEQ will notify the person creating the deposition that they are in violation of this rule. DEQ will endeavor to resolve </w:t>
            </w:r>
            <w:r w:rsidRPr="006B1AED">
              <w:lastRenderedPageBreak/>
              <w:t>observed deposition in keeping with the policy outlined in OAR 340-12-0026. If  DEQ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lastRenderedPageBreak/>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0010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0020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auto"/>
          </w:tcPr>
          <w:p w:rsidR="00AB1325" w:rsidRPr="00964FC2" w:rsidRDefault="00AB1325" w:rsidP="00A65851">
            <w:r w:rsidRPr="00964FC2">
              <w:t>209</w:t>
            </w:r>
          </w:p>
        </w:tc>
        <w:tc>
          <w:tcPr>
            <w:tcW w:w="1350" w:type="dxa"/>
            <w:shd w:val="clear" w:color="auto" w:fill="auto"/>
          </w:tcPr>
          <w:p w:rsidR="00AB1325" w:rsidRPr="00964FC2" w:rsidRDefault="00AB1325" w:rsidP="00A65851">
            <w:r w:rsidRPr="00964FC2">
              <w:t>0030(3)(d)(B)</w:t>
            </w:r>
          </w:p>
        </w:tc>
        <w:tc>
          <w:tcPr>
            <w:tcW w:w="990" w:type="dxa"/>
          </w:tcPr>
          <w:p w:rsidR="00AB1325" w:rsidRPr="00964FC2" w:rsidRDefault="00AB1325" w:rsidP="00A65851">
            <w:pPr>
              <w:rPr>
                <w:color w:val="000000"/>
              </w:rPr>
            </w:pPr>
            <w:r w:rsidRPr="00964FC2">
              <w:rPr>
                <w:color w:val="000000"/>
              </w:rPr>
              <w:t>NA</w:t>
            </w:r>
          </w:p>
        </w:tc>
        <w:tc>
          <w:tcPr>
            <w:tcW w:w="1350" w:type="dxa"/>
          </w:tcPr>
          <w:p w:rsidR="00AB1325" w:rsidRPr="00964FC2" w:rsidRDefault="00AB1325" w:rsidP="00A65851">
            <w:pPr>
              <w:rPr>
                <w:color w:val="000000"/>
              </w:rPr>
            </w:pPr>
            <w:r w:rsidRPr="00964FC2">
              <w:rPr>
                <w:color w:val="000000"/>
              </w:rPr>
              <w:t>NA</w:t>
            </w:r>
          </w:p>
        </w:tc>
        <w:tc>
          <w:tcPr>
            <w:tcW w:w="4860" w:type="dxa"/>
            <w:shd w:val="clear" w:color="auto" w:fill="auto"/>
          </w:tcPr>
          <w:p w:rsidR="00AB1325" w:rsidRPr="00964FC2" w:rsidRDefault="00AB1325" w:rsidP="00B966A4">
            <w:pPr>
              <w:rPr>
                <w:color w:val="000000"/>
              </w:rPr>
            </w:pPr>
            <w:r w:rsidRPr="00964FC2">
              <w:rPr>
                <w:color w:val="000000"/>
              </w:rPr>
              <w:t>Add “DEQ will consider any information gathered in this process in its drafting of the proposed permit;”</w:t>
            </w:r>
          </w:p>
        </w:tc>
        <w:tc>
          <w:tcPr>
            <w:tcW w:w="4320" w:type="dxa"/>
            <w:shd w:val="clear" w:color="auto" w:fill="auto"/>
          </w:tcPr>
          <w:p w:rsidR="00AB1325" w:rsidRPr="00964FC2" w:rsidRDefault="00AB1325" w:rsidP="00B966A4">
            <w:r w:rsidRPr="00964FC2">
              <w:t>Clarification</w:t>
            </w:r>
          </w:p>
        </w:tc>
        <w:tc>
          <w:tcPr>
            <w:tcW w:w="787" w:type="dxa"/>
            <w:shd w:val="clear" w:color="auto" w:fill="auto"/>
          </w:tcPr>
          <w:p w:rsidR="00AB1325" w:rsidRDefault="00AB1325" w:rsidP="0066018C">
            <w:pPr>
              <w:jc w:val="center"/>
            </w:pPr>
            <w:r w:rsidRPr="00964FC2">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0030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0040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8E15AE">
            <w:r>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C013F3">
            <w:r>
              <w:t>0050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C013F3" w:rsidRPr="005A5027" w:rsidTr="00964FC2">
        <w:tc>
          <w:tcPr>
            <w:tcW w:w="918" w:type="dxa"/>
            <w:tcBorders>
              <w:bottom w:val="double" w:sz="6" w:space="0" w:color="auto"/>
            </w:tcBorders>
          </w:tcPr>
          <w:p w:rsidR="00C013F3" w:rsidRPr="005A5027" w:rsidRDefault="00C013F3" w:rsidP="00964FC2">
            <w:r>
              <w:lastRenderedPageBreak/>
              <w:t>209</w:t>
            </w:r>
          </w:p>
        </w:tc>
        <w:tc>
          <w:tcPr>
            <w:tcW w:w="1350" w:type="dxa"/>
            <w:tcBorders>
              <w:bottom w:val="double" w:sz="6" w:space="0" w:color="auto"/>
            </w:tcBorders>
          </w:tcPr>
          <w:p w:rsidR="00C013F3" w:rsidRPr="005A5027" w:rsidRDefault="00C013F3" w:rsidP="00C013F3">
            <w:r>
              <w:t>0060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0080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 xml:space="preserve">(3) In order to re-register, or maintain registration, a person must not have had their registration terminated or revoked within the last 3 years, unless the air contaminant </w:t>
            </w:r>
            <w:r w:rsidRPr="00D7180A">
              <w:lastRenderedPageBreak/>
              <w:t>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lastRenderedPageBreak/>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lastRenderedPageBreak/>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“ed”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r w:rsidR="004D1FEA" w:rsidRPr="00D628F4">
              <w:t xml:space="preserve">rate </w:t>
            </w:r>
            <w:r w:rsidR="004D1FEA">
              <w:t>“to</w:t>
            </w:r>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5D17AD">
            <w:r w:rsidRPr="005A5027">
              <w:t>Clarification</w:t>
            </w:r>
            <w:r w:rsidR="004504DD">
              <w:t xml:space="preserve">. </w:t>
            </w:r>
            <w:r w:rsidR="004504DD" w:rsidRPr="004504DD">
              <w:t xml:space="preserve">Emissions from the source </w:t>
            </w:r>
            <w:r w:rsidR="005D17AD">
              <w:t>are compared</w:t>
            </w:r>
            <w:r w:rsidR="004504DD" w:rsidRPr="004504DD">
              <w:t xml:space="preserve">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 xml:space="preserve">OAR 340-222-0041(3)(b) was </w:t>
            </w:r>
            <w:r w:rsidR="005D17AD">
              <w:t>renumbered to 340-222-0041(4)</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D1FEA" w:rsidP="00A65851">
            <w:r>
              <w:t>0225</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asis of the source by more than the</w:t>
            </w:r>
            <w:r w:rsidR="004D1FEA">
              <w:t xml:space="preserve"> </w:t>
            </w:r>
            <w:r w:rsidR="004504DD">
              <w:t>SER</w:t>
            </w:r>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rsidR="00AF264D">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lastRenderedPageBreak/>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8E15AE" w:rsidRPr="006E233D" w:rsidTr="008E15AE">
        <w:trPr>
          <w:trHeight w:val="198"/>
        </w:trPr>
        <w:tc>
          <w:tcPr>
            <w:tcW w:w="918" w:type="dxa"/>
          </w:tcPr>
          <w:p w:rsidR="008E15AE" w:rsidRPr="006E233D" w:rsidRDefault="008E15AE" w:rsidP="008E15AE">
            <w:r w:rsidRPr="006E233D">
              <w:t>212</w:t>
            </w:r>
          </w:p>
        </w:tc>
        <w:tc>
          <w:tcPr>
            <w:tcW w:w="1350" w:type="dxa"/>
          </w:tcPr>
          <w:p w:rsidR="008E15AE" w:rsidRPr="006E233D" w:rsidRDefault="008E15AE" w:rsidP="008E15AE">
            <w:r w:rsidRPr="006E233D">
              <w:t>0010</w:t>
            </w:r>
          </w:p>
        </w:tc>
        <w:tc>
          <w:tcPr>
            <w:tcW w:w="990" w:type="dxa"/>
          </w:tcPr>
          <w:p w:rsidR="008E15AE" w:rsidRPr="006E233D" w:rsidRDefault="008E15AE" w:rsidP="008E15AE">
            <w:r w:rsidRPr="006E233D">
              <w:t>NA</w:t>
            </w:r>
          </w:p>
        </w:tc>
        <w:tc>
          <w:tcPr>
            <w:tcW w:w="1350" w:type="dxa"/>
          </w:tcPr>
          <w:p w:rsidR="008E15AE" w:rsidRPr="006E233D" w:rsidRDefault="008E15AE" w:rsidP="008E15AE">
            <w:r w:rsidRPr="006E233D">
              <w:t>NA</w:t>
            </w:r>
          </w:p>
        </w:tc>
        <w:tc>
          <w:tcPr>
            <w:tcW w:w="4860" w:type="dxa"/>
          </w:tcPr>
          <w:p w:rsidR="008E15AE" w:rsidRPr="006E233D" w:rsidRDefault="008E15AE" w:rsidP="008E15AE">
            <w:r w:rsidRPr="006E233D">
              <w:t>Add division 204 as another division that has definitions that would apply to this division</w:t>
            </w:r>
          </w:p>
        </w:tc>
        <w:tc>
          <w:tcPr>
            <w:tcW w:w="4320" w:type="dxa"/>
          </w:tcPr>
          <w:p w:rsidR="008E15AE" w:rsidRPr="006E233D" w:rsidRDefault="008E15AE" w:rsidP="008E15AE">
            <w:r w:rsidRPr="006E233D">
              <w:t>Add reference to division 204 definitions</w:t>
            </w:r>
          </w:p>
        </w:tc>
        <w:tc>
          <w:tcPr>
            <w:tcW w:w="787" w:type="dxa"/>
          </w:tcPr>
          <w:p w:rsidR="008E15AE" w:rsidRPr="006E233D" w:rsidRDefault="008E15AE" w:rsidP="008E15AE">
            <w:pPr>
              <w:jc w:val="center"/>
            </w:pPr>
            <w:r>
              <w:t>SIP</w:t>
            </w:r>
          </w:p>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8E15AE" w:rsidP="00A65851">
            <w:r>
              <w:t>01</w:t>
            </w:r>
            <w:r w:rsidR="00AB1325" w:rsidRPr="006E233D">
              <w:t>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8E15AE" w:rsidP="00644785">
            <w:r>
              <w:t>Change to:</w:t>
            </w:r>
          </w:p>
          <w:p w:rsidR="008E15AE" w:rsidRPr="008E15AE" w:rsidRDefault="008E15AE" w:rsidP="00644785">
            <w:pPr>
              <w:rPr>
                <w:bCs/>
              </w:rPr>
            </w:pPr>
            <w:r>
              <w:t>“</w:t>
            </w:r>
            <w:r w:rsidRPr="008E15AE">
              <w:rPr>
                <w:bCs/>
              </w:rPr>
              <w:t xml:space="preserve">OAR 340-212-0110 through 340-212-0150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AB1325" w:rsidRPr="008E15AE" w:rsidRDefault="008E15AE" w:rsidP="00644785">
            <w:r w:rsidRPr="008E15AE">
              <w:t>Correction.  There is no OAR 340-212-0160. DEQ permits some portable sources so all requirements apply to stationary sources and the permitted portable sources.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rsidR="00AF264D">
              <w:t xml:space="preserve">. </w:t>
            </w:r>
            <w:r>
              <w:t xml:space="preserve">The cross reference to the Notice of </w:t>
            </w:r>
            <w:r w:rsidR="004D1FEA">
              <w:t>Construction</w:t>
            </w:r>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lastRenderedPageBreak/>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AF264D">
              <w:rPr>
                <w:rFonts w:ascii="Times New Roman" w:hAnsi="Times New Roman" w:cs="Times New Roman"/>
                <w:sz w:val="20"/>
                <w:szCs w:val="20"/>
              </w:rPr>
              <w:t xml:space="preserve">. </w:t>
            </w:r>
            <w:r w:rsidR="00382F18">
              <w:rPr>
                <w:rFonts w:ascii="Times New Roman" w:hAnsi="Times New Roman" w:cs="Times New Roman"/>
                <w:sz w:val="20"/>
                <w:szCs w:val="20"/>
              </w:rPr>
              <w:t>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654E73" w:rsidRPr="006E233D" w:rsidTr="00654E73">
        <w:tc>
          <w:tcPr>
            <w:tcW w:w="918" w:type="dxa"/>
            <w:tcBorders>
              <w:bottom w:val="double" w:sz="6" w:space="0" w:color="auto"/>
            </w:tcBorders>
          </w:tcPr>
          <w:p w:rsidR="00654E73" w:rsidRPr="006E233D" w:rsidRDefault="00654E73" w:rsidP="00654E73">
            <w:r w:rsidRPr="006E233D">
              <w:t>212</w:t>
            </w:r>
          </w:p>
        </w:tc>
        <w:tc>
          <w:tcPr>
            <w:tcW w:w="1350" w:type="dxa"/>
            <w:tcBorders>
              <w:bottom w:val="double" w:sz="6" w:space="0" w:color="auto"/>
            </w:tcBorders>
          </w:tcPr>
          <w:p w:rsidR="00654E73" w:rsidRPr="006E233D" w:rsidRDefault="00654E73" w:rsidP="00654E73">
            <w:r>
              <w:t>0270(2</w:t>
            </w:r>
            <w:r w:rsidRPr="006E233D">
              <w:t>)</w:t>
            </w:r>
            <w:r>
              <w:t>(a)</w:t>
            </w:r>
          </w:p>
        </w:tc>
        <w:tc>
          <w:tcPr>
            <w:tcW w:w="990" w:type="dxa"/>
            <w:tcBorders>
              <w:bottom w:val="double" w:sz="6" w:space="0" w:color="auto"/>
            </w:tcBorders>
          </w:tcPr>
          <w:p w:rsidR="00654E73" w:rsidRPr="006E233D" w:rsidRDefault="00654E73" w:rsidP="00654E73">
            <w:r w:rsidRPr="006E233D">
              <w:t>NA</w:t>
            </w:r>
          </w:p>
        </w:tc>
        <w:tc>
          <w:tcPr>
            <w:tcW w:w="1350" w:type="dxa"/>
            <w:tcBorders>
              <w:bottom w:val="double" w:sz="6" w:space="0" w:color="auto"/>
            </w:tcBorders>
          </w:tcPr>
          <w:p w:rsidR="00654E73" w:rsidRPr="006E233D" w:rsidRDefault="00654E73" w:rsidP="00654E73">
            <w:pPr>
              <w:rPr>
                <w:color w:val="000000"/>
              </w:rPr>
            </w:pPr>
            <w:r w:rsidRPr="006E233D">
              <w:rPr>
                <w:color w:val="000000"/>
              </w:rPr>
              <w:t>NA</w:t>
            </w:r>
          </w:p>
        </w:tc>
        <w:tc>
          <w:tcPr>
            <w:tcW w:w="4860" w:type="dxa"/>
            <w:tcBorders>
              <w:bottom w:val="double" w:sz="6" w:space="0" w:color="auto"/>
            </w:tcBorders>
          </w:tcPr>
          <w:p w:rsidR="00654E73" w:rsidRPr="006E233D" w:rsidRDefault="00654E73" w:rsidP="00654E73">
            <w:pPr>
              <w:rPr>
                <w:color w:val="000000"/>
              </w:rPr>
            </w:pPr>
            <w:r>
              <w:rPr>
                <w:color w:val="000000"/>
              </w:rPr>
              <w:t>Delete “below” after OAR 340-218-0050(3)</w:t>
            </w:r>
          </w:p>
        </w:tc>
        <w:tc>
          <w:tcPr>
            <w:tcW w:w="4320" w:type="dxa"/>
            <w:tcBorders>
              <w:bottom w:val="double" w:sz="6" w:space="0" w:color="auto"/>
            </w:tcBorders>
          </w:tcPr>
          <w:p w:rsidR="00654E73" w:rsidRPr="006E233D" w:rsidRDefault="00654E73"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654E73" w:rsidRPr="006E233D" w:rsidRDefault="00654E73" w:rsidP="00654E7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930E65" w:rsidP="00D02355">
            <w:r>
              <w:t>Change to:</w:t>
            </w:r>
          </w:p>
          <w:p w:rsidR="00930E65" w:rsidRPr="00525BA1" w:rsidRDefault="00930E65"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AB1325" w:rsidRDefault="00930E65"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00AB1325" w:rsidRPr="00525BA1">
              <w:t>The general provisions for NESHAP sources have excess emission reporting and some individual NESHAPs have their own excess emission reporting – like NSPS</w:t>
            </w:r>
            <w:r w:rsidR="00AB1325">
              <w:t xml:space="preserve"> s</w:t>
            </w:r>
            <w:r w:rsidR="00AB1325" w:rsidRPr="00525BA1">
              <w:t xml:space="preserve">o don’t need to include </w:t>
            </w:r>
            <w:r w:rsidR="00AB1325">
              <w:t>these sources in the immediate reporters. The sentence about PSELs being used to determine actual emissions is r</w:t>
            </w:r>
            <w:r w:rsidR="00AB1325" w:rsidRPr="00525BA1">
              <w:t>edundant with requirement that PSELs limit PTE</w:t>
            </w:r>
            <w:r w:rsidR="00AB1325">
              <w:t xml:space="preserve"> so this sentence is not necessary. </w:t>
            </w:r>
          </w:p>
          <w:p w:rsidR="00930E65" w:rsidRDefault="00930E65" w:rsidP="00F95427"/>
          <w:p w:rsidR="00930E65" w:rsidRPr="006E233D" w:rsidRDefault="00930E65" w:rsidP="00930E65">
            <w:r>
              <w:t>Add a provision for the major source threshold for GHGs</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 xml:space="preserve">(2) "Small Source" means any other stationary source that is not a large source and that operates under a </w:t>
            </w:r>
            <w:r w:rsidRPr="00691E15">
              <w:lastRenderedPageBreak/>
              <w:t>general, basic, simple or standard ACDP</w:t>
            </w:r>
            <w:r>
              <w:t>.”</w:t>
            </w:r>
          </w:p>
        </w:tc>
        <w:tc>
          <w:tcPr>
            <w:tcW w:w="4320" w:type="dxa"/>
            <w:tcBorders>
              <w:bottom w:val="double" w:sz="6" w:space="0" w:color="auto"/>
            </w:tcBorders>
          </w:tcPr>
          <w:p w:rsidR="00AB1325" w:rsidRPr="006E233D" w:rsidRDefault="00AB1325" w:rsidP="00D02355">
            <w:r>
              <w:lastRenderedPageBreak/>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C3CEE" w:rsidRPr="006E233D" w:rsidTr="001B5DCB">
        <w:trPr>
          <w:trHeight w:val="198"/>
        </w:trPr>
        <w:tc>
          <w:tcPr>
            <w:tcW w:w="918" w:type="dxa"/>
          </w:tcPr>
          <w:p w:rsidR="00AC3CEE" w:rsidRPr="006E233D" w:rsidRDefault="00AC3CEE" w:rsidP="001B5DCB">
            <w:r>
              <w:lastRenderedPageBreak/>
              <w:t>214</w:t>
            </w:r>
          </w:p>
        </w:tc>
        <w:tc>
          <w:tcPr>
            <w:tcW w:w="1350" w:type="dxa"/>
          </w:tcPr>
          <w:p w:rsidR="00AC3CEE" w:rsidRPr="006E233D" w:rsidRDefault="00AC3CEE" w:rsidP="00AC3CEE">
            <w:r>
              <w:t>01</w:t>
            </w:r>
            <w:r>
              <w:t>0</w:t>
            </w:r>
            <w:r w:rsidRPr="006E233D">
              <w:t>0</w:t>
            </w:r>
          </w:p>
        </w:tc>
        <w:tc>
          <w:tcPr>
            <w:tcW w:w="990" w:type="dxa"/>
          </w:tcPr>
          <w:p w:rsidR="00AC3CEE" w:rsidRPr="006E233D" w:rsidRDefault="00AC3CEE" w:rsidP="001B5DCB">
            <w:r w:rsidRPr="006E233D">
              <w:t>NA</w:t>
            </w:r>
          </w:p>
        </w:tc>
        <w:tc>
          <w:tcPr>
            <w:tcW w:w="1350" w:type="dxa"/>
          </w:tcPr>
          <w:p w:rsidR="00AC3CEE" w:rsidRPr="006E233D" w:rsidRDefault="00AC3CEE" w:rsidP="001B5DCB">
            <w:r w:rsidRPr="006E233D">
              <w:t>NA</w:t>
            </w:r>
          </w:p>
        </w:tc>
        <w:tc>
          <w:tcPr>
            <w:tcW w:w="4860" w:type="dxa"/>
          </w:tcPr>
          <w:p w:rsidR="00AC3CEE" w:rsidRDefault="00AC3CEE" w:rsidP="001B5DCB">
            <w:r>
              <w:t>Change to:</w:t>
            </w:r>
          </w:p>
          <w:p w:rsidR="00AC3CEE" w:rsidRPr="008E15AE" w:rsidRDefault="00AC3CEE"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 xml:space="preserve">0 </w:t>
            </w:r>
            <w:proofErr w:type="gramStart"/>
            <w:r w:rsidRPr="008E15AE">
              <w:rPr>
                <w:bCs/>
              </w:rPr>
              <w:t>apply</w:t>
            </w:r>
            <w:proofErr w:type="gramEnd"/>
            <w:r w:rsidRPr="008E15AE">
              <w:rPr>
                <w:bCs/>
              </w:rPr>
              <w:t xml:space="preserve"> to all stationary sources in the state. Stationary source includes portable sources that are required to have permits under division 216</w:t>
            </w:r>
            <w:r>
              <w:rPr>
                <w:bCs/>
              </w:rPr>
              <w:t>.”</w:t>
            </w:r>
          </w:p>
        </w:tc>
        <w:tc>
          <w:tcPr>
            <w:tcW w:w="4320" w:type="dxa"/>
          </w:tcPr>
          <w:p w:rsidR="00AC3CEE" w:rsidRPr="008E15AE" w:rsidRDefault="00AC3CEE" w:rsidP="001B5DCB">
            <w:r w:rsidRPr="008E15AE">
              <w:t>DEQ permits some portable sources so all requirements apply to stationary sources and the permitted portable sources.</w:t>
            </w:r>
          </w:p>
        </w:tc>
        <w:tc>
          <w:tcPr>
            <w:tcW w:w="787" w:type="dxa"/>
          </w:tcPr>
          <w:p w:rsidR="00AC3CEE" w:rsidRPr="006E233D" w:rsidRDefault="00AC3CEE" w:rsidP="001B5DCB">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Add “of Title V permitted sources” to the provision for affirmative defense</w:t>
            </w:r>
            <w:r w:rsidR="00AF264D">
              <w:t xml:space="preserv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lastRenderedPageBreak/>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rsidR="005D17AD">
              <w:t>DEQ</w:t>
            </w:r>
            <w:r w:rsidRPr="00684B51">
              <w:t xml:space="preserve"> authorization of procedures that will be used.</w:t>
            </w:r>
            <w:r w:rsidR="00687675">
              <w:t xml:space="preserve"> </w:t>
            </w:r>
            <w:r w:rsidR="00687675"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D02355" w:rsidP="00310E5D">
            <w:r>
              <w:t>(i)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687675">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D02355" w:rsidP="00140A96">
            <w:r>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w:t>
            </w:r>
            <w:r w:rsidRPr="00571F77">
              <w:lastRenderedPageBreak/>
              <w:t xml:space="preserve">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lastRenderedPageBreak/>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lastRenderedPageBreak/>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A General ACDP is a permit for a category of sources for which individual permits are unnecessary in order to protect the environment. An owner or operator of a source may be assigned to a General ACDP if DEQ has issued a General ACDP for 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t>(b) DEQ determines that the source has not had ongoing, recurring, or serious compliance problems; and</w:t>
            </w:r>
          </w:p>
          <w:p w:rsidR="00D02355" w:rsidRPr="00D8314D" w:rsidRDefault="00D02355" w:rsidP="005B3646">
            <w:r w:rsidRPr="00D02355">
              <w:t>(c) DEQ determines that a General ACDP would appropriately regulate the source.</w:t>
            </w:r>
            <w:r>
              <w:t>”</w:t>
            </w:r>
          </w:p>
        </w:tc>
        <w:tc>
          <w:tcPr>
            <w:tcW w:w="4320" w:type="dxa"/>
          </w:tcPr>
          <w:p w:rsidR="00AB1325" w:rsidRPr="00D8314D" w:rsidRDefault="00AB1325" w:rsidP="005B3646">
            <w:r w:rsidRPr="00D8314D">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 xml:space="preserve">Add division 204 as another division that has definitions </w:t>
            </w:r>
            <w:r w:rsidRPr="005A5027">
              <w:lastRenderedPageBreak/>
              <w:t>that would apply to this division</w:t>
            </w:r>
          </w:p>
        </w:tc>
        <w:tc>
          <w:tcPr>
            <w:tcW w:w="4320" w:type="dxa"/>
          </w:tcPr>
          <w:p w:rsidR="00AB1325" w:rsidRPr="005A5027" w:rsidRDefault="00AB1325" w:rsidP="00CD4350">
            <w:r w:rsidRPr="005A5027">
              <w:lastRenderedPageBreak/>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CD3837" w:rsidP="00CD4350">
            <w:r>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 xml:space="preserve">(c) DEQ must receive an application for reassignment to </w:t>
            </w:r>
            <w:r w:rsidRPr="0034115B">
              <w:lastRenderedPageBreak/>
              <w:t>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lastRenderedPageBreak/>
              <w:t>Clarification</w:t>
            </w:r>
            <w:r w:rsidR="00AF264D">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lastRenderedPageBreak/>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D74223" w:rsidRPr="004D6BB4" w:rsidRDefault="00D74223" w:rsidP="00A401DC">
            <w:r w:rsidRPr="004D6BB4">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w:t>
            </w:r>
            <w:r w:rsidR="00AF264D">
              <w:t xml:space="preserve">. </w:t>
            </w:r>
            <w:r>
              <w:t>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127CCF" w:rsidRDefault="00D74223"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lastRenderedPageBreak/>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lastRenderedPageBreak/>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lastRenderedPageBreak/>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  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D66578">
        <w:tc>
          <w:tcPr>
            <w:tcW w:w="918" w:type="dxa"/>
            <w:tcBorders>
              <w:bottom w:val="double" w:sz="6" w:space="0" w:color="auto"/>
            </w:tcBorders>
          </w:tcPr>
          <w:p w:rsidR="00C013F3" w:rsidRPr="005A5027" w:rsidRDefault="00C013F3" w:rsidP="00A65851">
            <w:r>
              <w:t>216</w:t>
            </w:r>
          </w:p>
        </w:tc>
        <w:tc>
          <w:tcPr>
            <w:tcW w:w="1350" w:type="dxa"/>
            <w:tcBorders>
              <w:bottom w:val="double" w:sz="6" w:space="0" w:color="auto"/>
            </w:tcBorders>
          </w:tcPr>
          <w:p w:rsidR="00C013F3" w:rsidRPr="005A5027" w:rsidRDefault="00C013F3" w:rsidP="00A65851">
            <w:r>
              <w:t>0052</w:t>
            </w:r>
          </w:p>
        </w:tc>
        <w:tc>
          <w:tcPr>
            <w:tcW w:w="990" w:type="dxa"/>
            <w:tcBorders>
              <w:bottom w:val="double" w:sz="6" w:space="0" w:color="auto"/>
            </w:tcBorders>
          </w:tcPr>
          <w:p w:rsidR="00C013F3" w:rsidRPr="005A5027" w:rsidRDefault="00C013F3" w:rsidP="00A65851">
            <w:pPr>
              <w:rPr>
                <w:bCs/>
                <w:color w:val="000000"/>
              </w:rPr>
            </w:pPr>
            <w:r>
              <w:rPr>
                <w:bCs/>
                <w:color w:val="000000"/>
              </w:rPr>
              <w:t>NA</w:t>
            </w:r>
          </w:p>
        </w:tc>
        <w:tc>
          <w:tcPr>
            <w:tcW w:w="1350" w:type="dxa"/>
            <w:tcBorders>
              <w:bottom w:val="double" w:sz="6" w:space="0" w:color="auto"/>
            </w:tcBorders>
          </w:tcPr>
          <w:p w:rsidR="00C013F3" w:rsidRPr="005A5027" w:rsidRDefault="00C013F3" w:rsidP="00A6585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t>This rule was last approved into the SIP by EPA on 01/22/03. The note was inadvertently omitted from the rule.</w:t>
            </w:r>
          </w:p>
        </w:tc>
        <w:tc>
          <w:tcPr>
            <w:tcW w:w="787" w:type="dxa"/>
            <w:tcBorders>
              <w:bottom w:val="double" w:sz="6" w:space="0" w:color="auto"/>
            </w:tcBorders>
          </w:tcPr>
          <w:p w:rsidR="00C013F3" w:rsidRDefault="00C013F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0054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6403F0">
        <w:tc>
          <w:tcPr>
            <w:tcW w:w="918" w:type="dxa"/>
            <w:tcBorders>
              <w:bottom w:val="double" w:sz="6" w:space="0" w:color="auto"/>
            </w:tcBorders>
          </w:tcPr>
          <w:p w:rsidR="00C013F3" w:rsidRPr="005A5027" w:rsidRDefault="00C013F3" w:rsidP="006403F0">
            <w:r>
              <w:t>216</w:t>
            </w:r>
          </w:p>
        </w:tc>
        <w:tc>
          <w:tcPr>
            <w:tcW w:w="1350" w:type="dxa"/>
            <w:tcBorders>
              <w:bottom w:val="double" w:sz="6" w:space="0" w:color="auto"/>
            </w:tcBorders>
          </w:tcPr>
          <w:p w:rsidR="00C013F3" w:rsidRPr="005A5027" w:rsidRDefault="00C013F3" w:rsidP="006403F0">
            <w:r>
              <w:t>0056</w:t>
            </w:r>
          </w:p>
        </w:tc>
        <w:tc>
          <w:tcPr>
            <w:tcW w:w="990" w:type="dxa"/>
            <w:tcBorders>
              <w:bottom w:val="double" w:sz="6" w:space="0" w:color="auto"/>
            </w:tcBorders>
          </w:tcPr>
          <w:p w:rsidR="00C013F3" w:rsidRPr="005A5027" w:rsidRDefault="00C013F3" w:rsidP="006403F0">
            <w:pPr>
              <w:rPr>
                <w:bCs/>
                <w:color w:val="000000"/>
              </w:rPr>
            </w:pPr>
            <w:r>
              <w:rPr>
                <w:bCs/>
                <w:color w:val="000000"/>
              </w:rPr>
              <w:t>NA</w:t>
            </w:r>
          </w:p>
        </w:tc>
        <w:tc>
          <w:tcPr>
            <w:tcW w:w="1350" w:type="dxa"/>
            <w:tcBorders>
              <w:bottom w:val="double" w:sz="6" w:space="0" w:color="auto"/>
            </w:tcBorders>
          </w:tcPr>
          <w:p w:rsidR="00C013F3" w:rsidRPr="005A5027" w:rsidRDefault="00C013F3" w:rsidP="006403F0">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C013F3" w:rsidRDefault="00C013F3"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B05052" w:rsidP="00B05052">
            <w:r>
              <w:t>Clarification and p</w:t>
            </w:r>
            <w:r w:rsidR="00D74223"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(FF)</w:t>
            </w:r>
          </w:p>
        </w:tc>
        <w:tc>
          <w:tcPr>
            <w:tcW w:w="4860" w:type="dxa"/>
            <w:tcBorders>
              <w:bottom w:val="double" w:sz="6" w:space="0" w:color="auto"/>
            </w:tcBorders>
          </w:tcPr>
          <w:p w:rsidR="00D74223" w:rsidRDefault="00D74223" w:rsidP="005B3646">
            <w:r>
              <w:t>Add:</w:t>
            </w:r>
          </w:p>
          <w:p w:rsidR="00D74223" w:rsidRPr="005A5027" w:rsidRDefault="00D74223"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t>Certified stationary internal combustion engines will be required to obtain permits.</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 xml:space="preserve">(EE) Any General ACDP not listed above — Fee Class </w:t>
            </w:r>
            <w:r w:rsidRPr="00617D46">
              <w:lastRenderedPageBreak/>
              <w:t>One.</w:t>
            </w:r>
            <w:r>
              <w:t>”</w:t>
            </w:r>
          </w:p>
        </w:tc>
        <w:tc>
          <w:tcPr>
            <w:tcW w:w="4320" w:type="dxa"/>
            <w:tcBorders>
              <w:bottom w:val="double" w:sz="6" w:space="0" w:color="auto"/>
            </w:tcBorders>
          </w:tcPr>
          <w:p w:rsidR="00D74223" w:rsidRPr="005A5027" w:rsidRDefault="00D74223" w:rsidP="00942638">
            <w:r>
              <w:lastRenderedPageBreak/>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lastRenderedPageBreak/>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 xml:space="preserve">(D) A source may not be assigned to a General ACDP Attachment for a source category in a higher annual fee class than the source is currently assigned in its General </w:t>
            </w:r>
            <w:r w:rsidRPr="001C6200">
              <w:lastRenderedPageBreak/>
              <w:t>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lastRenderedPageBreak/>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84642C" w:rsidP="00146F2E">
            <w:r>
              <w:t>Correction</w:t>
            </w:r>
          </w:p>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 xml:space="preserve">(xii)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w:t>
            </w:r>
            <w:r w:rsidRPr="008B5B23">
              <w:lastRenderedPageBreak/>
              <w:t>Generation); and</w:t>
            </w:r>
            <w:r>
              <w:t>”</w:t>
            </w:r>
          </w:p>
        </w:tc>
        <w:tc>
          <w:tcPr>
            <w:tcW w:w="4320" w:type="dxa"/>
            <w:tcBorders>
              <w:bottom w:val="double" w:sz="6" w:space="0" w:color="auto"/>
            </w:tcBorders>
          </w:tcPr>
          <w:p w:rsidR="00D74223" w:rsidRPr="005A5027" w:rsidRDefault="00D74223" w:rsidP="00AC1486">
            <w:r>
              <w:lastRenderedPageBreak/>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lastRenderedPageBreak/>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310BB9" w:rsidP="008B1F3B">
            <w:r>
              <w:t xml:space="preserve">Clarification and </w:t>
            </w:r>
            <w:r w:rsidR="00D74223" w:rsidRPr="00A10E18">
              <w:t>correction</w:t>
            </w:r>
          </w:p>
        </w:tc>
        <w:tc>
          <w:tcPr>
            <w:tcW w:w="787" w:type="dxa"/>
            <w:tcBorders>
              <w:bottom w:val="double" w:sz="6" w:space="0" w:color="auto"/>
            </w:tcBorders>
          </w:tcPr>
          <w:p w:rsidR="00D74223" w:rsidRPr="006E233D" w:rsidRDefault="00D74223" w:rsidP="008B1F3B">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D74223" w:rsidP="00140A96">
            <w:r>
              <w:t>0064(3)(a)(C</w:t>
            </w:r>
            <w:r w:rsidRPr="00A10E18">
              <w:t>)</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0064(2)(a)(C</w:t>
            </w:r>
            <w:r w:rsidRPr="00A10E18">
              <w:t>)</w:t>
            </w:r>
          </w:p>
        </w:tc>
        <w:tc>
          <w:tcPr>
            <w:tcW w:w="4860" w:type="dxa"/>
            <w:tcBorders>
              <w:bottom w:val="double" w:sz="6" w:space="0" w:color="auto"/>
            </w:tcBorders>
          </w:tcPr>
          <w:p w:rsidR="00D74223" w:rsidRDefault="00D74223" w:rsidP="00140A96">
            <w:r>
              <w:t>Change to:</w:t>
            </w:r>
          </w:p>
          <w:p w:rsidR="00D74223" w:rsidRPr="00A10E18" w:rsidRDefault="00D74223"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D74223" w:rsidRPr="00A10E18" w:rsidRDefault="00310BB9" w:rsidP="00310BB9">
            <w:r>
              <w:t>Delete “an air quality</w:t>
            </w:r>
            <w:r w:rsidR="00D74223">
              <w:t xml:space="preserve"> problem</w:t>
            </w:r>
            <w:r>
              <w:t>” since it is not defined. J</w:t>
            </w:r>
            <w:r w:rsidR="00D74223">
              <w:t>ust refer to “creating a nuisance”</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310BB9" w:rsidP="00310BB9">
            <w:r w:rsidRPr="00310BB9">
              <w:t xml:space="preserve">Clarification </w:t>
            </w:r>
            <w:r>
              <w:t xml:space="preserve"> and p</w:t>
            </w:r>
            <w:r w:rsidR="001C2014"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w:t>
            </w:r>
            <w:r w:rsidRPr="008D7DAB">
              <w:lastRenderedPageBreak/>
              <w:t>and other information necessary to estimate air quality impacts</w:t>
            </w:r>
            <w:r>
              <w:t>.”</w:t>
            </w:r>
          </w:p>
        </w:tc>
        <w:tc>
          <w:tcPr>
            <w:tcW w:w="4320" w:type="dxa"/>
            <w:tcBorders>
              <w:bottom w:val="double" w:sz="6" w:space="0" w:color="auto"/>
            </w:tcBorders>
          </w:tcPr>
          <w:p w:rsidR="00D74223" w:rsidRPr="005A5027" w:rsidRDefault="00D74223" w:rsidP="008B1F3B">
            <w:r>
              <w:lastRenderedPageBreak/>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002463A4">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sidR="00D93A09">
              <w:rPr>
                <w:bCs/>
              </w:rPr>
              <w:t xml:space="preserve">now </w:t>
            </w:r>
            <w:r w:rsidRPr="00435248">
              <w:rPr>
                <w:bCs/>
              </w:rPr>
              <w:t>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r w:rsidR="00D93A09">
              <w:t xml:space="preserve"> and 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 xml:space="preserve">(A) Public notice as a Category I permit action for non-technical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0066</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Clarification</w:t>
            </w:r>
            <w:r w:rsidR="00AF264D">
              <w:t xml:space="preserve">. </w:t>
            </w:r>
            <w:r>
              <w:t xml:space="preserve">DEQ does </w:t>
            </w:r>
            <w:r w:rsidR="004D1FEA">
              <w:t xml:space="preserve">not want </w:t>
            </w:r>
            <w:r w:rsidR="004D1FEA" w:rsidRPr="00A81E5E">
              <w:t>to</w:t>
            </w:r>
            <w:r w:rsidRPr="00A81E5E">
              <w:t xml:space="preserve"> issue a single permit to multiple sources, but </w:t>
            </w:r>
            <w:r>
              <w:t xml:space="preserve">also doesn’t </w:t>
            </w:r>
            <w:r w:rsidRPr="00A81E5E">
              <w:t>want Table 1 to be interpreted as requiring a separate permit for each listed activity or source</w:t>
            </w:r>
            <w:r w:rsidR="00AF264D">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 xml:space="preserve">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w:t>
            </w:r>
            <w:r w:rsidRPr="004A69EE">
              <w:lastRenderedPageBreak/>
              <w:t>this division.</w:t>
            </w:r>
            <w:r>
              <w:t>”</w:t>
            </w:r>
          </w:p>
        </w:tc>
        <w:tc>
          <w:tcPr>
            <w:tcW w:w="4320" w:type="dxa"/>
            <w:tcBorders>
              <w:bottom w:val="double" w:sz="6" w:space="0" w:color="auto"/>
            </w:tcBorders>
          </w:tcPr>
          <w:p w:rsidR="00D74223" w:rsidRPr="005A5027" w:rsidRDefault="00D74223" w:rsidP="00782B92">
            <w:r>
              <w:lastRenderedPageBreak/>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lastRenderedPageBreak/>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w:t>
            </w:r>
            <w:r w:rsidRPr="0067386E">
              <w:lastRenderedPageBreak/>
              <w:t>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lastRenderedPageBreak/>
              <w:t>216</w:t>
            </w:r>
          </w:p>
        </w:tc>
        <w:tc>
          <w:tcPr>
            <w:tcW w:w="1350" w:type="dxa"/>
            <w:tcBorders>
              <w:bottom w:val="double" w:sz="6" w:space="0" w:color="auto"/>
            </w:tcBorders>
          </w:tcPr>
          <w:p w:rsidR="00C013F3" w:rsidRPr="005A5027" w:rsidRDefault="00C013F3" w:rsidP="009119E1">
            <w:r>
              <w:t>0082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D93A09">
            <w:r>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0084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 xml:space="preserve">ular annual fee for </w:t>
            </w:r>
            <w:r>
              <w:lastRenderedPageBreak/>
              <w:t>the source.”</w:t>
            </w:r>
          </w:p>
        </w:tc>
        <w:tc>
          <w:tcPr>
            <w:tcW w:w="4320" w:type="dxa"/>
            <w:tcBorders>
              <w:bottom w:val="double" w:sz="6" w:space="0" w:color="auto"/>
            </w:tcBorders>
          </w:tcPr>
          <w:p w:rsidR="00D74223" w:rsidRPr="005A5027" w:rsidRDefault="00D74223" w:rsidP="008B1F3B">
            <w:r>
              <w:lastRenderedPageBreak/>
              <w:t>Clarification</w:t>
            </w:r>
          </w:p>
        </w:tc>
        <w:tc>
          <w:tcPr>
            <w:tcW w:w="787" w:type="dxa"/>
            <w:tcBorders>
              <w:bottom w:val="double" w:sz="6" w:space="0" w:color="auto"/>
            </w:tcBorders>
          </w:tcPr>
          <w:p w:rsidR="00D74223" w:rsidRDefault="00D74223" w:rsidP="008B1F3B">
            <w:pPr>
              <w:jc w:val="center"/>
            </w:pPr>
            <w:r>
              <w:t>SIP</w:t>
            </w:r>
          </w:p>
        </w:tc>
      </w:tr>
      <w:tr w:rsidR="00C013F3" w:rsidRPr="005A5027" w:rsidTr="00D93A09">
        <w:tc>
          <w:tcPr>
            <w:tcW w:w="918" w:type="dxa"/>
            <w:tcBorders>
              <w:bottom w:val="double" w:sz="6" w:space="0" w:color="auto"/>
            </w:tcBorders>
          </w:tcPr>
          <w:p w:rsidR="00C013F3" w:rsidRPr="005A5027" w:rsidRDefault="00C013F3" w:rsidP="00D93A09">
            <w:r>
              <w:lastRenderedPageBreak/>
              <w:t>216</w:t>
            </w:r>
          </w:p>
        </w:tc>
        <w:tc>
          <w:tcPr>
            <w:tcW w:w="1350" w:type="dxa"/>
            <w:tcBorders>
              <w:bottom w:val="double" w:sz="6" w:space="0" w:color="auto"/>
            </w:tcBorders>
          </w:tcPr>
          <w:p w:rsidR="00C013F3" w:rsidRPr="005A5027" w:rsidRDefault="00C013F3" w:rsidP="00D93A09">
            <w:r>
              <w:t>0094</w:t>
            </w:r>
          </w:p>
        </w:tc>
        <w:tc>
          <w:tcPr>
            <w:tcW w:w="990" w:type="dxa"/>
            <w:tcBorders>
              <w:bottom w:val="double" w:sz="6" w:space="0" w:color="auto"/>
            </w:tcBorders>
          </w:tcPr>
          <w:p w:rsidR="00C013F3" w:rsidRPr="005A5027" w:rsidRDefault="00C013F3" w:rsidP="00D93A09">
            <w:pPr>
              <w:rPr>
                <w:bCs/>
                <w:color w:val="000000"/>
              </w:rPr>
            </w:pPr>
            <w:r>
              <w:rPr>
                <w:bCs/>
                <w:color w:val="000000"/>
              </w:rPr>
              <w:t>NA</w:t>
            </w:r>
          </w:p>
        </w:tc>
        <w:tc>
          <w:tcPr>
            <w:tcW w:w="1350" w:type="dxa"/>
            <w:tcBorders>
              <w:bottom w:val="double" w:sz="6" w:space="0" w:color="auto"/>
            </w:tcBorders>
          </w:tcPr>
          <w:p w:rsidR="00C013F3" w:rsidRPr="005A5027" w:rsidRDefault="00C013F3" w:rsidP="00D93A09">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D93A09">
            <w:r>
              <w:t>This rule was last approved into the SIP by EPA on 01/22/03. The note was inadvertently omitted from the rule.</w:t>
            </w:r>
          </w:p>
        </w:tc>
        <w:tc>
          <w:tcPr>
            <w:tcW w:w="787" w:type="dxa"/>
            <w:tcBorders>
              <w:bottom w:val="double" w:sz="6" w:space="0" w:color="auto"/>
            </w:tcBorders>
          </w:tcPr>
          <w:p w:rsidR="00C013F3" w:rsidRDefault="00C013F3" w:rsidP="00D93A09">
            <w:pPr>
              <w:jc w:val="center"/>
            </w:pPr>
            <w:r>
              <w:t>SIP</w:t>
            </w:r>
          </w:p>
        </w:tc>
      </w:tr>
      <w:tr w:rsidR="00D93A09" w:rsidRPr="005A5027" w:rsidTr="009119E1">
        <w:tc>
          <w:tcPr>
            <w:tcW w:w="918" w:type="dxa"/>
            <w:tcBorders>
              <w:bottom w:val="double" w:sz="6" w:space="0" w:color="auto"/>
            </w:tcBorders>
          </w:tcPr>
          <w:p w:rsidR="00D93A09" w:rsidRPr="005A5027" w:rsidRDefault="00D93A09" w:rsidP="00D93A09">
            <w:pPr>
              <w:rPr>
                <w:bCs/>
                <w:color w:val="000000"/>
              </w:rPr>
            </w:pPr>
            <w:r>
              <w:rPr>
                <w:bCs/>
                <w:color w:val="000000"/>
              </w:rPr>
              <w:t>NA</w:t>
            </w:r>
          </w:p>
        </w:tc>
        <w:tc>
          <w:tcPr>
            <w:tcW w:w="1350" w:type="dxa"/>
            <w:tcBorders>
              <w:bottom w:val="double" w:sz="6" w:space="0" w:color="auto"/>
            </w:tcBorders>
          </w:tcPr>
          <w:p w:rsidR="00D93A09" w:rsidRPr="005A5027" w:rsidRDefault="00D93A09" w:rsidP="00D93A09">
            <w:pPr>
              <w:rPr>
                <w:bCs/>
                <w:color w:val="000000"/>
              </w:rPr>
            </w:pPr>
            <w:r>
              <w:rPr>
                <w:bCs/>
                <w:color w:val="000000"/>
              </w:rPr>
              <w:t>NA</w:t>
            </w:r>
          </w:p>
        </w:tc>
        <w:tc>
          <w:tcPr>
            <w:tcW w:w="990" w:type="dxa"/>
            <w:tcBorders>
              <w:bottom w:val="double" w:sz="6" w:space="0" w:color="auto"/>
            </w:tcBorders>
          </w:tcPr>
          <w:p w:rsidR="00D93A09" w:rsidRPr="005A5027" w:rsidRDefault="00D93A09" w:rsidP="00D93A09">
            <w:r>
              <w:t>216</w:t>
            </w:r>
          </w:p>
        </w:tc>
        <w:tc>
          <w:tcPr>
            <w:tcW w:w="1350" w:type="dxa"/>
            <w:tcBorders>
              <w:bottom w:val="double" w:sz="6" w:space="0" w:color="auto"/>
            </w:tcBorders>
          </w:tcPr>
          <w:p w:rsidR="00D93A09" w:rsidRPr="005A5027" w:rsidRDefault="00D93A09" w:rsidP="00D93A09">
            <w:r>
              <w:t>0105</w:t>
            </w:r>
          </w:p>
        </w:tc>
        <w:tc>
          <w:tcPr>
            <w:tcW w:w="4860" w:type="dxa"/>
            <w:tcBorders>
              <w:bottom w:val="double" w:sz="6" w:space="0" w:color="auto"/>
            </w:tcBorders>
          </w:tcPr>
          <w:p w:rsidR="00D93A09" w:rsidRPr="005A5027" w:rsidRDefault="00D93A09" w:rsidP="009119E1">
            <w:r>
              <w:t>Add rule on “Delayed Construction”</w:t>
            </w:r>
          </w:p>
        </w:tc>
        <w:tc>
          <w:tcPr>
            <w:tcW w:w="4320" w:type="dxa"/>
            <w:tcBorders>
              <w:bottom w:val="double" w:sz="6" w:space="0" w:color="auto"/>
            </w:tcBorders>
          </w:tcPr>
          <w:p w:rsidR="00D93A09" w:rsidRPr="005A5027" w:rsidRDefault="00D93A09" w:rsidP="009119E1">
            <w:r>
              <w:t>DEQ is allowing permittees to pay one h</w:t>
            </w:r>
            <w:r w:rsidR="00880CF2">
              <w:t>a</w:t>
            </w:r>
            <w:r>
              <w:t>lf of the annual fee if construction is delayed</w:t>
            </w:r>
            <w:r w:rsidR="00880CF2">
              <w:t xml:space="preserve">.  </w:t>
            </w:r>
          </w:p>
        </w:tc>
        <w:tc>
          <w:tcPr>
            <w:tcW w:w="787" w:type="dxa"/>
            <w:tcBorders>
              <w:bottom w:val="double" w:sz="6" w:space="0" w:color="auto"/>
            </w:tcBorders>
          </w:tcPr>
          <w:p w:rsidR="00D93A09" w:rsidRDefault="00D93A09"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880CF2" w:rsidP="00146F2E">
            <w:r>
              <w:t>Correction</w:t>
            </w:r>
          </w:p>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rsidR="00AF264D">
              <w:t xml:space="preserve">. </w:t>
            </w:r>
            <w:r>
              <w:t>The Basic permit for surface coaters establishes a 3,500 gallons/year limit, which was calculated based on a VOC content of 5.7 pounds/gallon</w:t>
            </w:r>
            <w:r w:rsidR="00AF264D">
              <w:t xml:space="preserve">. </w:t>
            </w:r>
            <w:r>
              <w:t>At this VOC content, the source would be less than 10 tons/year</w:t>
            </w:r>
            <w:r w:rsidR="00AF264D">
              <w:t xml:space="preserve">. </w:t>
            </w:r>
            <w:r>
              <w:t>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D93A09" w:rsidP="00D93A09">
            <w:r>
              <w:t>Plain language and c</w:t>
            </w:r>
            <w:r w:rsidR="006403F0" w:rsidRPr="005A5027">
              <w:t xml:space="preserve">larification. If a source qualifies for a simple permit, then it doesn’t need to get a Standard ACDP unless the owner/operators chooses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D70435" w:rsidRDefault="006403F0" w:rsidP="00382243">
            <w:r w:rsidRPr="00D70435">
              <w:t>Add “subject to RACT as regulated by OAR 340 division 232”</w:t>
            </w:r>
            <w:r w:rsidR="00D93A09" w:rsidRPr="00D70435">
              <w:t xml:space="preserve">  an</w:t>
            </w:r>
            <w:r w:rsidRPr="00D70435">
              <w:t xml:space="preserve">d </w:t>
            </w:r>
            <w:r w:rsidR="00D70435" w:rsidRPr="00D70435">
              <w:t>“</w:t>
            </w:r>
            <w:r w:rsidRPr="00D70435">
              <w:t>***</w:t>
            </w:r>
            <w:r w:rsidR="00D70435" w:rsidRPr="00D70435">
              <w:t>”</w:t>
            </w:r>
            <w:r w:rsidRPr="00D70435">
              <w:t xml:space="preserve"> to Aerospace or aerospace parts manufacturing</w:t>
            </w:r>
          </w:p>
          <w:p w:rsidR="006403F0" w:rsidRPr="00D70435"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lastRenderedPageBreak/>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6403F0" w:rsidRPr="006E233D" w:rsidRDefault="006403F0" w:rsidP="00CD435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363FE">
            <w:pPr>
              <w:pStyle w:val="CommentText"/>
            </w:pPr>
            <w:r w:rsidRPr="006E233D">
              <w:t xml:space="preserve">Clarification. Some chrome plating is not subject to a NESHAP and </w:t>
            </w:r>
            <w:r w:rsidR="00E363FE">
              <w:t xml:space="preserve">DEQ </w:t>
            </w:r>
            <w:r w:rsidRPr="006E233D">
              <w:t>do</w:t>
            </w:r>
            <w:r w:rsidR="00E363FE">
              <w:t>es</w:t>
            </w:r>
            <w:r w:rsidRPr="006E233D">
              <w:t>n’t want to permit them</w:t>
            </w:r>
            <w:r w:rsidR="00AF264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w:t>
            </w:r>
            <w:r w:rsidRPr="006E233D">
              <w:lastRenderedPageBreak/>
              <w:t xml:space="preserve">60. </w:t>
            </w:r>
          </w:p>
        </w:tc>
        <w:tc>
          <w:tcPr>
            <w:tcW w:w="990" w:type="dxa"/>
          </w:tcPr>
          <w:p w:rsidR="005825F9" w:rsidRPr="006E233D" w:rsidRDefault="005825F9" w:rsidP="00CD5DF9">
            <w:r w:rsidRPr="006E233D">
              <w:lastRenderedPageBreak/>
              <w:t>216</w:t>
            </w:r>
          </w:p>
        </w:tc>
        <w:tc>
          <w:tcPr>
            <w:tcW w:w="1350" w:type="dxa"/>
          </w:tcPr>
          <w:p w:rsidR="005825F9" w:rsidRPr="006E233D" w:rsidRDefault="005825F9" w:rsidP="00CD5DF9">
            <w:r>
              <w:t xml:space="preserve">8005 </w:t>
            </w:r>
            <w:r w:rsidRPr="006E233D">
              <w:t xml:space="preserve">Table 1 </w:t>
            </w:r>
            <w:r w:rsidRPr="006E233D">
              <w:lastRenderedPageBreak/>
              <w:t xml:space="preserve">Part B </w:t>
            </w:r>
            <w:r>
              <w:t>60.</w:t>
            </w:r>
          </w:p>
        </w:tc>
        <w:tc>
          <w:tcPr>
            <w:tcW w:w="4860" w:type="dxa"/>
          </w:tcPr>
          <w:p w:rsidR="005825F9" w:rsidRPr="006E233D" w:rsidRDefault="005825F9" w:rsidP="00227405">
            <w:r w:rsidRPr="006E233D">
              <w:lastRenderedPageBreak/>
              <w:t xml:space="preserve">Add “subject to RACT as regulated by </w:t>
            </w:r>
            <w:r>
              <w:t xml:space="preserve">OAR 340 </w:t>
            </w:r>
            <w:r w:rsidRPr="006E233D">
              <w:t xml:space="preserve">division </w:t>
            </w:r>
            <w:r w:rsidRPr="006E233D">
              <w:lastRenderedPageBreak/>
              <w:t>232” to paper or other substrate coating</w:t>
            </w:r>
          </w:p>
        </w:tc>
        <w:tc>
          <w:tcPr>
            <w:tcW w:w="4320" w:type="dxa"/>
          </w:tcPr>
          <w:p w:rsidR="005825F9" w:rsidRPr="006E233D" w:rsidRDefault="005825F9" w:rsidP="005726E5">
            <w:r w:rsidRPr="006E233D">
              <w:lastRenderedPageBreak/>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lastRenderedPageBreak/>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Table 1 Part B 71. &amp; 82.</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Correction. PM2.5 was added to this category in 2011</w:t>
            </w:r>
            <w:r w:rsidR="00AF264D">
              <w:t xml:space="preserve">.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C4303" w:rsidRPr="006E233D" w:rsidRDefault="00DC4303" w:rsidP="0066018C">
            <w:pPr>
              <w:jc w:val="center"/>
            </w:pPr>
            <w:r>
              <w:t>SIP</w:t>
            </w:r>
          </w:p>
        </w:tc>
      </w:tr>
      <w:tr w:rsidR="00DC4303" w:rsidRPr="006E233D" w:rsidTr="00B23153">
        <w:tc>
          <w:tcPr>
            <w:tcW w:w="918" w:type="dxa"/>
          </w:tcPr>
          <w:p w:rsidR="00DC4303" w:rsidRPr="005A5027" w:rsidRDefault="00DC4303" w:rsidP="00B23153">
            <w:r w:rsidRPr="005A5027">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 xml:space="preserve">or any individual non-emergency engine, the engine </w:t>
            </w:r>
            <w:r w:rsidRPr="00942638">
              <w:rPr>
                <w:bCs/>
              </w:rPr>
              <w:lastRenderedPageBreak/>
              <w:t>is subject to 40 CFR Part 60, Subpart JJJJ, is rated at 500 horsepower or more,</w:t>
            </w:r>
            <w:r w:rsidRPr="005A5027">
              <w:t>”</w:t>
            </w:r>
          </w:p>
        </w:tc>
        <w:tc>
          <w:tcPr>
            <w:tcW w:w="4320" w:type="dxa"/>
          </w:tcPr>
          <w:p w:rsidR="00DC4303" w:rsidRPr="005A5027" w:rsidRDefault="00DC4303" w:rsidP="00B23153">
            <w:r w:rsidRPr="005A5027">
              <w:lastRenderedPageBreak/>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lastRenderedPageBreak/>
              <w:t>216</w:t>
            </w:r>
          </w:p>
        </w:tc>
        <w:tc>
          <w:tcPr>
            <w:tcW w:w="1350" w:type="dxa"/>
            <w:tcBorders>
              <w:bottom w:val="double" w:sz="6" w:space="0" w:color="auto"/>
            </w:tcBorders>
          </w:tcPr>
          <w:p w:rsidR="00DC4303" w:rsidRPr="006E233D" w:rsidRDefault="00DC4303" w:rsidP="00A65851">
            <w:r w:rsidRPr="006E233D">
              <w:t>Table 1 Part C 3.</w:t>
            </w:r>
          </w:p>
        </w:tc>
        <w:tc>
          <w:tcPr>
            <w:tcW w:w="990" w:type="dxa"/>
            <w:tcBorders>
              <w:bottom w:val="double" w:sz="6" w:space="0" w:color="auto"/>
            </w:tcBorders>
          </w:tcPr>
          <w:p w:rsidR="00DC4303" w:rsidRPr="005A5027" w:rsidRDefault="00DC4303" w:rsidP="00CD5DF9">
            <w:r w:rsidRPr="005A5027">
              <w:t>216</w:t>
            </w:r>
          </w:p>
        </w:tc>
        <w:tc>
          <w:tcPr>
            <w:tcW w:w="1350" w:type="dxa"/>
            <w:tcBorders>
              <w:bottom w:val="double" w:sz="6" w:space="0" w:color="auto"/>
            </w:tcBorders>
          </w:tcPr>
          <w:p w:rsidR="00DC4303" w:rsidRPr="005A5027" w:rsidRDefault="00DC4303" w:rsidP="00CD5DF9">
            <w:r>
              <w:t>8005 Table 1 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C4303" w:rsidRPr="006E233D" w:rsidRDefault="00DC4303" w:rsidP="00E363FE">
            <w:r w:rsidRPr="006E233D">
              <w:t>Sources have a netting basis based on the baseline emission rate so “baseline emission rate” is no longer needed</w:t>
            </w:r>
          </w:p>
        </w:tc>
        <w:tc>
          <w:tcPr>
            <w:tcW w:w="787" w:type="dxa"/>
            <w:tcBorders>
              <w:bottom w:val="double" w:sz="6" w:space="0" w:color="auto"/>
            </w:tcBorders>
          </w:tcPr>
          <w:p w:rsidR="00DC4303" w:rsidRPr="006E233D" w:rsidRDefault="00DC430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 xml:space="preserve">Commercial ethylene oxide sterilization </w:t>
            </w:r>
            <w:r w:rsidRPr="005A5027">
              <w:rPr>
                <w:bCs/>
                <w:color w:val="000000"/>
                <w:sz w:val="20"/>
                <w:szCs w:val="20"/>
              </w:rPr>
              <w:lastRenderedPageBreak/>
              <w:t>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837D93" w:rsidRPr="006E233D" w:rsidTr="00AF264D">
        <w:tc>
          <w:tcPr>
            <w:tcW w:w="918" w:type="dxa"/>
            <w:tcBorders>
              <w:bottom w:val="double" w:sz="6" w:space="0" w:color="auto"/>
            </w:tcBorders>
          </w:tcPr>
          <w:p w:rsidR="00837D93" w:rsidRPr="006E233D" w:rsidRDefault="00837D93" w:rsidP="00AF264D">
            <w:r w:rsidRPr="006E233D">
              <w:t>216</w:t>
            </w:r>
          </w:p>
        </w:tc>
        <w:tc>
          <w:tcPr>
            <w:tcW w:w="1350" w:type="dxa"/>
            <w:tcBorders>
              <w:bottom w:val="double" w:sz="6" w:space="0" w:color="auto"/>
            </w:tcBorders>
          </w:tcPr>
          <w:p w:rsidR="00837D93" w:rsidRPr="006E233D" w:rsidRDefault="00837D93" w:rsidP="00837D93">
            <w:r w:rsidRPr="006E233D">
              <w:t xml:space="preserve">Table 1 </w:t>
            </w:r>
            <w:r>
              <w:t>Notes</w:t>
            </w:r>
          </w:p>
        </w:tc>
        <w:tc>
          <w:tcPr>
            <w:tcW w:w="990" w:type="dxa"/>
            <w:tcBorders>
              <w:bottom w:val="double" w:sz="6" w:space="0" w:color="auto"/>
            </w:tcBorders>
          </w:tcPr>
          <w:p w:rsidR="00837D93" w:rsidRPr="005A5027" w:rsidRDefault="00837D93" w:rsidP="00AF264D">
            <w:r w:rsidRPr="005A5027">
              <w:t>216</w:t>
            </w:r>
          </w:p>
        </w:tc>
        <w:tc>
          <w:tcPr>
            <w:tcW w:w="1350" w:type="dxa"/>
            <w:tcBorders>
              <w:bottom w:val="double" w:sz="6" w:space="0" w:color="auto"/>
            </w:tcBorders>
          </w:tcPr>
          <w:p w:rsidR="00837D93" w:rsidRPr="005A5027" w:rsidRDefault="00837D93" w:rsidP="00837D93">
            <w:r>
              <w:t>8005 Table 1 Notes</w:t>
            </w:r>
          </w:p>
        </w:tc>
        <w:tc>
          <w:tcPr>
            <w:tcW w:w="4860" w:type="dxa"/>
            <w:tcBorders>
              <w:bottom w:val="double" w:sz="6" w:space="0" w:color="auto"/>
            </w:tcBorders>
          </w:tcPr>
          <w:p w:rsidR="00837D93" w:rsidRPr="006E233D" w:rsidRDefault="00837D93"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37D93" w:rsidRPr="006E233D" w:rsidRDefault="00837D93" w:rsidP="00AF264D">
            <w:r>
              <w:t>C</w:t>
            </w:r>
            <w:r w:rsidRPr="006E233D">
              <w:t>orrection</w:t>
            </w:r>
          </w:p>
        </w:tc>
        <w:tc>
          <w:tcPr>
            <w:tcW w:w="787" w:type="dxa"/>
            <w:tcBorders>
              <w:bottom w:val="double" w:sz="6" w:space="0" w:color="auto"/>
            </w:tcBorders>
          </w:tcPr>
          <w:p w:rsidR="00837D93" w:rsidRPr="006E233D" w:rsidRDefault="00837D93" w:rsidP="00AF264D">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lastRenderedPageBreak/>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3. Simple Technical Modifications include, but are not limited to modifying a compliance method to use 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t>Clarification</w:t>
            </w:r>
            <w:r w:rsidR="00AF264D">
              <w:t xml:space="preserve">. </w:t>
            </w:r>
            <w:r>
              <w:t>The changes that fall into the different categories of permit modifications are not clear and some occur in more than one type of change</w:t>
            </w:r>
            <w:r w:rsidR="00AF264D">
              <w:t xml:space="preserve">. </w:t>
            </w:r>
          </w:p>
        </w:tc>
        <w:tc>
          <w:tcPr>
            <w:tcW w:w="787" w:type="dxa"/>
            <w:tcBorders>
              <w:bottom w:val="double" w:sz="6" w:space="0" w:color="auto"/>
            </w:tcBorders>
          </w:tcPr>
          <w:p w:rsidR="00F32395" w:rsidRDefault="00F32395"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lastRenderedPageBreak/>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A7133">
            <w:r w:rsidRPr="006E233D">
              <w:t xml:space="preserve">Add </w:t>
            </w:r>
            <w:r w:rsidR="007A7133">
              <w:t>d</w:t>
            </w:r>
            <w:r w:rsidRPr="006E233D">
              <w:t>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 xml:space="preserve">The Reference Materials in OAR 340-200-0035 will include these reference materials and the dated version of these documents that are adopted. People can check this single rule </w:t>
            </w:r>
            <w:r w:rsidRPr="00B3161A">
              <w:lastRenderedPageBreak/>
              <w:t>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lastRenderedPageBreak/>
              <w:t>NA</w:t>
            </w:r>
          </w:p>
        </w:tc>
      </w:tr>
      <w:tr w:rsidR="00D74223" w:rsidRPr="006E233D" w:rsidTr="00DF4613">
        <w:tc>
          <w:tcPr>
            <w:tcW w:w="918" w:type="dxa"/>
            <w:tcBorders>
              <w:bottom w:val="double" w:sz="6" w:space="0" w:color="auto"/>
            </w:tcBorders>
          </w:tcPr>
          <w:p w:rsidR="00D74223" w:rsidRPr="006E233D" w:rsidRDefault="00D74223" w:rsidP="00DF4613">
            <w:r w:rsidRPr="006E233D">
              <w:lastRenderedPageBreak/>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LRAPA TV permits anymore</w:t>
            </w:r>
            <w:r w:rsidR="00AF264D">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BB7456" w:rsidP="00875861">
            <w:r>
              <w:t>Add d</w:t>
            </w:r>
            <w:r w:rsidR="00D74223" w:rsidRPr="006E233D">
              <w:t>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 xml:space="preserve">0120(2) , (3) </w:t>
            </w:r>
            <w:r>
              <w:lastRenderedPageBreak/>
              <w:t>&amp; (4)</w:t>
            </w:r>
          </w:p>
        </w:tc>
        <w:tc>
          <w:tcPr>
            <w:tcW w:w="990" w:type="dxa"/>
            <w:tcBorders>
              <w:bottom w:val="double" w:sz="6" w:space="0" w:color="auto"/>
            </w:tcBorders>
          </w:tcPr>
          <w:p w:rsidR="00D74223" w:rsidRPr="006E233D" w:rsidRDefault="00D74223" w:rsidP="00DF4613">
            <w:r>
              <w:lastRenderedPageBreak/>
              <w:t>220</w:t>
            </w:r>
          </w:p>
        </w:tc>
        <w:tc>
          <w:tcPr>
            <w:tcW w:w="1350" w:type="dxa"/>
            <w:tcBorders>
              <w:bottom w:val="double" w:sz="6" w:space="0" w:color="auto"/>
            </w:tcBorders>
          </w:tcPr>
          <w:p w:rsidR="00D74223" w:rsidRPr="006E233D" w:rsidRDefault="00D74223" w:rsidP="0032056A">
            <w:r>
              <w:t xml:space="preserve">0120(3)(b), </w:t>
            </w:r>
            <w:r>
              <w:lastRenderedPageBreak/>
              <w:t>(c) &amp; (d)</w:t>
            </w:r>
          </w:p>
        </w:tc>
        <w:tc>
          <w:tcPr>
            <w:tcW w:w="4860" w:type="dxa"/>
            <w:tcBorders>
              <w:bottom w:val="double" w:sz="6" w:space="0" w:color="auto"/>
            </w:tcBorders>
          </w:tcPr>
          <w:p w:rsidR="00D74223" w:rsidRPr="006E233D" w:rsidRDefault="00D74223" w:rsidP="00695BF0">
            <w:r>
              <w:lastRenderedPageBreak/>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lastRenderedPageBreak/>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“can not”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Pr="006E233D" w:rsidRDefault="00D74223" w:rsidP="0014611E">
            <w:r w:rsidRPr="006E233D">
              <w:t>Change rule citations for insignificant activities since these rules were moved</w:t>
            </w:r>
          </w:p>
        </w:tc>
        <w:tc>
          <w:tcPr>
            <w:tcW w:w="4320" w:type="dxa"/>
          </w:tcPr>
          <w:p w:rsidR="00D74223" w:rsidRPr="006E233D" w:rsidRDefault="00D74223" w:rsidP="0014611E">
            <w:pPr>
              <w:shd w:val="clear" w:color="auto" w:fill="FFFFFF"/>
              <w:rPr>
                <w:color w:val="000000"/>
              </w:rPr>
            </w:pPr>
            <w:r>
              <w:rPr>
                <w:color w:val="000000"/>
              </w:rPr>
              <w:t>C</w:t>
            </w:r>
            <w:r w:rsidRPr="006E233D">
              <w:rPr>
                <w:color w:val="000000"/>
              </w:rPr>
              <w:t>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696AA9">
            <w:r w:rsidRPr="005A5027">
              <w:t>Add “listed in the definition of significant emission rate” to “regulated pollutants”</w:t>
            </w:r>
          </w:p>
        </w:tc>
        <w:tc>
          <w:tcPr>
            <w:tcW w:w="4320" w:type="dxa"/>
          </w:tcPr>
          <w:p w:rsidR="00D74223" w:rsidRPr="005A5027" w:rsidRDefault="00D74223" w:rsidP="00C5605F">
            <w:pPr>
              <w:shd w:val="clear" w:color="auto" w:fill="FFFFFF"/>
              <w:rPr>
                <w:color w:val="000000"/>
              </w:rPr>
            </w:pPr>
            <w:r w:rsidRPr="005A5027">
              <w:rPr>
                <w:color w:val="000000"/>
              </w:rP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2A37C8" w:rsidRDefault="00D74223" w:rsidP="00462DF8">
            <w:pPr>
              <w:shd w:val="clear" w:color="auto" w:fill="FFFFFF"/>
              <w:rPr>
                <w:color w:val="000000"/>
              </w:rPr>
            </w:pPr>
            <w:r>
              <w:t>“</w:t>
            </w:r>
            <w:r w:rsidRPr="008420C5">
              <w:rPr>
                <w:color w:val="000000"/>
              </w:rPr>
              <w:t>(c) Hazardous air pollutants as listed in OAR 340-244-0040 Table 1; high-risk pollutants listed in 40 CFR 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D74223" w:rsidRPr="006E233D" w:rsidRDefault="00D74223"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 xml:space="preserve">by any applicable federal or state regulation or by any specific permit conditions unless the source meets the specific </w:t>
            </w:r>
            <w:r w:rsidRPr="002F08FE" w:rsidDel="00EE20C8">
              <w:rPr>
                <w:color w:val="000000"/>
              </w:rPr>
              <w:lastRenderedPageBreak/>
              <w:t>provisions of OAR 340-226-0400 (Alternative Emission Controls).</w:t>
            </w:r>
            <w:r>
              <w:rPr>
                <w:color w:val="000000"/>
              </w:rPr>
              <w:t>”</w:t>
            </w:r>
          </w:p>
        </w:tc>
        <w:tc>
          <w:tcPr>
            <w:tcW w:w="4320" w:type="dxa"/>
          </w:tcPr>
          <w:p w:rsidR="00D74223" w:rsidRPr="006E233D" w:rsidRDefault="00D74223" w:rsidP="00093509">
            <w:r>
              <w:lastRenderedPageBreak/>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lastRenderedPageBreak/>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2463A4" w:rsidP="000A1C29">
            <w:r>
              <w:t>C</w:t>
            </w:r>
            <w:r w:rsidR="00D74223" w:rsidRPr="005A5027">
              <w:t>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2463A4" w:rsidRDefault="00CD5DF9" w:rsidP="00CD5DF9">
            <w:r w:rsidRPr="002463A4">
              <w:t>222</w:t>
            </w:r>
          </w:p>
        </w:tc>
        <w:tc>
          <w:tcPr>
            <w:tcW w:w="1350" w:type="dxa"/>
          </w:tcPr>
          <w:p w:rsidR="00CD5DF9" w:rsidRPr="002463A4" w:rsidRDefault="00CD5DF9" w:rsidP="00CD5DF9">
            <w:r w:rsidRPr="002463A4">
              <w:t>0040(2)</w:t>
            </w:r>
          </w:p>
        </w:tc>
        <w:tc>
          <w:tcPr>
            <w:tcW w:w="990" w:type="dxa"/>
          </w:tcPr>
          <w:p w:rsidR="00CD5DF9" w:rsidRPr="002463A4" w:rsidRDefault="00CD5DF9" w:rsidP="00CD5DF9">
            <w:r w:rsidRPr="002463A4">
              <w:t>222</w:t>
            </w:r>
          </w:p>
        </w:tc>
        <w:tc>
          <w:tcPr>
            <w:tcW w:w="1350" w:type="dxa"/>
          </w:tcPr>
          <w:p w:rsidR="00CD5DF9" w:rsidRPr="002463A4" w:rsidRDefault="00CD5DF9" w:rsidP="00CD5DF9">
            <w:r w:rsidRPr="002463A4">
              <w:t>0040(3)</w:t>
            </w:r>
          </w:p>
        </w:tc>
        <w:tc>
          <w:tcPr>
            <w:tcW w:w="4860" w:type="dxa"/>
          </w:tcPr>
          <w:p w:rsidR="00CD5DF9" w:rsidRPr="002463A4" w:rsidRDefault="00CD5DF9" w:rsidP="00CD5DF9">
            <w:r w:rsidRPr="002463A4">
              <w:t>Separate into section (3) and change to:</w:t>
            </w:r>
          </w:p>
          <w:p w:rsidR="00CD5DF9" w:rsidRPr="002463A4" w:rsidRDefault="00CD5DF9" w:rsidP="00CD5DF9">
            <w:r w:rsidRPr="002463A4">
              <w:t>“The netting basis for a source with a generic PSEL is zero for that regulated pollutant.”</w:t>
            </w:r>
          </w:p>
        </w:tc>
        <w:tc>
          <w:tcPr>
            <w:tcW w:w="4320" w:type="dxa"/>
          </w:tcPr>
          <w:p w:rsidR="00CD5DF9" w:rsidRPr="002463A4" w:rsidRDefault="00CD5DF9" w:rsidP="00CD5DF9">
            <w:r w:rsidRPr="002463A4">
              <w:t>Clarification. The applicant can request a source specific PSEL.</w:t>
            </w:r>
          </w:p>
        </w:tc>
        <w:tc>
          <w:tcPr>
            <w:tcW w:w="787" w:type="dxa"/>
          </w:tcPr>
          <w:p w:rsidR="00CD5DF9" w:rsidRPr="006E233D" w:rsidRDefault="00CD5DF9" w:rsidP="00CD5DF9">
            <w:pPr>
              <w:jc w:val="center"/>
            </w:pPr>
            <w:r w:rsidRPr="002463A4">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D74223" w:rsidRPr="00A8563A" w:rsidRDefault="00D74223"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 xml:space="preserve">(i)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127CCF" w:rsidRDefault="00D74223" w:rsidP="00A65851">
            <w:r w:rsidRPr="00127CCF">
              <w:t>200</w:t>
            </w:r>
          </w:p>
        </w:tc>
        <w:tc>
          <w:tcPr>
            <w:tcW w:w="1350" w:type="dxa"/>
          </w:tcPr>
          <w:p w:rsidR="00D74223" w:rsidRPr="00127CCF" w:rsidRDefault="00D74223" w:rsidP="00A65851">
            <w:r w:rsidRPr="00127CCF">
              <w:t>0020(76)(b)(A)</w:t>
            </w:r>
          </w:p>
        </w:tc>
        <w:tc>
          <w:tcPr>
            <w:tcW w:w="990" w:type="dxa"/>
          </w:tcPr>
          <w:p w:rsidR="00D74223" w:rsidRPr="00127CCF" w:rsidRDefault="00D74223" w:rsidP="00A65851">
            <w:r w:rsidRPr="00127CCF">
              <w:t>222</w:t>
            </w:r>
          </w:p>
        </w:tc>
        <w:tc>
          <w:tcPr>
            <w:tcW w:w="1350" w:type="dxa"/>
          </w:tcPr>
          <w:p w:rsidR="00D74223" w:rsidRPr="00127CCF" w:rsidRDefault="00D74223" w:rsidP="00A65851">
            <w:r w:rsidRPr="00127CCF">
              <w:t>0041(3)(c)</w:t>
            </w:r>
          </w:p>
        </w:tc>
        <w:tc>
          <w:tcPr>
            <w:tcW w:w="4860" w:type="dxa"/>
          </w:tcPr>
          <w:p w:rsidR="00D74223" w:rsidRPr="00127CCF" w:rsidRDefault="00D74223" w:rsidP="000A1C29">
            <w:r w:rsidRPr="00127CCF">
              <w:t>Add:</w:t>
            </w:r>
          </w:p>
          <w:p w:rsidR="00D74223" w:rsidRPr="00127CCF" w:rsidRDefault="00D74223"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127CCF" w:rsidRDefault="00D74223"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127CCF">
              <w:t>SIP</w:t>
            </w:r>
          </w:p>
        </w:tc>
      </w:tr>
      <w:tr w:rsidR="00D74223" w:rsidRPr="008C2F52" w:rsidTr="00D66578">
        <w:tc>
          <w:tcPr>
            <w:tcW w:w="918" w:type="dxa"/>
          </w:tcPr>
          <w:p w:rsidR="00D74223" w:rsidRPr="00AD4D5D" w:rsidRDefault="00D74223" w:rsidP="00A65851">
            <w:r w:rsidRPr="00AD4D5D">
              <w:lastRenderedPageBreak/>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Pr="002463A4" w:rsidRDefault="00D74223" w:rsidP="00D53366">
            <w:pPr>
              <w:rPr>
                <w:color w:val="000000"/>
              </w:rPr>
            </w:pPr>
            <w:r w:rsidRPr="002463A4">
              <w:rPr>
                <w:color w:val="000000"/>
              </w:rPr>
              <w:t>Add:</w:t>
            </w:r>
          </w:p>
          <w:p w:rsidR="00D74223" w:rsidRPr="002463A4" w:rsidRDefault="00D74223" w:rsidP="00D53366">
            <w:pPr>
              <w:rPr>
                <w:color w:val="000000"/>
              </w:rPr>
            </w:pPr>
            <w:r w:rsidRPr="002463A4">
              <w:rPr>
                <w:color w:val="000000"/>
              </w:rPr>
              <w:t xml:space="preserve">“(6) If a PSEL is established or revised to include emissions from activities that existed at a source prior to </w:t>
            </w:r>
            <w:r w:rsidR="002463A4" w:rsidRPr="002463A4">
              <w:rPr>
                <w:color w:val="000000"/>
              </w:rPr>
              <w:t xml:space="preserve">[INSERT SOS FILING DATE OF RULES] </w:t>
            </w:r>
            <w:r w:rsidRPr="002463A4">
              <w:rPr>
                <w:color w:val="000000"/>
              </w:rPr>
              <w:t xml:space="preserve">and which were previously considered categorically insignificant activities prior </w:t>
            </w:r>
            <w:r w:rsidR="002463A4" w:rsidRPr="002463A4">
              <w:rPr>
                <w:color w:val="000000"/>
              </w:rPr>
              <w:t>[INSERT SOS FILING DATE OF RULES]</w:t>
            </w:r>
            <w:r w:rsidRPr="002463A4">
              <w:rPr>
                <w:color w:val="000000"/>
              </w:rPr>
              <w:t xml:space="preserve">,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D74223" w:rsidRPr="006E233D" w:rsidRDefault="00D74223" w:rsidP="00CE2CFA">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2463A4"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004544AD">
              <w:rPr>
                <w:bCs/>
              </w:rPr>
              <w:t xml:space="preserve">SEE “NEW SOURCE REVIEW PROGRAM </w:t>
            </w:r>
            <w:r w:rsidR="004544AD">
              <w:rPr>
                <w:bCs/>
              </w:rPr>
              <w:lastRenderedPageBreak/>
              <w:t>SUPPLEMENTAL DISCUSSION.”</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0041</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8E15AE">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(c) For new sources with potential to emit greater than or equal to the short term SER, the initial short term PSEL will be set at the level requested by the applicant 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40770">
            <w:r>
              <w:t>“</w:t>
            </w:r>
            <w:r w:rsidRPr="00FF57DE">
              <w:t xml:space="preserve">(2) If a source requests an increase in a short term PSEL that will exceed the short term netting basis by an amount equal to or greater than the short term SER, the source must satisfy the requirements of subsections (a) or (b). In order to satisfy the requirements of subsection (a) or (b), </w:t>
            </w:r>
            <w:r w:rsidRPr="00FF57DE">
              <w:lastRenderedPageBreak/>
              <w:t>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lastRenderedPageBreak/>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lastRenderedPageBreak/>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(1) A netting basis will only be established for those regulated pollutants subject to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w:t>
            </w:r>
            <w:r w:rsidRPr="006F6A93">
              <w:lastRenderedPageBreak/>
              <w:t xml:space="preserve">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lastRenderedPageBreak/>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lastRenderedPageBreak/>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 w:rsidRPr="006E233D">
              <w:t>“(2) The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D74223" w:rsidP="00C34371">
            <w:r w:rsidRPr="008D16B1">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w:t>
            </w:r>
          </w:p>
        </w:tc>
        <w:tc>
          <w:tcPr>
            <w:tcW w:w="4320" w:type="dxa"/>
          </w:tcPr>
          <w:p w:rsidR="00D74223" w:rsidRPr="006E233D" w:rsidRDefault="00D74223" w:rsidP="000C234E">
            <w:r w:rsidRPr="006E233D">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0046(2)(b)(B)(i)</w:t>
            </w:r>
          </w:p>
        </w:tc>
        <w:tc>
          <w:tcPr>
            <w:tcW w:w="4860" w:type="dxa"/>
          </w:tcPr>
          <w:p w:rsidR="00D74223" w:rsidRDefault="00D74223" w:rsidP="00FE68CE">
            <w:r w:rsidRPr="006E233D">
              <w:t>Add</w:t>
            </w:r>
            <w:r>
              <w:t>:</w:t>
            </w:r>
          </w:p>
          <w:p w:rsidR="00D74223" w:rsidRPr="006E233D" w:rsidRDefault="00D74223" w:rsidP="00FE68CE">
            <w:r w:rsidRPr="006E233D">
              <w:t xml:space="preserve">“(i)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 xml:space="preserve">Initially PM2.5 PSELs will be exempt from triggering ambient air quality modeling or NSR/PSD because DEQ did not want a source to trigger any new requirements if it was </w:t>
            </w:r>
            <w:r w:rsidRPr="006E233D">
              <w:lastRenderedPageBreak/>
              <w:t>not making any modifications or production increases when PM2.5 was added as a regulated pollutant</w:t>
            </w:r>
            <w: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EC1D48">
            <w:r>
              <w:lastRenderedPageBreak/>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(B) Any regulated pollutant that has a generic PSEL in a permit;</w:t>
            </w:r>
            <w:r>
              <w:t xml:space="preserve"> or”</w:t>
            </w:r>
          </w:p>
        </w:tc>
        <w:tc>
          <w:tcPr>
            <w:tcW w:w="4320" w:type="dxa"/>
          </w:tcPr>
          <w:p w:rsidR="00D74223" w:rsidRPr="006E233D" w:rsidRDefault="0041785A" w:rsidP="00731A16">
            <w:r w:rsidRPr="006E233D">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D74223"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p>
        </w:tc>
        <w:tc>
          <w:tcPr>
            <w:tcW w:w="4860" w:type="dxa"/>
          </w:tcPr>
          <w:p w:rsidR="00D74223" w:rsidRDefault="00D74223" w:rsidP="00EC1D48">
            <w:r>
              <w:t>Add:</w:t>
            </w:r>
          </w:p>
          <w:p w:rsidR="00D74223" w:rsidRPr="006E233D" w:rsidRDefault="00D74223"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r>
              <w:t>(i)</w:t>
            </w:r>
          </w:p>
        </w:tc>
        <w:tc>
          <w:tcPr>
            <w:tcW w:w="4860" w:type="dxa"/>
          </w:tcPr>
          <w:p w:rsidR="00D74223" w:rsidRDefault="00D74223" w:rsidP="00EC1D48">
            <w:r>
              <w:t>Add:</w:t>
            </w:r>
          </w:p>
          <w:p w:rsidR="00D74223" w:rsidRPr="006E233D" w:rsidRDefault="00D74223" w:rsidP="002410A4">
            <w:r>
              <w:t>“</w:t>
            </w:r>
            <w:r w:rsidRPr="00E065C4">
              <w:t xml:space="preserve">(i) Emission reductions also apply to unassigned emissions for devices or emissions units that are affected </w:t>
            </w:r>
            <w:r w:rsidRPr="00E065C4">
              <w:lastRenderedPageBreak/>
              <w:t>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D74223" w:rsidRPr="006E233D" w:rsidRDefault="00D74223" w:rsidP="00ED251E">
            <w:r w:rsidRPr="006E233D">
              <w:lastRenderedPageBreak/>
              <w:t>Clarification</w:t>
            </w:r>
            <w:r>
              <w:t xml:space="preserve">. </w:t>
            </w:r>
            <w:r w:rsidRPr="00E065C4">
              <w:t xml:space="preserve">This will require reduction of unassigned emissions if the rule, order or permit condition applies to the unit that established </w:t>
            </w:r>
            <w:r w:rsidRPr="00E065C4">
              <w:lastRenderedPageBreak/>
              <w:t>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lastRenderedPageBreak/>
              <w:t>SIP</w:t>
            </w:r>
          </w:p>
        </w:tc>
      </w:tr>
      <w:tr w:rsidR="00D74223" w:rsidRPr="006E233D" w:rsidTr="00D66578">
        <w:tc>
          <w:tcPr>
            <w:tcW w:w="918" w:type="dxa"/>
          </w:tcPr>
          <w:p w:rsidR="00D74223" w:rsidRPr="006E233D" w:rsidRDefault="00D74223" w:rsidP="00EC1D48">
            <w:r>
              <w:lastRenderedPageBreak/>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0046(3)(a)(A)</w:t>
            </w:r>
            <w:r>
              <w:t>(ii)</w:t>
            </w:r>
          </w:p>
        </w:tc>
        <w:tc>
          <w:tcPr>
            <w:tcW w:w="4860" w:type="dxa"/>
          </w:tcPr>
          <w:p w:rsidR="00D74223" w:rsidRDefault="00D74223" w:rsidP="003E0354">
            <w:r>
              <w:t>Add:</w:t>
            </w:r>
          </w:p>
          <w:p w:rsidR="00D74223" w:rsidRPr="006E233D" w:rsidRDefault="00D74223"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0046(3)(a)(B)</w:t>
            </w:r>
          </w:p>
        </w:tc>
        <w:tc>
          <w:tcPr>
            <w:tcW w:w="4860" w:type="dxa"/>
          </w:tcPr>
          <w:p w:rsidR="00D74223" w:rsidRDefault="00D74223" w:rsidP="003E0354">
            <w:r w:rsidRPr="006E233D">
              <w:t xml:space="preserve">Add </w:t>
            </w:r>
          </w:p>
          <w:p w:rsidR="00D74223" w:rsidRPr="006E233D" w:rsidRDefault="00D74223"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D74223" w:rsidRPr="006E233D" w:rsidRDefault="00D74223"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D74223" w:rsidP="00A65851">
            <w:r w:rsidRPr="003752EB">
              <w:t>0046(3)(a)(C)</w:t>
            </w:r>
          </w:p>
        </w:tc>
        <w:tc>
          <w:tcPr>
            <w:tcW w:w="4860" w:type="dxa"/>
          </w:tcPr>
          <w:p w:rsidR="00D74223" w:rsidRDefault="00731A16" w:rsidP="00D37AB3">
            <w:r>
              <w:t>Change to:</w:t>
            </w:r>
          </w:p>
          <w:p w:rsidR="00731A16" w:rsidRPr="003752EB" w:rsidRDefault="00731A16" w:rsidP="00D37AB3">
            <w:r>
              <w:t>“</w:t>
            </w:r>
            <w:r w:rsidRPr="00731A16">
              <w:t>(C) Emission reductions required by rule do not include emission reductions achieved under OAR 340-226-0110 and 340-226-0120.</w:t>
            </w:r>
            <w:r>
              <w:t>”</w:t>
            </w:r>
          </w:p>
        </w:tc>
        <w:tc>
          <w:tcPr>
            <w:tcW w:w="4320" w:type="dxa"/>
          </w:tcPr>
          <w:p w:rsidR="00D74223" w:rsidRPr="003752EB" w:rsidRDefault="00731A16" w:rsidP="00731A16">
            <w:r w:rsidRPr="003752EB">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0046(3)(a)(D)</w:t>
            </w:r>
          </w:p>
        </w:tc>
        <w:tc>
          <w:tcPr>
            <w:tcW w:w="4860" w:type="dxa"/>
          </w:tcPr>
          <w:p w:rsidR="00D74223" w:rsidRDefault="00D74223" w:rsidP="003E0354">
            <w:r w:rsidRPr="006E233D">
              <w:t>Add</w:t>
            </w:r>
            <w:r>
              <w:t>:</w:t>
            </w:r>
          </w:p>
          <w:p w:rsidR="00D74223" w:rsidRPr="006E233D" w:rsidRDefault="00D74223"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D74223" w:rsidRPr="006E233D" w:rsidRDefault="00D74223"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w:t>
            </w:r>
            <w:r w:rsidRPr="005A5027">
              <w:lastRenderedPageBreak/>
              <w:t>0051</w:t>
            </w:r>
            <w:r>
              <w:t>(3);</w:t>
            </w:r>
            <w:r w:rsidRPr="005A5027">
              <w:t>”</w:t>
            </w:r>
          </w:p>
        </w:tc>
        <w:tc>
          <w:tcPr>
            <w:tcW w:w="4320" w:type="dxa"/>
          </w:tcPr>
          <w:p w:rsidR="00D74223" w:rsidRPr="005A5027" w:rsidRDefault="00D74223" w:rsidP="003E0354">
            <w:r w:rsidRPr="005A5027">
              <w:lastRenderedPageBreak/>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D74223"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xml:space="preserve">) The netting basis will be increased by any emissions from activities previously classified as categorically insignificant prior to </w:t>
            </w:r>
            <w:r w:rsidR="002463A4" w:rsidRPr="002463A4">
              <w:t>[INSERT SOS FILING DATE OF RULES]</w:t>
            </w:r>
            <w:r w:rsidRPr="00AD47F7">
              <w:t>,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BD6859"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7C2AD8" w:rsidP="003E0354">
            <w:r>
              <w:t>“</w:t>
            </w:r>
            <w:r w:rsidRPr="007C2AD8" w:rsidDel="00EE20C8">
              <w:t>(</w:t>
            </w:r>
            <w:r w:rsidRPr="007C2AD8">
              <w:t>4</w:t>
            </w:r>
            <w:r w:rsidRPr="007C2AD8" w:rsidDel="00EE20C8">
              <w:t xml:space="preserve">) In order to maintain the </w:t>
            </w:r>
            <w:r w:rsidRPr="007C2AD8">
              <w:t>netting basis</w:t>
            </w:r>
            <w:r w:rsidRPr="007C2AD8" w:rsidDel="00EE20C8">
              <w:t>, permittees must maintain either a Standard ACDP or an Oregon Title V Operating Permit. A request by a permittee to be assigned any other type of ACDP sets the netting basis at zero upon issuance of the other type of permit</w:t>
            </w:r>
            <w:r w:rsidRPr="007C2AD8">
              <w:t xml:space="preserve"> and remains at zero unless an increase is approved in accordance with OAR 230-222-0046(3)(e)</w:t>
            </w:r>
            <w:r w:rsidRPr="007C2AD8" w:rsidDel="00EE20C8">
              <w:t>.</w:t>
            </w:r>
            <w:r>
              <w:t>”</w:t>
            </w:r>
            <w:r w:rsidRPr="007C2AD8" w:rsidDel="00EE20C8">
              <w:t xml:space="preserve"> </w:t>
            </w:r>
          </w:p>
        </w:tc>
        <w:tc>
          <w:tcPr>
            <w:tcW w:w="4320" w:type="dxa"/>
          </w:tcPr>
          <w:p w:rsidR="00D74223" w:rsidRPr="006E233D" w:rsidRDefault="007C2AD8" w:rsidP="00AE33D3">
            <w:r w:rsidRPr="006E233D">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w:t>
            </w:r>
            <w:r>
              <w:lastRenderedPageBreak/>
              <w:t>&amp; (g)</w:t>
            </w:r>
          </w:p>
        </w:tc>
        <w:tc>
          <w:tcPr>
            <w:tcW w:w="990" w:type="dxa"/>
          </w:tcPr>
          <w:p w:rsidR="00D74223" w:rsidRPr="006E233D" w:rsidRDefault="00D74223" w:rsidP="00EC1D48">
            <w:r>
              <w:lastRenderedPageBreak/>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w:t>
            </w:r>
            <w:r>
              <w:lastRenderedPageBreak/>
              <w:t xml:space="preserve">the other changes in this rule. </w:t>
            </w:r>
          </w:p>
        </w:tc>
        <w:tc>
          <w:tcPr>
            <w:tcW w:w="787" w:type="dxa"/>
          </w:tcPr>
          <w:p w:rsidR="00D74223" w:rsidRPr="006E233D" w:rsidRDefault="00D74223" w:rsidP="00EC1D48">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0020(76)(i)</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BD6859" w:rsidP="00A17895">
            <w:r>
              <w:t xml:space="preserve">This definition was in OAR </w:t>
            </w:r>
            <w:r w:rsidR="00D74223">
              <w:t>340-200-0020</w:t>
            </w:r>
            <w:r>
              <w:t xml:space="preserve">, </w:t>
            </w:r>
            <w:r w:rsidR="004D1FEA">
              <w:t xml:space="preserve">which </w:t>
            </w:r>
            <w:r w:rsidR="004D1FEA" w:rsidRPr="00A17895">
              <w:t>was</w:t>
            </w:r>
            <w:r w:rsidR="00D74223" w:rsidRPr="00A17895">
              <w:t xml:space="preserve"> </w:t>
            </w:r>
            <w:r>
              <w:t xml:space="preserve">last </w:t>
            </w:r>
            <w:r w:rsidR="00D74223" w:rsidRPr="00A17895">
              <w:t xml:space="preserve">approved in the SIP </w:t>
            </w:r>
            <w:r>
              <w:t>on 06/20/13.</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 xml:space="preserve">used to calculate the baseline emission rate: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lastRenderedPageBreak/>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lastRenderedPageBreak/>
              <w:t>Simplification</w:t>
            </w:r>
            <w:r>
              <w:t xml:space="preserve">. </w:t>
            </w:r>
            <w:r w:rsidRPr="006E233D">
              <w:t xml:space="preserve">Division 224 defines what </w:t>
            </w:r>
            <w:r w:rsidRPr="006E233D">
              <w:lastRenderedPageBreak/>
              <w:t>pollutants are regulated.</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t>Only the GHG baseline emission rate will be reset. The netting basis will be reset for all other pollutants, not the baseline emission rate</w:t>
            </w:r>
            <w:r w:rsidR="00AF264D">
              <w:t xml:space="preserve">. </w:t>
            </w:r>
          </w:p>
        </w:tc>
        <w:tc>
          <w:tcPr>
            <w:tcW w:w="787" w:type="dxa"/>
          </w:tcPr>
          <w:p w:rsidR="00D74223" w:rsidRPr="006E233D" w:rsidRDefault="00D74223"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“(b) If a material mistake or an inaccurate statement was made in establishing the production basis for the baseline emission rate; or”</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ED1934" w:rsidP="00EE6B19">
            <w:r w:rsidRPr="006E233D">
              <w:t xml:space="preserve">“(c) A </w:t>
            </w:r>
            <w:r>
              <w:t>more reliable or accurate</w:t>
            </w:r>
            <w:r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(7) The baseline emission rate is not affected if emission reductions are required by ru</w:t>
            </w:r>
            <w:r>
              <w:t>le, order, or permit condition.”</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BD6859" w:rsidRPr="006E233D" w:rsidTr="00EC1D48">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rsidRPr="00A17895">
              <w:t>004</w:t>
            </w:r>
            <w:r>
              <w:t>8</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ED1934" w:rsidP="00D52F74">
            <w:r>
              <w:t>“</w:t>
            </w:r>
            <w:r w:rsidRPr="00EE6B19">
              <w:t>(1) The actual emissions as of the baseline period will be determined to be:</w:t>
            </w:r>
            <w:r>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lastRenderedPageBreak/>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lastRenderedPageBreak/>
              <w:t>Clarification and r</w:t>
            </w:r>
            <w:r w:rsidRPr="005A5027">
              <w:rPr>
                <w:bCs/>
                <w:color w:val="000000"/>
              </w:rPr>
              <w:t xml:space="preserve">estructure so correct cross </w:t>
            </w:r>
            <w:r w:rsidRPr="005A5027">
              <w:rPr>
                <w:bCs/>
                <w:color w:val="000000"/>
              </w:rPr>
              <w:lastRenderedPageBreak/>
              <w:t>reference</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EF5D9B" w:rsidRDefault="00ED1934" w:rsidP="00A65851">
            <w:r w:rsidRPr="00EF5D9B">
              <w:lastRenderedPageBreak/>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D1934" w:rsidRPr="006E233D" w:rsidRDefault="00ED1934" w:rsidP="00D52F74">
            <w:pPr>
              <w:rPr>
                <w:bCs/>
                <w:color w:val="000000"/>
              </w:rPr>
            </w:pPr>
            <w:r w:rsidRPr="006E233D">
              <w:rPr>
                <w:bCs/>
                <w:color w:val="000000"/>
              </w:rPr>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ED1934" w:rsidP="00D52F74">
            <w:r>
              <w:t>Add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0020(3)(a)(C)(iii)</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(i)</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D1934" w:rsidRPr="005A5027" w:rsidRDefault="00ED193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 xml:space="preserve">For any source or part of a source whose actual emissions of greenhouse gases were determined pursuant to paragraph (1)(c)(B), and for all other sources of all other regulated pollutants that are permitted in accordance with the Major New Source Review rules in </w:t>
            </w:r>
            <w:r w:rsidRPr="006E233D">
              <w:lastRenderedPageBreak/>
              <w:t>OAR 340 division 224 on or after May 1, 2011, the 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lastRenderedPageBreak/>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AF264D">
              <w:t xml:space="preserve">. </w:t>
            </w:r>
            <w:r w:rsidRPr="00221402">
              <w:t>Actual emissions are determined as follows:”</w:t>
            </w:r>
          </w:p>
        </w:tc>
        <w:tc>
          <w:tcPr>
            <w:tcW w:w="4320" w:type="dxa"/>
          </w:tcPr>
          <w:p w:rsidR="00ED1934" w:rsidRPr="00221402" w:rsidRDefault="00ED1934" w:rsidP="00D52F74">
            <w:pPr>
              <w:rPr>
                <w:bCs/>
                <w:color w:val="000000"/>
              </w:rPr>
            </w:pPr>
            <w:r w:rsidRPr="00221402">
              <w:rPr>
                <w:bCs/>
                <w:color w:val="000000"/>
              </w:rPr>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t>Defines the period for which actual emissions are determined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t>Clarification. EPA is concerned that t</w:t>
            </w:r>
            <w:r w:rsidRPr="009234C9">
              <w:t xml:space="preserve">he current rule language requires the PSEL to be changed and then NSR applicability to </w:t>
            </w:r>
            <w:r>
              <w:t>be determined</w:t>
            </w:r>
            <w:r w:rsidR="00AF264D">
              <w:t xml:space="preserve">. </w:t>
            </w:r>
            <w:r>
              <w:t>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w:t>
            </w:r>
            <w:r>
              <w:lastRenderedPageBreak/>
              <w:t>approval</w:t>
            </w:r>
            <w:r w:rsidR="00AF264D">
              <w:t xml:space="preserve">. </w:t>
            </w:r>
            <w:r>
              <w:t xml:space="preserve"> A</w:t>
            </w:r>
            <w:r w:rsidRPr="009234C9">
              <w:t>ctual emissions must be compared to the netting basis to determine that the difference between the two is more than the SER and that a major modification has occurred</w:t>
            </w:r>
            <w:r w:rsidR="00AF264D">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lastRenderedPageBreak/>
              <w:t>SIP</w:t>
            </w:r>
          </w:p>
        </w:tc>
      </w:tr>
      <w:tr w:rsidR="00ED1934" w:rsidRPr="005A5027" w:rsidTr="00D66578">
        <w:tc>
          <w:tcPr>
            <w:tcW w:w="918" w:type="dxa"/>
          </w:tcPr>
          <w:p w:rsidR="00ED1934" w:rsidRPr="005A5027" w:rsidRDefault="00ED1934" w:rsidP="00A65851">
            <w:r>
              <w:lastRenderedPageBreak/>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BD6859" w:rsidRPr="006E233D" w:rsidTr="00EA2F3E">
        <w:trPr>
          <w:trHeight w:val="1017"/>
        </w:trPr>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t>0051</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5A5027" w:rsidTr="00D66578">
        <w:tc>
          <w:tcPr>
            <w:tcW w:w="918" w:type="dxa"/>
          </w:tcPr>
          <w:p w:rsidR="00ED1934" w:rsidRPr="005A5027" w:rsidRDefault="00ED1934" w:rsidP="00A65851">
            <w:r w:rsidRPr="005A5027">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r w:rsidR="002C5A7A">
              <w:t>.  Correction</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(4)(c)</w:t>
            </w:r>
          </w:p>
        </w:tc>
        <w:tc>
          <w:tcPr>
            <w:tcW w:w="4860" w:type="dxa"/>
          </w:tcPr>
          <w:p w:rsidR="00ED1934" w:rsidRDefault="00ED1934">
            <w:r>
              <w:t>Change to:</w:t>
            </w:r>
          </w:p>
          <w:p w:rsidR="00ED1934" w:rsidRDefault="00ED1934">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ED1934" w:rsidRDefault="00ED1934" w:rsidP="00FE68CE">
            <w:r>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purposes of determining emission fees as prescribed in 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 xml:space="preserve">Move PSELs for aggregate insignificant emissions to the </w:t>
            </w:r>
            <w:r w:rsidRPr="006E233D">
              <w:lastRenderedPageBreak/>
              <w:t>General Requirements for All PSELs</w:t>
            </w:r>
          </w:p>
        </w:tc>
        <w:tc>
          <w:tcPr>
            <w:tcW w:w="4320" w:type="dxa"/>
          </w:tcPr>
          <w:p w:rsidR="00ED1934" w:rsidRPr="006E233D" w:rsidRDefault="00ED1934" w:rsidP="006F22DA">
            <w:r w:rsidRPr="006E233D">
              <w:lastRenderedPageBreak/>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lastRenderedPageBreak/>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ED1934" w:rsidP="008758C6">
            <w:r>
              <w:t>0080(7)</w:t>
            </w:r>
          </w:p>
        </w:tc>
        <w:tc>
          <w:tcPr>
            <w:tcW w:w="4860" w:type="dxa"/>
          </w:tcPr>
          <w:p w:rsidR="00ED1934" w:rsidRPr="00FB7C18" w:rsidRDefault="00ED1934" w:rsidP="00FE68CE">
            <w:r w:rsidRPr="00FB7C18">
              <w:t>Add:</w:t>
            </w:r>
          </w:p>
          <w:p w:rsidR="00ED1934" w:rsidRPr="00FB7C18" w:rsidRDefault="00ED1934"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0090(1)(b)(A) &amp; (B)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Add “Major” to New Source Review</w:t>
            </w:r>
          </w:p>
        </w:tc>
        <w:tc>
          <w:tcPr>
            <w:tcW w:w="4320" w:type="dxa"/>
          </w:tcPr>
          <w:p w:rsidR="00ED1934" w:rsidRPr="006E233D" w:rsidRDefault="00ED1934" w:rsidP="00FE68CE">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(2)(a)</w:t>
            </w:r>
            <w:r>
              <w:t xml:space="preserve"> &amp; (2)(b)</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D1934" w:rsidRPr="00D61357" w:rsidRDefault="00ED1934"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ED1934" w:rsidRPr="00D61357" w:rsidRDefault="00ED1934"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ED1934" w:rsidRPr="006E233D" w:rsidRDefault="00ED1934"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ED1934" w:rsidRPr="006E233D" w:rsidRDefault="00ED1934"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2E69C8" w:rsidP="00D63F78">
            <w:r>
              <w:t>“</w:t>
            </w:r>
            <w:r w:rsidRPr="002E69C8">
              <w:t>(3) The owner or operator of the device or emissions unit must maintain records of physical changes and changes in operation occurring since the baseline period or most recent Major New Source Review action.</w:t>
            </w:r>
            <w:r>
              <w:t>”</w:t>
            </w:r>
          </w:p>
        </w:tc>
        <w:tc>
          <w:tcPr>
            <w:tcW w:w="4320" w:type="dxa"/>
          </w:tcPr>
          <w:p w:rsidR="00ED1934" w:rsidRPr="006E233D" w:rsidRDefault="00ED1934"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C5A7A">
            <w:pPr>
              <w:rPr>
                <w:highlight w:val="green"/>
              </w:rPr>
            </w:pPr>
            <w:r w:rsidRPr="006E233D">
              <w:t xml:space="preserve">DEQ has added rules for </w:t>
            </w:r>
            <w:r>
              <w:t>State New Source Review</w:t>
            </w:r>
            <w:r w:rsidRPr="006E233D">
              <w:t xml:space="preserve"> in this section so</w:t>
            </w:r>
            <w:r w:rsidR="002C5A7A">
              <w:t xml:space="preserve"> this division now covers both M</w:t>
            </w:r>
            <w:r w:rsidRPr="006E233D">
              <w:t xml:space="preserve">ajor and minor </w:t>
            </w:r>
            <w:r w:rsidR="002C5A7A">
              <w:t>(or State) N</w:t>
            </w:r>
            <w:r w:rsidRPr="006E233D">
              <w:t xml:space="preserve">ew </w:t>
            </w:r>
            <w:r w:rsidR="002C5A7A">
              <w:t>S</w:t>
            </w:r>
            <w:r w:rsidRPr="006E233D">
              <w:t xml:space="preserve">ource </w:t>
            </w:r>
            <w:r w:rsidR="002C5A7A">
              <w:t>R</w:t>
            </w:r>
            <w:r w:rsidRPr="006E233D">
              <w:t xml:space="preserve">eview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5A5027" w:rsidRDefault="00ED1934" w:rsidP="00EC1D48">
            <w:pPr>
              <w:rPr>
                <w:color w:val="000000"/>
              </w:rPr>
            </w:pPr>
            <w:r w:rsidRPr="005A5027">
              <w:rPr>
                <w:color w:val="000000"/>
              </w:rPr>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2149FD" w:rsidRPr="002149FD" w:rsidRDefault="002149FD" w:rsidP="002149FD">
            <w:pPr>
              <w:rPr>
                <w:color w:val="000000"/>
              </w:rPr>
            </w:pPr>
            <w:r>
              <w:rPr>
                <w:color w:val="000000"/>
              </w:rPr>
              <w:lastRenderedPageBreak/>
              <w:t>“</w:t>
            </w:r>
            <w:r w:rsidRPr="002149FD">
              <w:rPr>
                <w:color w:val="000000"/>
              </w:rPr>
              <w:t>(1) OAR 340-224-0010 and OAR 340-224-0025 through 340-224-0070 are the Major New Source Review requirements for the review, approval, and operation of:</w:t>
            </w:r>
          </w:p>
          <w:p w:rsidR="002149FD" w:rsidRPr="002149FD" w:rsidRDefault="002149FD" w:rsidP="002149FD">
            <w:pPr>
              <w:rPr>
                <w:color w:val="000000"/>
              </w:rPr>
            </w:pPr>
            <w:r w:rsidRPr="002149FD">
              <w:rPr>
                <w:color w:val="000000"/>
              </w:rPr>
              <w:t>(a) New federal major sources;</w:t>
            </w:r>
          </w:p>
          <w:p w:rsidR="002149FD" w:rsidRPr="002149FD" w:rsidRDefault="002149FD" w:rsidP="002149FD">
            <w:pPr>
              <w:rPr>
                <w:color w:val="000000"/>
              </w:rPr>
            </w:pPr>
            <w:r w:rsidRPr="002149FD">
              <w:rPr>
                <w:color w:val="000000"/>
              </w:rPr>
              <w:t xml:space="preserve">(b) Major modifications at existing federal major sources; or </w:t>
            </w:r>
          </w:p>
          <w:p w:rsidR="002149FD" w:rsidRPr="005A5027" w:rsidRDefault="002149FD" w:rsidP="00355C6C">
            <w:pPr>
              <w:rPr>
                <w:color w:val="000000"/>
              </w:rPr>
            </w:pPr>
            <w:r w:rsidRPr="002149FD">
              <w:rPr>
                <w:color w:val="000000"/>
              </w:rPr>
              <w:t>(c) Existing sources that will become federal major sources if the PSEL is increased to the federal major source level or more.</w:t>
            </w:r>
            <w:r>
              <w:rPr>
                <w:color w:val="000000"/>
              </w:rPr>
              <w:t>”</w:t>
            </w:r>
          </w:p>
        </w:tc>
        <w:tc>
          <w:tcPr>
            <w:tcW w:w="4320" w:type="dxa"/>
          </w:tcPr>
          <w:p w:rsidR="00ED1934" w:rsidRPr="005A5027" w:rsidRDefault="002149FD" w:rsidP="00EC1D48">
            <w:r w:rsidRPr="005A5027">
              <w:rPr>
                <w:color w:val="000000"/>
              </w:rPr>
              <w:lastRenderedPageBreak/>
              <w:t xml:space="preserve">Add rules that specify which rules apply to Major </w:t>
            </w:r>
            <w:r w:rsidRPr="005A5027">
              <w:rPr>
                <w:color w:val="000000"/>
              </w:rPr>
              <w:lastRenderedPageBreak/>
              <w:t>New Source Review</w:t>
            </w:r>
          </w:p>
        </w:tc>
        <w:tc>
          <w:tcPr>
            <w:tcW w:w="787" w:type="dxa"/>
          </w:tcPr>
          <w:p w:rsidR="00ED1934" w:rsidRPr="006E233D" w:rsidRDefault="00ED1934" w:rsidP="00EC1D48">
            <w:pPr>
              <w:jc w:val="center"/>
            </w:pPr>
            <w:r>
              <w:lastRenderedPageBreak/>
              <w:t>SIP</w:t>
            </w:r>
          </w:p>
        </w:tc>
      </w:tr>
      <w:tr w:rsidR="002149FD" w:rsidRPr="006E233D" w:rsidTr="00D66578">
        <w:tc>
          <w:tcPr>
            <w:tcW w:w="918" w:type="dxa"/>
          </w:tcPr>
          <w:p w:rsidR="002149FD" w:rsidRPr="005A5027" w:rsidRDefault="002149FD" w:rsidP="00A65851">
            <w:pPr>
              <w:rPr>
                <w:color w:val="000000"/>
              </w:rPr>
            </w:pPr>
            <w:r w:rsidRPr="005A5027">
              <w:rPr>
                <w:color w:val="000000"/>
              </w:rPr>
              <w:lastRenderedPageBreak/>
              <w:t>NA</w:t>
            </w:r>
          </w:p>
        </w:tc>
        <w:tc>
          <w:tcPr>
            <w:tcW w:w="1350" w:type="dxa"/>
          </w:tcPr>
          <w:p w:rsidR="002149FD" w:rsidRPr="005A5027" w:rsidRDefault="002149FD" w:rsidP="00A65851">
            <w:pPr>
              <w:rPr>
                <w:color w:val="000000"/>
              </w:rPr>
            </w:pPr>
            <w:r w:rsidRPr="005A5027">
              <w:rPr>
                <w:color w:val="000000"/>
              </w:rPr>
              <w:t>NA</w:t>
            </w:r>
          </w:p>
        </w:tc>
        <w:tc>
          <w:tcPr>
            <w:tcW w:w="990" w:type="dxa"/>
          </w:tcPr>
          <w:p w:rsidR="002149FD" w:rsidRPr="005A5027" w:rsidRDefault="002149FD" w:rsidP="00A65851">
            <w:r w:rsidRPr="005A5027">
              <w:t>224</w:t>
            </w:r>
          </w:p>
        </w:tc>
        <w:tc>
          <w:tcPr>
            <w:tcW w:w="1350" w:type="dxa"/>
          </w:tcPr>
          <w:p w:rsidR="002149FD" w:rsidRPr="005A5027" w:rsidRDefault="002149FD" w:rsidP="00A65851">
            <w:r>
              <w:t>0010</w:t>
            </w:r>
            <w:r w:rsidRPr="005A5027">
              <w:t>(2)</w:t>
            </w:r>
          </w:p>
        </w:tc>
        <w:tc>
          <w:tcPr>
            <w:tcW w:w="4860" w:type="dxa"/>
          </w:tcPr>
          <w:p w:rsidR="002149FD" w:rsidRDefault="002149FD" w:rsidP="002149FD">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 xml:space="preserve">(2) OAR 340-224-0010 and OAR 340-224-0200 through 340-224-0270 are the State New Source Review requirements for the review, approval, and operation of sources not otherwise subject to Major New Source Review which include the following: </w:t>
            </w:r>
          </w:p>
          <w:p w:rsidR="002149FD" w:rsidRPr="002149FD" w:rsidRDefault="002149FD" w:rsidP="002149FD">
            <w:pPr>
              <w:rPr>
                <w:color w:val="000000"/>
              </w:rPr>
            </w:pPr>
            <w:r w:rsidRPr="002149FD">
              <w:rPr>
                <w:color w:val="000000"/>
              </w:rPr>
              <w:t xml:space="preserve">(a) New non-federal major sources that have emissions equal to or greater than any SER; </w:t>
            </w:r>
          </w:p>
          <w:p w:rsidR="002149FD" w:rsidRPr="002149FD" w:rsidRDefault="002149FD" w:rsidP="002149FD">
            <w:pPr>
              <w:rPr>
                <w:color w:val="000000"/>
              </w:rPr>
            </w:pPr>
            <w:r w:rsidRPr="002149FD">
              <w:rPr>
                <w:color w:val="000000"/>
              </w:rPr>
              <w:t>(b) PSEL increases equal to or greater than any SER at existing non-federal major sources; or</w:t>
            </w:r>
          </w:p>
          <w:p w:rsidR="002149FD" w:rsidRPr="005A5027" w:rsidRDefault="002149FD" w:rsidP="00355C6C">
            <w:pPr>
              <w:rPr>
                <w:color w:val="000000"/>
              </w:rPr>
            </w:pPr>
            <w:r w:rsidRPr="002149FD">
              <w:rPr>
                <w:color w:val="000000"/>
              </w:rPr>
              <w:t>(c) PSEL increases equal to or greater than any SER that are not the result of a major modification at federal major sources.</w:t>
            </w:r>
            <w:r>
              <w:rPr>
                <w:color w:val="000000"/>
              </w:rPr>
              <w:t>”</w:t>
            </w:r>
          </w:p>
        </w:tc>
        <w:tc>
          <w:tcPr>
            <w:tcW w:w="4320" w:type="dxa"/>
          </w:tcPr>
          <w:p w:rsidR="002149FD" w:rsidRPr="005A5027" w:rsidRDefault="002149FD" w:rsidP="00EB3156">
            <w:pPr>
              <w:rPr>
                <w:color w:val="000000"/>
              </w:rPr>
            </w:pPr>
            <w:r w:rsidRPr="005A5027">
              <w:rPr>
                <w:color w:val="000000"/>
              </w:rPr>
              <w:t xml:space="preserve">Add rules that specify which rules apply to </w:t>
            </w:r>
            <w:r>
              <w:rPr>
                <w:color w:val="000000"/>
              </w:rPr>
              <w:t>State New Source Review</w:t>
            </w:r>
          </w:p>
        </w:tc>
        <w:tc>
          <w:tcPr>
            <w:tcW w:w="787" w:type="dxa"/>
          </w:tcPr>
          <w:p w:rsidR="002149FD" w:rsidRPr="006E233D" w:rsidRDefault="002149FD"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ED1934" w:rsidRPr="00D872AB" w:rsidRDefault="00ED1934" w:rsidP="00DA1417">
            <w:r w:rsidRPr="00D872AB">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“(5</w:t>
            </w:r>
            <w:r w:rsidR="00ED1934" w:rsidRPr="00FB3B16">
              <w:rPr>
                <w:color w:val="000000"/>
              </w:rPr>
              <w:t xml:space="preserve">) No owner or operator of a source that meets the applicability criteria of sections (1) or (2) may begin construction or operate without an air contaminant discharge permit (ACDP) from DEQ and complying with </w:t>
            </w:r>
            <w:r w:rsidR="00ED1934" w:rsidRPr="00FB3B16">
              <w:rPr>
                <w:color w:val="000000"/>
              </w:rPr>
              <w:lastRenderedPageBreak/>
              <w:t>the</w:t>
            </w:r>
            <w:r w:rsidR="00ED1934">
              <w:rPr>
                <w:color w:val="000000"/>
              </w:rPr>
              <w:t xml:space="preserve"> requirements of this division</w:t>
            </w:r>
            <w:r w:rsidR="00ED1934" w:rsidRPr="00C4175C">
              <w:rPr>
                <w:color w:val="000000"/>
              </w:rPr>
              <w:t>.</w:t>
            </w:r>
            <w:r w:rsidR="00ED1934">
              <w:rPr>
                <w:color w:val="000000"/>
              </w:rPr>
              <w:t>”</w:t>
            </w:r>
          </w:p>
        </w:tc>
        <w:tc>
          <w:tcPr>
            <w:tcW w:w="4320" w:type="dxa"/>
          </w:tcPr>
          <w:p w:rsidR="00ED1934" w:rsidRPr="005A5027" w:rsidRDefault="00ED1934" w:rsidP="00BC062C">
            <w:r>
              <w:lastRenderedPageBreak/>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lastRenderedPageBreak/>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r w:rsidR="00ED1934">
              <w:rPr>
                <w:color w:val="000000"/>
              </w:rPr>
              <w:t>(a) &amp; (b)</w:t>
            </w:r>
          </w:p>
        </w:tc>
        <w:tc>
          <w:tcPr>
            <w:tcW w:w="4860" w:type="dxa"/>
          </w:tcPr>
          <w:p w:rsidR="00ED1934" w:rsidRPr="005A5027" w:rsidRDefault="00ED1934" w:rsidP="00440F03">
            <w:pPr>
              <w:rPr>
                <w:color w:val="000000"/>
              </w:rPr>
            </w:pPr>
            <w:r>
              <w:rPr>
                <w:color w:val="000000"/>
              </w:rPr>
              <w:t>Add “that commences construction on or after May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ED1934" w:rsidRPr="005A5027" w:rsidRDefault="00ED1934" w:rsidP="00D63F78">
            <w:pPr>
              <w:rPr>
                <w:color w:val="000000"/>
              </w:rPr>
            </w:pPr>
            <w:r w:rsidRPr="005A5027">
              <w:rPr>
                <w:color w:val="000000"/>
              </w:rPr>
              <w:t>Change “section (5)” to “section (7)” and delete “of this rule”</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t>0010(6</w:t>
            </w:r>
            <w:r w:rsidRPr="005A5027">
              <w:t>)</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ED1934"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ED1934" w:rsidRPr="005A5027" w:rsidRDefault="00ED1934" w:rsidP="006155F1">
            <w:pPr>
              <w:rPr>
                <w:color w:val="000000"/>
              </w:rPr>
            </w:pPr>
            <w:r>
              <w:rPr>
                <w:color w:val="000000"/>
              </w:rPr>
              <w:t>Add “that commences construction on or after July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D1934" w:rsidRPr="005A5027" w:rsidRDefault="002C5A7A" w:rsidP="00D63F78">
            <w:r>
              <w:t xml:space="preserve">Clarification. </w:t>
            </w:r>
            <w:r w:rsidR="00ED1934" w:rsidRPr="005A5027">
              <w:t xml:space="preserve">LRAPA will also be implementing the State New Source Review program </w:t>
            </w:r>
          </w:p>
        </w:tc>
        <w:tc>
          <w:tcPr>
            <w:tcW w:w="787" w:type="dxa"/>
          </w:tcPr>
          <w:p w:rsidR="00ED1934" w:rsidRPr="006E233D" w:rsidRDefault="00ED1934" w:rsidP="0066018C">
            <w:pPr>
              <w:jc w:val="center"/>
            </w:pPr>
            <w:r>
              <w:t>SIP</w:t>
            </w:r>
          </w:p>
        </w:tc>
      </w:tr>
      <w:tr w:rsidR="00ED1934" w:rsidRPr="006E233D" w:rsidTr="00F428CC">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ED1934" w:rsidRPr="002F58E2" w:rsidRDefault="00ED1934" w:rsidP="002F58E2">
            <w:pPr>
              <w:rPr>
                <w:color w:val="000000"/>
              </w:rPr>
            </w:pPr>
            <w:r>
              <w:rPr>
                <w:color w:val="000000"/>
              </w:rPr>
              <w:t>“</w:t>
            </w:r>
            <w:r w:rsidRPr="002F58E2">
              <w:rPr>
                <w:color w:val="000000"/>
              </w:rPr>
              <w:t>(1) "Major Modification" means any physical change or change in the method of operation</w:t>
            </w:r>
            <w:r>
              <w:rPr>
                <w:color w:val="000000"/>
              </w:rPr>
              <w:t>,</w:t>
            </w:r>
            <w:r w:rsidRPr="002F58E2">
              <w:rPr>
                <w:color w:val="000000"/>
              </w:rPr>
              <w:t xml:space="preserve"> of a source except those changes specified in section (6)</w:t>
            </w:r>
            <w:r>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ED1934" w:rsidRPr="002F58E2" w:rsidRDefault="00ED1934" w:rsidP="002F58E2">
            <w:pPr>
              <w:rPr>
                <w:color w:val="000000"/>
              </w:rPr>
            </w:pPr>
            <w:r w:rsidRPr="002F58E2">
              <w:rPr>
                <w:color w:val="000000"/>
              </w:rPr>
              <w:t xml:space="preserve">(a) The baseline period for all regulated pollutants except PM2.5; </w:t>
            </w:r>
          </w:p>
          <w:p w:rsidR="00ED1934" w:rsidRPr="002F58E2" w:rsidRDefault="00ED1934" w:rsidP="002F58E2">
            <w:pPr>
              <w:rPr>
                <w:color w:val="000000"/>
              </w:rPr>
            </w:pPr>
            <w:r w:rsidRPr="002F58E2">
              <w:rPr>
                <w:color w:val="000000"/>
              </w:rPr>
              <w:t>(b) May 1, 2011 for PM2.5; or</w:t>
            </w:r>
          </w:p>
          <w:p w:rsidR="00ED1934" w:rsidRPr="009119E1" w:rsidRDefault="00ED1934"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ED1934" w:rsidRPr="009119E1" w:rsidRDefault="00ED1934"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D1934" w:rsidRPr="006E233D" w:rsidRDefault="00ED1934" w:rsidP="0066018C">
            <w:pPr>
              <w:jc w:val="center"/>
            </w:pPr>
            <w:r w:rsidRPr="009119E1">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0020(71)(a)</w:t>
            </w:r>
            <w:r>
              <w:t xml:space="preserve"> &amp; (b)</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ED1934" w:rsidRPr="002F58E2" w:rsidRDefault="00ED1934" w:rsidP="002F58E2">
            <w:r>
              <w:t>“</w:t>
            </w:r>
            <w:r w:rsidRPr="002F58E2">
              <w:t xml:space="preserve">(2)(a) Except as provided in section (5), a PSEL or actual emissions that exceed the netting basis by an amount that is equal to or greater than the SER; and </w:t>
            </w:r>
          </w:p>
          <w:p w:rsidR="00ED1934" w:rsidRPr="002F58E2" w:rsidRDefault="00ED1934"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ED1934" w:rsidRPr="002F58E2" w:rsidRDefault="00ED1934" w:rsidP="002F58E2">
            <w:r w:rsidRPr="002F58E2">
              <w:t xml:space="preserve">(A) Emission increases in subsection (b) shall be calculated as follows: For each unit with a physical change or change in the method of operation occurring at the source since the later of the dates in </w:t>
            </w:r>
            <w:r>
              <w:t xml:space="preserve">subsections (1)(a) </w:t>
            </w:r>
            <w:r>
              <w:lastRenderedPageBreak/>
              <w:t>through (1)(c</w:t>
            </w:r>
            <w:r w:rsidRPr="002F58E2">
              <w:t>) as applicable for each pollutant, subtract the unit’s portion of the netting basis from its post-change potential to emit taking into consideration any federally enforceable limits on potential to emit</w:t>
            </w:r>
            <w:r w:rsidR="00AF264D">
              <w:t xml:space="preserve">. </w:t>
            </w:r>
            <w:r w:rsidRPr="002F58E2">
              <w:t xml:space="preserve">Emissions from categorically insignificant activities, aggregate insignificant emissions, and fugitive emissions must be included in the calculations. </w:t>
            </w:r>
          </w:p>
          <w:p w:rsidR="00ED1934" w:rsidRPr="005A5027" w:rsidRDefault="00ED1934" w:rsidP="00EE0F53">
            <w:r w:rsidRPr="002F58E2">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ED1934" w:rsidRPr="005A5027" w:rsidRDefault="00ED1934"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AF264D">
              <w:t xml:space="preserve">. </w:t>
            </w:r>
          </w:p>
        </w:tc>
        <w:tc>
          <w:tcPr>
            <w:tcW w:w="787" w:type="dxa"/>
          </w:tcPr>
          <w:p w:rsidR="00ED1934" w:rsidRPr="006E233D" w:rsidRDefault="00ED1934" w:rsidP="0066018C">
            <w:pPr>
              <w:jc w:val="center"/>
            </w:pPr>
            <w:r>
              <w:t>SIP</w:t>
            </w:r>
          </w:p>
        </w:tc>
      </w:tr>
      <w:tr w:rsidR="00ED1934" w:rsidRPr="005A5027" w:rsidTr="00DF53FB">
        <w:tc>
          <w:tcPr>
            <w:tcW w:w="918" w:type="dxa"/>
          </w:tcPr>
          <w:p w:rsidR="00ED1934" w:rsidRPr="005A5027" w:rsidRDefault="00ED1934" w:rsidP="00DF53FB">
            <w:r w:rsidRPr="005A5027">
              <w:lastRenderedPageBreak/>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t xml:space="preserve">(a) This section does not apply to PM2.5 and greenhouse gases. </w:t>
            </w:r>
          </w:p>
          <w:p w:rsidR="00ED1934" w:rsidRPr="005A5027" w:rsidRDefault="00ED1934" w:rsidP="00DF53FB">
            <w:r w:rsidRPr="00CC1763">
              <w:t>(b) Changes to the PSEL solely due to the availability of more accurate and reliable emissions information are exempt from being considered an increase under this section</w:t>
            </w:r>
            <w:r>
              <w:t>.”</w:t>
            </w:r>
          </w:p>
        </w:tc>
        <w:tc>
          <w:tcPr>
            <w:tcW w:w="4320" w:type="dxa"/>
          </w:tcPr>
          <w:p w:rsidR="00ED1934" w:rsidRPr="005A5027" w:rsidRDefault="00ED1934" w:rsidP="006678DD">
            <w:r w:rsidRPr="005A5027">
              <w:t>Restructure</w:t>
            </w:r>
            <w:r>
              <w:t xml:space="preserve"> and clarify.</w:t>
            </w:r>
            <w:r w:rsidRPr="006678DD">
              <w:t xml:space="preserve"> The change in the definition of “federal major” makes this language no longer necessary</w:t>
            </w:r>
            <w:r w:rsidR="00AF264D">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ED1934" w:rsidP="0035283B">
            <w:r>
              <w:t>0020(71)(d</w:t>
            </w:r>
            <w:r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ED1934" w:rsidRPr="006E233D" w:rsidRDefault="00ED1934"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ED1934" w:rsidRPr="006E233D" w:rsidRDefault="00ED1934" w:rsidP="006678DD">
            <w:r>
              <w:t>Correction. The reset of the netting basis has been moved to division 222.</w:t>
            </w:r>
          </w:p>
        </w:tc>
        <w:tc>
          <w:tcPr>
            <w:tcW w:w="787" w:type="dxa"/>
          </w:tcPr>
          <w:p w:rsidR="00ED1934" w:rsidRPr="006E233D" w:rsidRDefault="00ED1934" w:rsidP="0066018C">
            <w:pPr>
              <w:jc w:val="center"/>
            </w:pPr>
            <w:r>
              <w:t>SIP</w:t>
            </w:r>
          </w:p>
        </w:tc>
      </w:tr>
      <w:tr w:rsidR="00ED1934" w:rsidRPr="005A5027" w:rsidTr="002B07C2">
        <w:tc>
          <w:tcPr>
            <w:tcW w:w="918" w:type="dxa"/>
          </w:tcPr>
          <w:p w:rsidR="00ED1934" w:rsidRPr="005A5027" w:rsidRDefault="00ED1934" w:rsidP="002B07C2">
            <w:r w:rsidRPr="005A5027">
              <w:t>200</w:t>
            </w:r>
          </w:p>
        </w:tc>
        <w:tc>
          <w:tcPr>
            <w:tcW w:w="1350" w:type="dxa"/>
          </w:tcPr>
          <w:p w:rsidR="00ED1934" w:rsidRPr="005A5027" w:rsidRDefault="00ED1934" w:rsidP="002B07C2">
            <w:r w:rsidRPr="005A5027">
              <w:t>0020(71)(e)(A)</w:t>
            </w:r>
          </w:p>
        </w:tc>
        <w:tc>
          <w:tcPr>
            <w:tcW w:w="990" w:type="dxa"/>
          </w:tcPr>
          <w:p w:rsidR="00ED1934" w:rsidRPr="005A5027" w:rsidRDefault="00ED1934" w:rsidP="002B07C2">
            <w:pPr>
              <w:rPr>
                <w:color w:val="000000"/>
              </w:rPr>
            </w:pPr>
            <w:r w:rsidRPr="005A5027">
              <w:rPr>
                <w:color w:val="000000"/>
              </w:rPr>
              <w:t>224</w:t>
            </w:r>
          </w:p>
        </w:tc>
        <w:tc>
          <w:tcPr>
            <w:tcW w:w="1350" w:type="dxa"/>
          </w:tcPr>
          <w:p w:rsidR="00ED1934" w:rsidRPr="005A5027" w:rsidRDefault="00ED1934" w:rsidP="002B07C2">
            <w:pPr>
              <w:rPr>
                <w:color w:val="000000"/>
              </w:rPr>
            </w:pPr>
            <w:r>
              <w:rPr>
                <w:color w:val="000000"/>
              </w:rPr>
              <w:t>0025(6)(a)</w:t>
            </w:r>
          </w:p>
        </w:tc>
        <w:tc>
          <w:tcPr>
            <w:tcW w:w="4860" w:type="dxa"/>
          </w:tcPr>
          <w:p w:rsidR="00ED1934" w:rsidRPr="005A5027" w:rsidRDefault="00ED1934" w:rsidP="002B07C2">
            <w:r w:rsidRPr="005A5027">
              <w:t>Change subsections to sections because of restructuring</w:t>
            </w:r>
            <w:r>
              <w:t xml:space="preserve">. </w:t>
            </w:r>
          </w:p>
        </w:tc>
        <w:tc>
          <w:tcPr>
            <w:tcW w:w="4320" w:type="dxa"/>
          </w:tcPr>
          <w:p w:rsidR="00ED1934" w:rsidRPr="005A5027" w:rsidRDefault="00ED1934" w:rsidP="002B07C2">
            <w:r w:rsidRPr="005A5027">
              <w:t>Correction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0025(7</w:t>
            </w:r>
            <w:r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702231">
            <w:pPr>
              <w:rPr>
                <w:color w:val="000000"/>
              </w:rPr>
            </w:pPr>
            <w:r>
              <w:rPr>
                <w:color w:val="000000"/>
              </w:rPr>
              <w:t>“</w:t>
            </w:r>
            <w:r w:rsidRPr="006678DD">
              <w:rPr>
                <w:color w:val="000000"/>
              </w:rPr>
              <w:t xml:space="preserve">(7) When more accurate or reliable emissions information becomes available, a recalculation of the </w:t>
            </w:r>
            <w:r w:rsidRPr="006678DD">
              <w:rPr>
                <w:color w:val="000000"/>
              </w:rPr>
              <w:lastRenderedPageBreak/>
              <w:t>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lastRenderedPageBreak/>
              <w:t>Clarification</w:t>
            </w:r>
            <w:r>
              <w:t xml:space="preserve">. </w:t>
            </w:r>
            <w:r w:rsidRPr="005A5027">
              <w:t xml:space="preserve">When better emissions information becomes available, DEQ will use that information to determine whether a major modification has </w:t>
            </w:r>
            <w:r w:rsidRPr="005A5027">
              <w:lastRenderedPageBreak/>
              <w:t>occurred</w:t>
            </w:r>
            <w:r>
              <w:t xml:space="preserve">. </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2C5A7A" w:rsidRPr="006E233D" w:rsidTr="00D66578">
        <w:tc>
          <w:tcPr>
            <w:tcW w:w="918" w:type="dxa"/>
          </w:tcPr>
          <w:p w:rsidR="002C5A7A" w:rsidRPr="006E233D" w:rsidRDefault="002C5A7A" w:rsidP="00A65851">
            <w:r>
              <w:t>NA</w:t>
            </w:r>
          </w:p>
        </w:tc>
        <w:tc>
          <w:tcPr>
            <w:tcW w:w="1350" w:type="dxa"/>
          </w:tcPr>
          <w:p w:rsidR="002C5A7A" w:rsidRPr="006E233D" w:rsidRDefault="002C5A7A" w:rsidP="00A65851">
            <w:r>
              <w:t>NA</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0025</w:t>
            </w:r>
          </w:p>
        </w:tc>
        <w:tc>
          <w:tcPr>
            <w:tcW w:w="4860" w:type="dxa"/>
          </w:tcPr>
          <w:p w:rsidR="002C5A7A" w:rsidRDefault="002C5A7A" w:rsidP="00351F6E">
            <w:pPr>
              <w:rPr>
                <w:color w:val="000000"/>
              </w:rPr>
            </w:pPr>
            <w:r>
              <w:rPr>
                <w:color w:val="000000"/>
              </w:rPr>
              <w:t>Add the Note and statutory authority :</w:t>
            </w:r>
          </w:p>
          <w:p w:rsidR="002C5A7A" w:rsidRDefault="002C5A7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2C5A7A" w:rsidRPr="00391B09" w:rsidRDefault="002C5A7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2C5A7A" w:rsidRPr="005A5027" w:rsidRDefault="002C5A7A" w:rsidP="002C5A7A">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304C7D" w:rsidRDefault="002C5A7A" w:rsidP="00A65851">
            <w:r w:rsidRPr="00304C7D">
              <w:t>224</w:t>
            </w:r>
          </w:p>
        </w:tc>
        <w:tc>
          <w:tcPr>
            <w:tcW w:w="1350" w:type="dxa"/>
          </w:tcPr>
          <w:p w:rsidR="002C5A7A" w:rsidRPr="00304C7D" w:rsidRDefault="002C5A7A" w:rsidP="00A65851">
            <w:r w:rsidRPr="00304C7D">
              <w:t>0030</w:t>
            </w:r>
          </w:p>
        </w:tc>
        <w:tc>
          <w:tcPr>
            <w:tcW w:w="990" w:type="dxa"/>
          </w:tcPr>
          <w:p w:rsidR="002C5A7A" w:rsidRPr="00304C7D" w:rsidRDefault="002C5A7A" w:rsidP="00A65851">
            <w:pPr>
              <w:rPr>
                <w:color w:val="000000"/>
              </w:rPr>
            </w:pPr>
            <w:r w:rsidRPr="00304C7D">
              <w:rPr>
                <w:color w:val="000000"/>
              </w:rPr>
              <w:t>NA</w:t>
            </w:r>
          </w:p>
        </w:tc>
        <w:tc>
          <w:tcPr>
            <w:tcW w:w="1350" w:type="dxa"/>
          </w:tcPr>
          <w:p w:rsidR="002C5A7A" w:rsidRPr="00304C7D" w:rsidRDefault="002C5A7A" w:rsidP="00A65851">
            <w:pPr>
              <w:rPr>
                <w:color w:val="000000"/>
              </w:rPr>
            </w:pPr>
            <w:r w:rsidRPr="00304C7D">
              <w:rPr>
                <w:color w:val="000000"/>
              </w:rPr>
              <w:t>NA</w:t>
            </w:r>
          </w:p>
        </w:tc>
        <w:tc>
          <w:tcPr>
            <w:tcW w:w="4860" w:type="dxa"/>
          </w:tcPr>
          <w:p w:rsidR="002C5A7A" w:rsidRPr="00304C7D" w:rsidRDefault="002C5A7A" w:rsidP="00351F6E">
            <w:pPr>
              <w:rPr>
                <w:color w:val="000000"/>
              </w:rPr>
            </w:pPr>
            <w:r w:rsidRPr="00304C7D">
              <w:rPr>
                <w:color w:val="000000"/>
              </w:rPr>
              <w:t>Change title to “Major New Source Review Procedural Requirements”</w:t>
            </w:r>
          </w:p>
        </w:tc>
        <w:tc>
          <w:tcPr>
            <w:tcW w:w="4320" w:type="dxa"/>
          </w:tcPr>
          <w:p w:rsidR="002C5A7A" w:rsidRPr="00304C7D" w:rsidRDefault="002C5A7A"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2C5A7A" w:rsidRPr="006E233D" w:rsidRDefault="002C5A7A" w:rsidP="0066018C">
            <w:pPr>
              <w:jc w:val="center"/>
            </w:pPr>
            <w:r>
              <w:t>SIP</w:t>
            </w:r>
          </w:p>
        </w:tc>
      </w:tr>
      <w:tr w:rsidR="002C5A7A" w:rsidRPr="006E233D" w:rsidTr="00361B15">
        <w:tc>
          <w:tcPr>
            <w:tcW w:w="918" w:type="dxa"/>
          </w:tcPr>
          <w:p w:rsidR="002C5A7A" w:rsidRPr="005A5027" w:rsidRDefault="002C5A7A" w:rsidP="00361B15">
            <w:r w:rsidRPr="005A5027">
              <w:t>224</w:t>
            </w:r>
          </w:p>
        </w:tc>
        <w:tc>
          <w:tcPr>
            <w:tcW w:w="1350" w:type="dxa"/>
          </w:tcPr>
          <w:p w:rsidR="002C5A7A" w:rsidRPr="005A5027" w:rsidRDefault="002C5A7A" w:rsidP="00361B15">
            <w:r w:rsidRPr="005A5027">
              <w:t>0030</w:t>
            </w:r>
          </w:p>
        </w:tc>
        <w:tc>
          <w:tcPr>
            <w:tcW w:w="990" w:type="dxa"/>
          </w:tcPr>
          <w:p w:rsidR="002C5A7A" w:rsidRPr="005A5027" w:rsidRDefault="002C5A7A" w:rsidP="00361B15">
            <w:pPr>
              <w:rPr>
                <w:color w:val="000000"/>
              </w:rPr>
            </w:pPr>
            <w:r w:rsidRPr="005A5027">
              <w:rPr>
                <w:color w:val="000000"/>
              </w:rPr>
              <w:t>NA</w:t>
            </w:r>
          </w:p>
        </w:tc>
        <w:tc>
          <w:tcPr>
            <w:tcW w:w="1350" w:type="dxa"/>
          </w:tcPr>
          <w:p w:rsidR="002C5A7A" w:rsidRPr="005A5027" w:rsidRDefault="002C5A7A" w:rsidP="00361B15">
            <w:pPr>
              <w:rPr>
                <w:color w:val="000000"/>
              </w:rPr>
            </w:pPr>
            <w:r w:rsidRPr="005A5027">
              <w:rPr>
                <w:color w:val="000000"/>
              </w:rPr>
              <w:t>NA</w:t>
            </w:r>
          </w:p>
        </w:tc>
        <w:tc>
          <w:tcPr>
            <w:tcW w:w="4860" w:type="dxa"/>
          </w:tcPr>
          <w:p w:rsidR="002C5A7A" w:rsidRPr="005A5027" w:rsidRDefault="002C5A7A" w:rsidP="00361B15">
            <w:pPr>
              <w:rPr>
                <w:color w:val="000000"/>
              </w:rPr>
            </w:pPr>
            <w:r w:rsidRPr="005A5027">
              <w:rPr>
                <w:color w:val="000000"/>
              </w:rPr>
              <w:t>Add “federal” to major source</w:t>
            </w:r>
          </w:p>
        </w:tc>
        <w:tc>
          <w:tcPr>
            <w:tcW w:w="4320" w:type="dxa"/>
          </w:tcPr>
          <w:p w:rsidR="002C5A7A" w:rsidRPr="005A5027" w:rsidRDefault="002C5A7A" w:rsidP="00361B15">
            <w:r w:rsidRPr="005A5027">
              <w:t>DEQ has changed the definition of major source to federal major source to accommodate the State New Source Review program for non-federal major sources and changes that are not major modifications.</w:t>
            </w:r>
          </w:p>
        </w:tc>
        <w:tc>
          <w:tcPr>
            <w:tcW w:w="787" w:type="dxa"/>
          </w:tcPr>
          <w:p w:rsidR="002C5A7A" w:rsidRPr="006E233D" w:rsidRDefault="002C5A7A" w:rsidP="00361B15">
            <w:pPr>
              <w:jc w:val="center"/>
            </w:pPr>
            <w:r>
              <w:t>SIP</w:t>
            </w:r>
          </w:p>
        </w:tc>
      </w:tr>
      <w:tr w:rsidR="002C5A7A" w:rsidRPr="006E233D"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w:t>
            </w:r>
            <w:r>
              <w:t>(1)</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0C356F">
            <w:pPr>
              <w:rPr>
                <w:color w:val="000000"/>
              </w:rPr>
            </w:pPr>
            <w:r>
              <w:rPr>
                <w:color w:val="000000"/>
              </w:rPr>
              <w:t>Add “or approved”  to the forms</w:t>
            </w:r>
          </w:p>
        </w:tc>
        <w:tc>
          <w:tcPr>
            <w:tcW w:w="4320" w:type="dxa"/>
          </w:tcPr>
          <w:p w:rsidR="002C5A7A" w:rsidRPr="005A5027" w:rsidRDefault="002C5A7A" w:rsidP="00FE6D9A">
            <w:r>
              <w:t>DEQ may accept application information on forms other than those supplied by DEQ, especially spreadsheets for calculating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Default="002C5A7A" w:rsidP="00A65851">
            <w:r>
              <w:t>224</w:t>
            </w:r>
          </w:p>
        </w:tc>
        <w:tc>
          <w:tcPr>
            <w:tcW w:w="1350" w:type="dxa"/>
          </w:tcPr>
          <w:p w:rsidR="002C5A7A" w:rsidRDefault="002C5A7A" w:rsidP="00A65851">
            <w:r>
              <w:t>0020(3)(b)</w:t>
            </w:r>
          </w:p>
        </w:tc>
        <w:tc>
          <w:tcPr>
            <w:tcW w:w="990" w:type="dxa"/>
          </w:tcPr>
          <w:p w:rsidR="002C5A7A" w:rsidRDefault="002C5A7A" w:rsidP="00A65851">
            <w:pPr>
              <w:rPr>
                <w:color w:val="000000"/>
              </w:rPr>
            </w:pPr>
            <w:r>
              <w:rPr>
                <w:color w:val="000000"/>
              </w:rPr>
              <w:t>224</w:t>
            </w:r>
          </w:p>
        </w:tc>
        <w:tc>
          <w:tcPr>
            <w:tcW w:w="1350" w:type="dxa"/>
          </w:tcPr>
          <w:p w:rsidR="002C5A7A" w:rsidRDefault="002C5A7A" w:rsidP="00A65851">
            <w:pPr>
              <w:rPr>
                <w:color w:val="000000"/>
              </w:rPr>
            </w:pPr>
            <w:r>
              <w:rPr>
                <w:color w:val="000000"/>
              </w:rPr>
              <w:t>0030(2)(b)</w:t>
            </w:r>
          </w:p>
        </w:tc>
        <w:tc>
          <w:tcPr>
            <w:tcW w:w="4860" w:type="dxa"/>
          </w:tcPr>
          <w:p w:rsidR="002C5A7A" w:rsidRDefault="002C5A7A" w:rsidP="0086348F">
            <w:pPr>
              <w:rPr>
                <w:color w:val="000000"/>
              </w:rPr>
            </w:pPr>
            <w:r>
              <w:rPr>
                <w:color w:val="000000"/>
              </w:rPr>
              <w:t>Change to:</w:t>
            </w:r>
          </w:p>
          <w:p w:rsidR="002C5A7A" w:rsidRDefault="002C5A7A"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2C5A7A" w:rsidRDefault="002C5A7A" w:rsidP="00D872AB">
            <w:r>
              <w:t xml:space="preserve">Clarification and simplification. Division 218 is for Title V permits and not New Source Review permits. </w:t>
            </w:r>
            <w:r>
              <w:rPr>
                <w:color w:val="000000"/>
              </w:rPr>
              <w:t xml:space="preserve">Change the time when DEQ will make a final determination on the application from six months to twelve months. </w:t>
            </w:r>
            <w:r>
              <w:t>Past practice for DEQ to make a final determination on an application has been at least 12 months, if not longer. The rule changes reflect the reality of Major NSR application processing. The Category IV public participation procedures will be used for Major NSR/PSD permit applications and are explained in division 209.</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0030(3)</w:t>
            </w:r>
          </w:p>
        </w:tc>
        <w:tc>
          <w:tcPr>
            <w:tcW w:w="4860" w:type="dxa"/>
          </w:tcPr>
          <w:p w:rsidR="002C5A7A" w:rsidRDefault="002C5A7A" w:rsidP="00DC02B9">
            <w:pPr>
              <w:rPr>
                <w:color w:val="000000"/>
              </w:rPr>
            </w:pPr>
            <w:r>
              <w:rPr>
                <w:color w:val="000000"/>
              </w:rPr>
              <w:t>Delete “Other Obligations” and change to:</w:t>
            </w:r>
          </w:p>
          <w:p w:rsidR="002C5A7A" w:rsidRPr="005A5027" w:rsidRDefault="002C5A7A" w:rsidP="00DC02B9">
            <w:pPr>
              <w:rPr>
                <w:color w:val="000000"/>
              </w:rPr>
            </w:pPr>
            <w:r>
              <w:rPr>
                <w:color w:val="000000"/>
              </w:rPr>
              <w:t>“</w:t>
            </w:r>
            <w:r w:rsidRPr="00DC02B9">
              <w:rPr>
                <w:color w:val="000000"/>
              </w:rPr>
              <w:t xml:space="preserve">Approval to construct becomes invalid if construction is not commenced within 18 months after DEQ issues such approval, if construction is discontinued for a period of 18 months or more, or if construction is not completed </w:t>
            </w:r>
            <w:r w:rsidRPr="00DC02B9">
              <w:rPr>
                <w:color w:val="000000"/>
              </w:rPr>
              <w:lastRenderedPageBreak/>
              <w:t>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2C5A7A" w:rsidRPr="005A5027" w:rsidRDefault="002C5A7A" w:rsidP="003D0D80">
            <w:r w:rsidRPr="005A5027">
              <w:lastRenderedPageBreak/>
              <w:t>Restructure</w:t>
            </w:r>
          </w:p>
        </w:tc>
        <w:tc>
          <w:tcPr>
            <w:tcW w:w="787" w:type="dxa"/>
          </w:tcPr>
          <w:p w:rsidR="002C5A7A" w:rsidRPr="006E233D" w:rsidRDefault="002C5A7A" w:rsidP="0066018C">
            <w:pPr>
              <w:jc w:val="center"/>
            </w:pPr>
            <w:r>
              <w:t>SIP</w:t>
            </w:r>
          </w:p>
        </w:tc>
      </w:tr>
      <w:tr w:rsidR="002C5A7A" w:rsidRPr="005A5027" w:rsidTr="00142A0B">
        <w:tc>
          <w:tcPr>
            <w:tcW w:w="918" w:type="dxa"/>
          </w:tcPr>
          <w:p w:rsidR="002C5A7A" w:rsidRPr="005A5027" w:rsidRDefault="002C5A7A" w:rsidP="00BB57E2">
            <w:r>
              <w:lastRenderedPageBreak/>
              <w:t>NA</w:t>
            </w:r>
          </w:p>
        </w:tc>
        <w:tc>
          <w:tcPr>
            <w:tcW w:w="1350" w:type="dxa"/>
          </w:tcPr>
          <w:p w:rsidR="002C5A7A" w:rsidRPr="005A5027" w:rsidRDefault="002C5A7A" w:rsidP="00BB57E2">
            <w:r>
              <w:t>NA</w:t>
            </w:r>
          </w:p>
        </w:tc>
        <w:tc>
          <w:tcPr>
            <w:tcW w:w="990" w:type="dxa"/>
          </w:tcPr>
          <w:p w:rsidR="002C5A7A" w:rsidRPr="005A5027" w:rsidRDefault="002C5A7A" w:rsidP="00361B15">
            <w:r w:rsidRPr="005A5027">
              <w:t>224</w:t>
            </w:r>
          </w:p>
        </w:tc>
        <w:tc>
          <w:tcPr>
            <w:tcW w:w="1350" w:type="dxa"/>
          </w:tcPr>
          <w:p w:rsidR="002C5A7A" w:rsidRPr="005A5027" w:rsidRDefault="002C5A7A" w:rsidP="00361B15">
            <w:r w:rsidRPr="005A5027">
              <w:t>0030(4)</w:t>
            </w:r>
          </w:p>
        </w:tc>
        <w:tc>
          <w:tcPr>
            <w:tcW w:w="4860" w:type="dxa"/>
          </w:tcPr>
          <w:p w:rsidR="002C5A7A" w:rsidRPr="00DC02B9" w:rsidRDefault="002C5A7A" w:rsidP="00BA1969">
            <w:pPr>
              <w:rPr>
                <w:color w:val="000000"/>
              </w:rPr>
            </w:pPr>
            <w:r>
              <w:rPr>
                <w:color w:val="000000"/>
              </w:rPr>
              <w:t>Add</w:t>
            </w:r>
            <w:r w:rsidRPr="00DC02B9">
              <w:rPr>
                <w:color w:val="000000"/>
              </w:rPr>
              <w:t>:</w:t>
            </w:r>
          </w:p>
          <w:p w:rsidR="002C5A7A" w:rsidRPr="00DC02B9" w:rsidRDefault="002C5A7A" w:rsidP="008420C5">
            <w:pPr>
              <w:rPr>
                <w:color w:val="000000"/>
              </w:rPr>
            </w:pPr>
            <w:r w:rsidRPr="00DC02B9">
              <w:rPr>
                <w:color w:val="000000"/>
              </w:rPr>
              <w:t xml:space="preserve">“(4) If the owner or operator intends to modify </w:t>
            </w:r>
            <w:r>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2C5A7A" w:rsidRPr="005A5027" w:rsidRDefault="002C5A7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351F6E">
            <w:pPr>
              <w:rPr>
                <w:color w:val="000000"/>
              </w:rPr>
            </w:pPr>
            <w:r>
              <w:rPr>
                <w:color w:val="000000"/>
              </w:rPr>
              <w:t>Add:</w:t>
            </w:r>
          </w:p>
          <w:p w:rsidR="002C5A7A" w:rsidRPr="005A5027" w:rsidRDefault="002C5A7A"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2C5A7A" w:rsidRPr="005A5027" w:rsidRDefault="002C5A7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2C5A7A" w:rsidRPr="006E233D" w:rsidRDefault="002C5A7A" w:rsidP="0066018C">
            <w:pPr>
              <w:jc w:val="center"/>
            </w:pPr>
            <w:r>
              <w:t>SIP</w:t>
            </w:r>
          </w:p>
        </w:tc>
      </w:tr>
      <w:tr w:rsidR="002C5A7A" w:rsidRPr="006E233D" w:rsidTr="0035283B">
        <w:tc>
          <w:tcPr>
            <w:tcW w:w="918" w:type="dxa"/>
          </w:tcPr>
          <w:p w:rsidR="002C5A7A" w:rsidRPr="005A5027" w:rsidRDefault="002C5A7A" w:rsidP="0035283B">
            <w:r w:rsidRPr="005A5027">
              <w:t>NA</w:t>
            </w:r>
          </w:p>
        </w:tc>
        <w:tc>
          <w:tcPr>
            <w:tcW w:w="1350" w:type="dxa"/>
          </w:tcPr>
          <w:p w:rsidR="002C5A7A" w:rsidRPr="005A5027" w:rsidRDefault="002C5A7A" w:rsidP="0035283B">
            <w:r w:rsidRPr="005A5027">
              <w:t>NA</w:t>
            </w:r>
          </w:p>
        </w:tc>
        <w:tc>
          <w:tcPr>
            <w:tcW w:w="990" w:type="dxa"/>
          </w:tcPr>
          <w:p w:rsidR="002C5A7A" w:rsidRPr="005A5027" w:rsidRDefault="002C5A7A" w:rsidP="0035283B">
            <w:r w:rsidRPr="005A5027">
              <w:t>224</w:t>
            </w:r>
          </w:p>
        </w:tc>
        <w:tc>
          <w:tcPr>
            <w:tcW w:w="1350" w:type="dxa"/>
          </w:tcPr>
          <w:p w:rsidR="002C5A7A" w:rsidRPr="005A5027" w:rsidRDefault="002C5A7A" w:rsidP="0035283B">
            <w:r>
              <w:t>0030(5</w:t>
            </w:r>
            <w:r w:rsidRPr="005A5027">
              <w:t>)(a)</w:t>
            </w:r>
          </w:p>
        </w:tc>
        <w:tc>
          <w:tcPr>
            <w:tcW w:w="4860" w:type="dxa"/>
          </w:tcPr>
          <w:p w:rsidR="002C5A7A" w:rsidRPr="005A5027" w:rsidRDefault="002C5A7A" w:rsidP="0035283B">
            <w:pPr>
              <w:rPr>
                <w:color w:val="000000"/>
              </w:rPr>
            </w:pPr>
            <w:r>
              <w:rPr>
                <w:color w:val="000000"/>
              </w:rPr>
              <w:t>Add:</w:t>
            </w:r>
          </w:p>
          <w:p w:rsidR="002C5A7A" w:rsidRPr="00DC02B9" w:rsidRDefault="002C5A7A"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2C5A7A" w:rsidRPr="00DC02B9" w:rsidRDefault="002C5A7A"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2C5A7A" w:rsidRPr="005A5027" w:rsidRDefault="002C5A7A"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2C5A7A" w:rsidRPr="005A5027" w:rsidRDefault="002C5A7A"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436F41" w:rsidRDefault="002C5A7A" w:rsidP="00A65851">
            <w:r w:rsidRPr="00436F41">
              <w:t>NA</w:t>
            </w:r>
          </w:p>
        </w:tc>
        <w:tc>
          <w:tcPr>
            <w:tcW w:w="1350" w:type="dxa"/>
          </w:tcPr>
          <w:p w:rsidR="002C5A7A" w:rsidRPr="00436F41" w:rsidRDefault="002C5A7A" w:rsidP="00A65851">
            <w:r w:rsidRPr="00436F41">
              <w:t>NA</w:t>
            </w:r>
          </w:p>
        </w:tc>
        <w:tc>
          <w:tcPr>
            <w:tcW w:w="990" w:type="dxa"/>
          </w:tcPr>
          <w:p w:rsidR="002C5A7A" w:rsidRPr="00436F41" w:rsidRDefault="002C5A7A" w:rsidP="00A65851">
            <w:r w:rsidRPr="00436F41">
              <w:t>224</w:t>
            </w:r>
          </w:p>
        </w:tc>
        <w:tc>
          <w:tcPr>
            <w:tcW w:w="1350" w:type="dxa"/>
          </w:tcPr>
          <w:p w:rsidR="002C5A7A" w:rsidRPr="00436F41" w:rsidRDefault="002C5A7A" w:rsidP="00841A4D">
            <w:r>
              <w:t>0030(5</w:t>
            </w:r>
            <w:r w:rsidRPr="00436F41">
              <w:t>)(b)</w:t>
            </w:r>
          </w:p>
        </w:tc>
        <w:tc>
          <w:tcPr>
            <w:tcW w:w="4860" w:type="dxa"/>
          </w:tcPr>
          <w:p w:rsidR="002C5A7A" w:rsidRPr="00436F41" w:rsidRDefault="002C5A7A" w:rsidP="000457F6">
            <w:pPr>
              <w:rPr>
                <w:color w:val="000000"/>
              </w:rPr>
            </w:pPr>
            <w:r>
              <w:rPr>
                <w:color w:val="000000"/>
              </w:rPr>
              <w:t>Add:</w:t>
            </w:r>
          </w:p>
          <w:p w:rsidR="002C5A7A" w:rsidRPr="00184F3D" w:rsidRDefault="002C5A7A"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2C5A7A" w:rsidRPr="00184F3D" w:rsidRDefault="002C5A7A"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2C5A7A" w:rsidRPr="00184F3D" w:rsidRDefault="002C5A7A" w:rsidP="00184F3D">
            <w:pPr>
              <w:rPr>
                <w:color w:val="000000"/>
              </w:rPr>
            </w:pPr>
            <w:r w:rsidRPr="00184F3D">
              <w:rPr>
                <w:color w:val="000000"/>
              </w:rPr>
              <w:t>(B) A review of the air quality analysis to address any of the following:</w:t>
            </w:r>
          </w:p>
          <w:p w:rsidR="002C5A7A" w:rsidRPr="00184F3D" w:rsidRDefault="002C5A7A" w:rsidP="00184F3D">
            <w:pPr>
              <w:rPr>
                <w:color w:val="000000"/>
              </w:rPr>
            </w:pPr>
            <w:r w:rsidRPr="00184F3D">
              <w:rPr>
                <w:color w:val="000000"/>
              </w:rPr>
              <w:t xml:space="preserve">(i) </w:t>
            </w:r>
            <w:r>
              <w:rPr>
                <w:color w:val="000000"/>
              </w:rPr>
              <w:t>A</w:t>
            </w:r>
            <w:r w:rsidRPr="00CA438E">
              <w:rPr>
                <w:color w:val="000000"/>
              </w:rPr>
              <w:t xml:space="preserve">ll ambient air quality standards and PSD increments </w:t>
            </w:r>
            <w:r w:rsidRPr="00CA438E">
              <w:rPr>
                <w:color w:val="000000"/>
              </w:rPr>
              <w:lastRenderedPageBreak/>
              <w:t>that were subject to review</w:t>
            </w:r>
            <w:r>
              <w:rPr>
                <w:color w:val="000000"/>
              </w:rPr>
              <w:t xml:space="preserve"> under the original application</w:t>
            </w:r>
            <w:r w:rsidRPr="00184F3D">
              <w:rPr>
                <w:color w:val="000000"/>
              </w:rPr>
              <w:t>;</w:t>
            </w:r>
          </w:p>
          <w:p w:rsidR="002C5A7A" w:rsidRPr="00184F3D" w:rsidRDefault="002C5A7A"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2C5A7A" w:rsidRPr="00184F3D" w:rsidRDefault="002C5A7A"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2C5A7A" w:rsidRPr="00184F3D" w:rsidRDefault="002C5A7A" w:rsidP="00184F3D">
            <w:pPr>
              <w:rPr>
                <w:color w:val="000000"/>
              </w:rPr>
            </w:pPr>
            <w:r w:rsidRPr="00184F3D">
              <w:rPr>
                <w:color w:val="000000"/>
              </w:rPr>
              <w:t xml:space="preserve">(iv) any changes to EPA approved models that would affect modeling results since the original application was submitted; and </w:t>
            </w:r>
          </w:p>
          <w:p w:rsidR="002C5A7A" w:rsidRDefault="002C5A7A" w:rsidP="00A77520">
            <w:pPr>
              <w:rPr>
                <w:color w:val="000000"/>
              </w:rPr>
            </w:pPr>
            <w:r w:rsidRPr="00184F3D">
              <w:rPr>
                <w:color w:val="000000"/>
              </w:rPr>
              <w:t>(C) the moderate technical permit modification fee plus the modeling review fee in OAR 340-216-8010 Table 2 Part 3</w:t>
            </w:r>
            <w:r w:rsidRPr="00A77520">
              <w:rPr>
                <w:color w:val="000000"/>
              </w:rPr>
              <w:t>.</w:t>
            </w:r>
          </w:p>
          <w:p w:rsidR="002C5A7A" w:rsidRPr="00D872AB" w:rsidRDefault="002C5A7A" w:rsidP="00D872AB">
            <w:pPr>
              <w:rPr>
                <w:color w:val="000000"/>
              </w:rPr>
            </w:pPr>
            <w:r w:rsidRPr="00D872AB">
              <w:rPr>
                <w:color w:val="000000"/>
              </w:rPr>
              <w:t>(D) If during the first 36 months of the original permit, the area impacted by the source is subject to any of the following redesignations, the permit will be terminated.</w:t>
            </w:r>
          </w:p>
          <w:p w:rsidR="002C5A7A" w:rsidRPr="00D872AB" w:rsidRDefault="002C5A7A" w:rsidP="00D872AB">
            <w:pPr>
              <w:rPr>
                <w:color w:val="000000"/>
              </w:rPr>
            </w:pPr>
            <w:r w:rsidRPr="00D872AB">
              <w:rPr>
                <w:color w:val="000000"/>
              </w:rPr>
              <w:t>(i)  The area is redesignated from attainment to sustainment or nonattainment;</w:t>
            </w:r>
          </w:p>
          <w:p w:rsidR="002C5A7A" w:rsidRPr="00436F41" w:rsidRDefault="002C5A7A" w:rsidP="00A77520">
            <w:pPr>
              <w:rPr>
                <w:color w:val="000000"/>
              </w:rPr>
            </w:pPr>
            <w:r w:rsidRPr="00D872AB">
              <w:rPr>
                <w:color w:val="000000"/>
              </w:rPr>
              <w:t>(ii) The area is redesig</w:t>
            </w:r>
            <w:r w:rsidR="004D1FEA">
              <w:rPr>
                <w:color w:val="000000"/>
              </w:rPr>
              <w:t>n</w:t>
            </w:r>
            <w:r w:rsidRPr="00D872AB">
              <w:rPr>
                <w:color w:val="000000"/>
              </w:rPr>
              <w:t>ated fro</w:t>
            </w:r>
            <w:r w:rsidR="004D1FEA">
              <w:rPr>
                <w:color w:val="000000"/>
              </w:rPr>
              <w:t>m sustainment to nonattainment</w:t>
            </w:r>
            <w:r>
              <w:rPr>
                <w:color w:val="000000"/>
              </w:rPr>
              <w:t>.</w:t>
            </w:r>
            <w:r w:rsidRPr="00436F41">
              <w:rPr>
                <w:color w:val="000000"/>
              </w:rPr>
              <w:t>”</w:t>
            </w:r>
          </w:p>
        </w:tc>
        <w:tc>
          <w:tcPr>
            <w:tcW w:w="4320" w:type="dxa"/>
          </w:tcPr>
          <w:p w:rsidR="002C5A7A" w:rsidRPr="00436F41" w:rsidRDefault="002C5A7A" w:rsidP="003629DB">
            <w:r w:rsidRPr="00436F41">
              <w:lastRenderedPageBreak/>
              <w:t>Clarify what is required for the second extensions to NSR/PSD construction permits</w:t>
            </w:r>
            <w:r>
              <w:t xml:space="preserve">. </w:t>
            </w:r>
          </w:p>
        </w:tc>
        <w:tc>
          <w:tcPr>
            <w:tcW w:w="787" w:type="dxa"/>
          </w:tcPr>
          <w:p w:rsidR="002C5A7A" w:rsidRPr="006E233D" w:rsidRDefault="002C5A7A" w:rsidP="0066018C">
            <w:pPr>
              <w:jc w:val="center"/>
            </w:pPr>
            <w:r w:rsidRPr="00436F41">
              <w:t>SIP</w:t>
            </w:r>
          </w:p>
        </w:tc>
      </w:tr>
      <w:tr w:rsidR="002C5A7A" w:rsidRPr="006E233D" w:rsidTr="00D66578">
        <w:tc>
          <w:tcPr>
            <w:tcW w:w="918" w:type="dxa"/>
          </w:tcPr>
          <w:p w:rsidR="002C5A7A" w:rsidRPr="005A5027" w:rsidRDefault="002C5A7A" w:rsidP="00A65851">
            <w:r w:rsidRPr="005A5027">
              <w:lastRenderedPageBreak/>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t>0030(5</w:t>
            </w:r>
            <w:r w:rsidRPr="005A5027">
              <w:t>)(c)</w:t>
            </w:r>
          </w:p>
        </w:tc>
        <w:tc>
          <w:tcPr>
            <w:tcW w:w="4860" w:type="dxa"/>
          </w:tcPr>
          <w:p w:rsidR="002C5A7A" w:rsidRPr="005A5027" w:rsidRDefault="002C5A7A" w:rsidP="00841A4D">
            <w:pPr>
              <w:rPr>
                <w:color w:val="000000"/>
              </w:rPr>
            </w:pPr>
            <w:r w:rsidRPr="005A5027">
              <w:rPr>
                <w:color w:val="000000"/>
              </w:rPr>
              <w:t xml:space="preserve">Add: </w:t>
            </w:r>
          </w:p>
          <w:p w:rsidR="002C5A7A" w:rsidRPr="005A5027" w:rsidRDefault="002C5A7A"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2C5A7A" w:rsidRPr="005A5027" w:rsidRDefault="002C5A7A"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2C5A7A" w:rsidRPr="006E233D" w:rsidRDefault="002C5A7A" w:rsidP="0066018C">
            <w:pPr>
              <w:jc w:val="center"/>
            </w:pPr>
            <w:r>
              <w:t>SIP</w:t>
            </w:r>
          </w:p>
        </w:tc>
      </w:tr>
      <w:tr w:rsidR="002C5A7A" w:rsidRPr="005A5027" w:rsidTr="008B1F3B">
        <w:tc>
          <w:tcPr>
            <w:tcW w:w="918" w:type="dxa"/>
          </w:tcPr>
          <w:p w:rsidR="002C5A7A" w:rsidRPr="005A5027" w:rsidRDefault="002C5A7A" w:rsidP="008B1F3B">
            <w:r w:rsidRPr="005A5027">
              <w:t>NA</w:t>
            </w:r>
          </w:p>
        </w:tc>
        <w:tc>
          <w:tcPr>
            <w:tcW w:w="1350" w:type="dxa"/>
          </w:tcPr>
          <w:p w:rsidR="002C5A7A" w:rsidRPr="005A5027" w:rsidRDefault="002C5A7A" w:rsidP="008B1F3B">
            <w:r w:rsidRPr="005A5027">
              <w:t>NA</w:t>
            </w:r>
          </w:p>
        </w:tc>
        <w:tc>
          <w:tcPr>
            <w:tcW w:w="990" w:type="dxa"/>
          </w:tcPr>
          <w:p w:rsidR="002C5A7A" w:rsidRPr="005A5027" w:rsidRDefault="002C5A7A" w:rsidP="008B1F3B">
            <w:pPr>
              <w:rPr>
                <w:color w:val="000000"/>
              </w:rPr>
            </w:pPr>
            <w:r w:rsidRPr="005A5027">
              <w:rPr>
                <w:color w:val="000000"/>
              </w:rPr>
              <w:t>224</w:t>
            </w:r>
          </w:p>
        </w:tc>
        <w:tc>
          <w:tcPr>
            <w:tcW w:w="1350" w:type="dxa"/>
          </w:tcPr>
          <w:p w:rsidR="002C5A7A" w:rsidRPr="005A5027" w:rsidRDefault="002C5A7A" w:rsidP="008B1F3B">
            <w:pPr>
              <w:rPr>
                <w:color w:val="000000"/>
              </w:rPr>
            </w:pPr>
            <w:r w:rsidRPr="005A5027">
              <w:rPr>
                <w:color w:val="000000"/>
              </w:rPr>
              <w:t>0030(5)(d)</w:t>
            </w:r>
          </w:p>
        </w:tc>
        <w:tc>
          <w:tcPr>
            <w:tcW w:w="4860" w:type="dxa"/>
          </w:tcPr>
          <w:p w:rsidR="002C5A7A" w:rsidRPr="005A5027" w:rsidRDefault="002C5A7A" w:rsidP="008B1F3B">
            <w:pPr>
              <w:rPr>
                <w:color w:val="000000"/>
              </w:rPr>
            </w:pPr>
            <w:r w:rsidRPr="005A5027">
              <w:rPr>
                <w:color w:val="000000"/>
              </w:rPr>
              <w:t>Add:</w:t>
            </w:r>
          </w:p>
          <w:p w:rsidR="002C5A7A" w:rsidRPr="005A5027" w:rsidRDefault="002C5A7A"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2C5A7A" w:rsidRPr="005A5027" w:rsidRDefault="002C5A7A" w:rsidP="008B1F3B">
            <w:r w:rsidRPr="005A5027">
              <w:t>Clarification</w:t>
            </w:r>
          </w:p>
        </w:tc>
        <w:tc>
          <w:tcPr>
            <w:tcW w:w="787" w:type="dxa"/>
          </w:tcPr>
          <w:p w:rsidR="002C5A7A" w:rsidRPr="006E233D" w:rsidRDefault="002C5A7A" w:rsidP="008B1F3B">
            <w:pPr>
              <w:jc w:val="center"/>
            </w:pPr>
            <w:r>
              <w:t>SIP</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Pr>
                <w:color w:val="000000"/>
              </w:rPr>
              <w:t>0030(5)(e</w:t>
            </w:r>
            <w:r w:rsidRPr="005A5027">
              <w:rPr>
                <w:color w:val="000000"/>
              </w:rPr>
              <w:t>)</w:t>
            </w:r>
          </w:p>
        </w:tc>
        <w:tc>
          <w:tcPr>
            <w:tcW w:w="4860" w:type="dxa"/>
          </w:tcPr>
          <w:p w:rsidR="002C5A7A" w:rsidRPr="005A5027" w:rsidRDefault="002C5A7A" w:rsidP="00FE68CE">
            <w:pPr>
              <w:rPr>
                <w:color w:val="000000"/>
              </w:rPr>
            </w:pPr>
            <w:r w:rsidRPr="005A5027">
              <w:rPr>
                <w:color w:val="000000"/>
              </w:rPr>
              <w:t>Add:</w:t>
            </w:r>
          </w:p>
          <w:p w:rsidR="002C5A7A" w:rsidRPr="005A5027" w:rsidRDefault="002C5A7A"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2C5A7A" w:rsidRPr="005A5027" w:rsidRDefault="002C5A7A" w:rsidP="00EA5E58">
            <w:r w:rsidRPr="005A5027">
              <w:t>Clarification</w:t>
            </w:r>
            <w:r>
              <w:t xml:space="preserve">. </w:t>
            </w:r>
            <w:r w:rsidRPr="005A5027">
              <w:t xml:space="preserve">Add requirements for submittal of an application for construction extension </w:t>
            </w:r>
          </w:p>
        </w:tc>
        <w:tc>
          <w:tcPr>
            <w:tcW w:w="787" w:type="dxa"/>
          </w:tcPr>
          <w:p w:rsidR="002C5A7A" w:rsidRPr="006E233D" w:rsidRDefault="002C5A7A" w:rsidP="0066018C">
            <w:pPr>
              <w:jc w:val="center"/>
            </w:pPr>
            <w:r>
              <w:t>SIP</w:t>
            </w:r>
          </w:p>
        </w:tc>
      </w:tr>
      <w:tr w:rsidR="002C5A7A" w:rsidRPr="005A5027" w:rsidTr="00D63F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Pr>
                <w:color w:val="000000"/>
              </w:rPr>
              <w:t>0030(5)(e</w:t>
            </w:r>
            <w:r w:rsidRPr="005A5027">
              <w:rPr>
                <w:color w:val="000000"/>
              </w:rPr>
              <w:t>)(A)</w:t>
            </w:r>
          </w:p>
        </w:tc>
        <w:tc>
          <w:tcPr>
            <w:tcW w:w="4860" w:type="dxa"/>
          </w:tcPr>
          <w:p w:rsidR="002C5A7A" w:rsidRPr="005A5027" w:rsidRDefault="002C5A7A" w:rsidP="004E2E88">
            <w:pPr>
              <w:rPr>
                <w:color w:val="000000"/>
              </w:rPr>
            </w:pPr>
            <w:r w:rsidRPr="005A5027">
              <w:rPr>
                <w:color w:val="000000"/>
              </w:rPr>
              <w:t xml:space="preserve">Add: </w:t>
            </w:r>
          </w:p>
          <w:p w:rsidR="002C5A7A" w:rsidRPr="005A5027" w:rsidRDefault="002C5A7A"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2C5A7A" w:rsidRPr="005A5027" w:rsidRDefault="002C5A7A" w:rsidP="00D63F78">
            <w:r>
              <w:t xml:space="preserve">Clarification. Construction cannot commence until DEQ approves the extension request. </w:t>
            </w:r>
          </w:p>
        </w:tc>
        <w:tc>
          <w:tcPr>
            <w:tcW w:w="787" w:type="dxa"/>
          </w:tcPr>
          <w:p w:rsidR="002C5A7A" w:rsidRPr="006E233D" w:rsidRDefault="002C5A7A" w:rsidP="0066018C">
            <w:pPr>
              <w:jc w:val="center"/>
            </w:pPr>
            <w:r>
              <w:t>SIP</w:t>
            </w:r>
          </w:p>
        </w:tc>
      </w:tr>
      <w:tr w:rsidR="002C5A7A" w:rsidRPr="00C6077C" w:rsidTr="00355A1A">
        <w:tc>
          <w:tcPr>
            <w:tcW w:w="918" w:type="dxa"/>
          </w:tcPr>
          <w:p w:rsidR="002C5A7A" w:rsidRPr="005A5027" w:rsidRDefault="002C5A7A" w:rsidP="00355A1A">
            <w:r w:rsidRPr="005A5027">
              <w:lastRenderedPageBreak/>
              <w:t>NA</w:t>
            </w:r>
          </w:p>
        </w:tc>
        <w:tc>
          <w:tcPr>
            <w:tcW w:w="1350" w:type="dxa"/>
          </w:tcPr>
          <w:p w:rsidR="002C5A7A" w:rsidRPr="005A5027" w:rsidRDefault="002C5A7A" w:rsidP="00355A1A">
            <w:r w:rsidRPr="005A5027">
              <w:t>NA</w:t>
            </w:r>
          </w:p>
        </w:tc>
        <w:tc>
          <w:tcPr>
            <w:tcW w:w="990" w:type="dxa"/>
          </w:tcPr>
          <w:p w:rsidR="002C5A7A" w:rsidRPr="005A5027" w:rsidRDefault="002C5A7A" w:rsidP="00355A1A">
            <w:pPr>
              <w:rPr>
                <w:color w:val="000000"/>
              </w:rPr>
            </w:pPr>
            <w:r w:rsidRPr="005A5027">
              <w:rPr>
                <w:color w:val="000000"/>
              </w:rPr>
              <w:t>224</w:t>
            </w:r>
          </w:p>
        </w:tc>
        <w:tc>
          <w:tcPr>
            <w:tcW w:w="1350" w:type="dxa"/>
          </w:tcPr>
          <w:p w:rsidR="002C5A7A" w:rsidRPr="005A5027" w:rsidRDefault="002C5A7A" w:rsidP="00355A1A">
            <w:pPr>
              <w:rPr>
                <w:color w:val="000000"/>
              </w:rPr>
            </w:pPr>
            <w:r>
              <w:rPr>
                <w:color w:val="000000"/>
              </w:rPr>
              <w:t>0030(5)(e</w:t>
            </w:r>
            <w:r w:rsidRPr="005A5027">
              <w:rPr>
                <w:color w:val="000000"/>
              </w:rPr>
              <w:t>)(B)</w:t>
            </w:r>
          </w:p>
        </w:tc>
        <w:tc>
          <w:tcPr>
            <w:tcW w:w="4860" w:type="dxa"/>
          </w:tcPr>
          <w:p w:rsidR="002C5A7A" w:rsidRPr="005A5027" w:rsidRDefault="002C5A7A" w:rsidP="00355A1A">
            <w:pPr>
              <w:rPr>
                <w:color w:val="000000"/>
              </w:rPr>
            </w:pPr>
            <w:r w:rsidRPr="005A5027">
              <w:rPr>
                <w:color w:val="000000"/>
              </w:rPr>
              <w:t xml:space="preserve">Add: </w:t>
            </w:r>
          </w:p>
          <w:p w:rsidR="002C5A7A" w:rsidRPr="00A77520" w:rsidRDefault="002C5A7A" w:rsidP="00355A1A">
            <w:pPr>
              <w:rPr>
                <w:color w:val="000000"/>
              </w:rPr>
            </w:pPr>
            <w:r>
              <w:rPr>
                <w:color w:val="000000"/>
              </w:rPr>
              <w:t>“</w:t>
            </w:r>
            <w:r w:rsidRPr="00A77520">
              <w:rPr>
                <w:color w:val="000000"/>
              </w:rPr>
              <w:t>(B) DEQ will make a proposed permit modification available using the following public participation procedures:</w:t>
            </w:r>
          </w:p>
          <w:p w:rsidR="002C5A7A" w:rsidRPr="00A77520" w:rsidRDefault="002C5A7A" w:rsidP="00355A1A">
            <w:pPr>
              <w:rPr>
                <w:color w:val="000000"/>
              </w:rPr>
            </w:pPr>
            <w:r w:rsidRPr="00A77520">
              <w:rPr>
                <w:color w:val="000000"/>
              </w:rPr>
              <w:t>(i) Category II for an extension that does not require an air quality analysis; or</w:t>
            </w:r>
          </w:p>
          <w:p w:rsidR="002C5A7A" w:rsidRPr="005A5027" w:rsidRDefault="002C5A7A"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2C5A7A" w:rsidRPr="005A5027" w:rsidRDefault="002C5A7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2C5A7A" w:rsidRPr="006E233D" w:rsidRDefault="002C5A7A" w:rsidP="00355A1A">
            <w:pPr>
              <w:jc w:val="center"/>
            </w:pPr>
            <w:r>
              <w:t>SIP</w:t>
            </w:r>
          </w:p>
        </w:tc>
      </w:tr>
      <w:tr w:rsidR="002C5A7A" w:rsidRPr="006E233D" w:rsidTr="00762C2C">
        <w:tc>
          <w:tcPr>
            <w:tcW w:w="918" w:type="dxa"/>
          </w:tcPr>
          <w:p w:rsidR="002C5A7A" w:rsidRPr="00A77520" w:rsidRDefault="002C5A7A" w:rsidP="00762C2C">
            <w:r w:rsidRPr="00A77520">
              <w:t>NA</w:t>
            </w:r>
          </w:p>
        </w:tc>
        <w:tc>
          <w:tcPr>
            <w:tcW w:w="1350" w:type="dxa"/>
          </w:tcPr>
          <w:p w:rsidR="002C5A7A" w:rsidRPr="00A77520" w:rsidRDefault="002C5A7A" w:rsidP="00762C2C">
            <w:r w:rsidRPr="00A77520">
              <w:t>NA</w:t>
            </w:r>
          </w:p>
        </w:tc>
        <w:tc>
          <w:tcPr>
            <w:tcW w:w="990" w:type="dxa"/>
          </w:tcPr>
          <w:p w:rsidR="002C5A7A" w:rsidRPr="00A77520" w:rsidRDefault="002C5A7A" w:rsidP="00762C2C">
            <w:pPr>
              <w:rPr>
                <w:color w:val="000000"/>
              </w:rPr>
            </w:pPr>
            <w:r w:rsidRPr="00A77520">
              <w:rPr>
                <w:color w:val="000000"/>
              </w:rPr>
              <w:t>224</w:t>
            </w:r>
          </w:p>
        </w:tc>
        <w:tc>
          <w:tcPr>
            <w:tcW w:w="1350" w:type="dxa"/>
          </w:tcPr>
          <w:p w:rsidR="002C5A7A" w:rsidRPr="00A77520" w:rsidRDefault="002C5A7A" w:rsidP="00762C2C">
            <w:pPr>
              <w:rPr>
                <w:color w:val="000000"/>
              </w:rPr>
            </w:pPr>
            <w:r>
              <w:rPr>
                <w:color w:val="000000"/>
              </w:rPr>
              <w:t>0030(5)(e</w:t>
            </w:r>
            <w:r w:rsidRPr="00A77520">
              <w:rPr>
                <w:color w:val="000000"/>
              </w:rPr>
              <w:t>)(C)</w:t>
            </w:r>
          </w:p>
        </w:tc>
        <w:tc>
          <w:tcPr>
            <w:tcW w:w="4860" w:type="dxa"/>
          </w:tcPr>
          <w:p w:rsidR="002C5A7A" w:rsidRPr="00A77520" w:rsidRDefault="002C5A7A" w:rsidP="00762C2C">
            <w:pPr>
              <w:rPr>
                <w:color w:val="000000"/>
              </w:rPr>
            </w:pPr>
            <w:r w:rsidRPr="00A77520">
              <w:rPr>
                <w:color w:val="000000"/>
              </w:rPr>
              <w:t>Add:</w:t>
            </w:r>
          </w:p>
          <w:p w:rsidR="002C5A7A" w:rsidRPr="00A77520" w:rsidRDefault="002C5A7A"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2C5A7A" w:rsidRPr="00A77520" w:rsidRDefault="002C5A7A" w:rsidP="00762C2C">
            <w:r w:rsidRPr="00A77520">
              <w:t>Clarification</w:t>
            </w:r>
            <w:r>
              <w:t xml:space="preserve">. </w:t>
            </w:r>
            <w:r w:rsidRPr="00A77520">
              <w:t xml:space="preserve">Extensions </w:t>
            </w:r>
            <w:r>
              <w:t xml:space="preserve">will be granted for consecutive 18-month periods. </w:t>
            </w:r>
          </w:p>
        </w:tc>
        <w:tc>
          <w:tcPr>
            <w:tcW w:w="787" w:type="dxa"/>
          </w:tcPr>
          <w:p w:rsidR="002C5A7A" w:rsidRPr="006E233D" w:rsidRDefault="002C5A7A" w:rsidP="00762C2C">
            <w:pPr>
              <w:jc w:val="center"/>
            </w:pPr>
            <w:r w:rsidRPr="00A77520">
              <w:t>SIP</w:t>
            </w:r>
          </w:p>
        </w:tc>
      </w:tr>
      <w:tr w:rsidR="002C5A7A" w:rsidRPr="005A5027" w:rsidTr="00396B05">
        <w:tc>
          <w:tcPr>
            <w:tcW w:w="918" w:type="dxa"/>
          </w:tcPr>
          <w:p w:rsidR="002C5A7A" w:rsidRPr="005A5027" w:rsidRDefault="002C5A7A" w:rsidP="00396B05">
            <w:r w:rsidRPr="005A5027">
              <w:t>224</w:t>
            </w:r>
          </w:p>
        </w:tc>
        <w:tc>
          <w:tcPr>
            <w:tcW w:w="1350" w:type="dxa"/>
          </w:tcPr>
          <w:p w:rsidR="002C5A7A" w:rsidRPr="005A5027" w:rsidRDefault="002C5A7A" w:rsidP="00396B05">
            <w:r w:rsidRPr="005A5027">
              <w:t>0030(2)(c)</w:t>
            </w:r>
          </w:p>
        </w:tc>
        <w:tc>
          <w:tcPr>
            <w:tcW w:w="990" w:type="dxa"/>
          </w:tcPr>
          <w:p w:rsidR="002C5A7A" w:rsidRPr="005A5027" w:rsidRDefault="002C5A7A" w:rsidP="00396B05">
            <w:pPr>
              <w:rPr>
                <w:color w:val="000000"/>
              </w:rPr>
            </w:pPr>
            <w:r w:rsidRPr="005A5027">
              <w:rPr>
                <w:color w:val="000000"/>
              </w:rPr>
              <w:t>224</w:t>
            </w:r>
          </w:p>
        </w:tc>
        <w:tc>
          <w:tcPr>
            <w:tcW w:w="1350" w:type="dxa"/>
          </w:tcPr>
          <w:p w:rsidR="002C5A7A" w:rsidRPr="005A5027" w:rsidRDefault="002C5A7A" w:rsidP="00396B05">
            <w:pPr>
              <w:rPr>
                <w:color w:val="000000"/>
              </w:rPr>
            </w:pPr>
            <w:r w:rsidRPr="005A5027">
              <w:rPr>
                <w:color w:val="000000"/>
              </w:rPr>
              <w:t>0030(7)</w:t>
            </w:r>
          </w:p>
        </w:tc>
        <w:tc>
          <w:tcPr>
            <w:tcW w:w="4860" w:type="dxa"/>
          </w:tcPr>
          <w:p w:rsidR="002C5A7A" w:rsidRDefault="002C5A7A" w:rsidP="00AA7AC4">
            <w:pPr>
              <w:rPr>
                <w:color w:val="000000"/>
              </w:rPr>
            </w:pPr>
            <w:r w:rsidRPr="005A5027">
              <w:rPr>
                <w:color w:val="000000"/>
              </w:rPr>
              <w:t xml:space="preserve">Change </w:t>
            </w:r>
            <w:r>
              <w:rPr>
                <w:color w:val="000000"/>
              </w:rPr>
              <w:t>to:</w:t>
            </w:r>
          </w:p>
          <w:p w:rsidR="002C5A7A" w:rsidRPr="005A5027" w:rsidRDefault="002C5A7A"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2C5A7A" w:rsidRPr="005A5027" w:rsidRDefault="002C5A7A" w:rsidP="00396B05">
            <w:r w:rsidRPr="005A5027">
              <w:t>Correction and restructure. Construction approval under an ACDP is in division 216</w:t>
            </w:r>
          </w:p>
        </w:tc>
        <w:tc>
          <w:tcPr>
            <w:tcW w:w="787" w:type="dxa"/>
          </w:tcPr>
          <w:p w:rsidR="002C5A7A" w:rsidRPr="006E233D" w:rsidRDefault="002C5A7A" w:rsidP="0066018C">
            <w:pPr>
              <w:jc w:val="center"/>
            </w:pPr>
            <w:r>
              <w:t>SIP</w:t>
            </w:r>
          </w:p>
        </w:tc>
      </w:tr>
      <w:tr w:rsidR="002C5A7A" w:rsidRPr="006E233D" w:rsidTr="00BB57E2">
        <w:tc>
          <w:tcPr>
            <w:tcW w:w="918" w:type="dxa"/>
          </w:tcPr>
          <w:p w:rsidR="002C5A7A" w:rsidRPr="005A5027" w:rsidRDefault="002C5A7A" w:rsidP="00BB57E2">
            <w:r w:rsidRPr="005A5027">
              <w:t>224</w:t>
            </w:r>
          </w:p>
        </w:tc>
        <w:tc>
          <w:tcPr>
            <w:tcW w:w="1350" w:type="dxa"/>
          </w:tcPr>
          <w:p w:rsidR="002C5A7A" w:rsidRPr="005A5027" w:rsidRDefault="002C5A7A" w:rsidP="00BB57E2">
            <w:r w:rsidRPr="005A5027">
              <w:t>0030(2)(c)</w:t>
            </w:r>
            <w:r>
              <w:t>(A)</w:t>
            </w:r>
          </w:p>
        </w:tc>
        <w:tc>
          <w:tcPr>
            <w:tcW w:w="990" w:type="dxa"/>
          </w:tcPr>
          <w:p w:rsidR="002C5A7A" w:rsidRPr="005A5027" w:rsidRDefault="002C5A7A" w:rsidP="00BB57E2">
            <w:pPr>
              <w:rPr>
                <w:color w:val="000000"/>
              </w:rPr>
            </w:pPr>
            <w:r w:rsidRPr="005A5027">
              <w:rPr>
                <w:color w:val="000000"/>
              </w:rPr>
              <w:t>224</w:t>
            </w:r>
          </w:p>
        </w:tc>
        <w:tc>
          <w:tcPr>
            <w:tcW w:w="1350" w:type="dxa"/>
          </w:tcPr>
          <w:p w:rsidR="002C5A7A" w:rsidRPr="005A5027" w:rsidRDefault="002C5A7A" w:rsidP="00BB57E2">
            <w:pPr>
              <w:rPr>
                <w:color w:val="000000"/>
              </w:rPr>
            </w:pPr>
            <w:r w:rsidRPr="005A5027">
              <w:rPr>
                <w:color w:val="000000"/>
              </w:rPr>
              <w:t>0030(7)(a)</w:t>
            </w:r>
          </w:p>
        </w:tc>
        <w:tc>
          <w:tcPr>
            <w:tcW w:w="4860" w:type="dxa"/>
          </w:tcPr>
          <w:p w:rsidR="002C5A7A" w:rsidRPr="005A5027" w:rsidRDefault="002C5A7A" w:rsidP="00BB57E2">
            <w:pPr>
              <w:rPr>
                <w:color w:val="000000"/>
              </w:rPr>
            </w:pPr>
            <w:r w:rsidRPr="005A5027">
              <w:rPr>
                <w:color w:val="000000"/>
              </w:rPr>
              <w:t>Add “federal” to major source</w:t>
            </w:r>
          </w:p>
        </w:tc>
        <w:tc>
          <w:tcPr>
            <w:tcW w:w="4320" w:type="dxa"/>
          </w:tcPr>
          <w:p w:rsidR="002C5A7A" w:rsidRPr="005A5027" w:rsidRDefault="002C5A7A"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2C5A7A" w:rsidRPr="006E233D" w:rsidRDefault="002C5A7A" w:rsidP="00BB57E2">
            <w:pPr>
              <w:jc w:val="center"/>
            </w:pPr>
            <w:r>
              <w:t>SIP</w:t>
            </w:r>
          </w:p>
        </w:tc>
      </w:tr>
      <w:tr w:rsidR="002C5A7A" w:rsidRPr="006E233D" w:rsidTr="00BC062C">
        <w:tc>
          <w:tcPr>
            <w:tcW w:w="918" w:type="dxa"/>
          </w:tcPr>
          <w:p w:rsidR="002C5A7A" w:rsidRPr="005A5027" w:rsidRDefault="002C5A7A" w:rsidP="00BC062C">
            <w:r w:rsidRPr="005A5027">
              <w:t>224</w:t>
            </w:r>
          </w:p>
        </w:tc>
        <w:tc>
          <w:tcPr>
            <w:tcW w:w="1350" w:type="dxa"/>
          </w:tcPr>
          <w:p w:rsidR="002C5A7A" w:rsidRPr="005A5027" w:rsidRDefault="002C5A7A" w:rsidP="00BC062C">
            <w:r>
              <w:t>0030(2)(d</w:t>
            </w:r>
            <w:r w:rsidRPr="005A5027">
              <w:t>)</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Pr>
                <w:color w:val="000000"/>
              </w:rPr>
              <w:t>0030(8</w:t>
            </w:r>
            <w:r w:rsidRPr="005A5027">
              <w:rPr>
                <w:color w:val="000000"/>
              </w:rPr>
              <w:t>)</w:t>
            </w:r>
          </w:p>
        </w:tc>
        <w:tc>
          <w:tcPr>
            <w:tcW w:w="4860" w:type="dxa"/>
          </w:tcPr>
          <w:p w:rsidR="002C5A7A" w:rsidRPr="005A5027" w:rsidRDefault="002C5A7A"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2C5A7A" w:rsidRPr="005A5027" w:rsidRDefault="002C5A7A" w:rsidP="00396B05">
            <w:r>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0030(3)</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450063">
            <w:pPr>
              <w:rPr>
                <w:color w:val="000000"/>
              </w:rPr>
            </w:pPr>
            <w:r w:rsidRPr="006E233D">
              <w:rPr>
                <w:color w:val="000000"/>
              </w:rPr>
              <w:t>Delete</w:t>
            </w:r>
            <w:r>
              <w:rPr>
                <w:color w:val="000000"/>
              </w:rPr>
              <w:t xml:space="preserve"> (3) Application Processing</w:t>
            </w:r>
          </w:p>
        </w:tc>
        <w:tc>
          <w:tcPr>
            <w:tcW w:w="4320" w:type="dxa"/>
          </w:tcPr>
          <w:p w:rsidR="002C5A7A" w:rsidRPr="006E233D" w:rsidRDefault="002C5A7A" w:rsidP="00450063">
            <w:r>
              <w:t>This section was moved to section (2)</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0080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0034</w:t>
            </w:r>
          </w:p>
        </w:tc>
        <w:tc>
          <w:tcPr>
            <w:tcW w:w="4860" w:type="dxa"/>
          </w:tcPr>
          <w:p w:rsidR="002C5A7A" w:rsidRDefault="002C5A7A" w:rsidP="00903F07">
            <w:pPr>
              <w:rPr>
                <w:bCs/>
                <w:color w:val="000000"/>
              </w:rPr>
            </w:pPr>
            <w:r w:rsidRPr="005A5027">
              <w:rPr>
                <w:bCs/>
                <w:color w:val="000000"/>
              </w:rPr>
              <w:t xml:space="preserve">Move “Exemptions” and </w:t>
            </w:r>
            <w:r>
              <w:rPr>
                <w:bCs/>
                <w:color w:val="000000"/>
              </w:rPr>
              <w:t>change to:</w:t>
            </w:r>
          </w:p>
          <w:p w:rsidR="002C5A7A" w:rsidRPr="005A5027" w:rsidRDefault="002C5A7A"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2C5A7A" w:rsidRPr="005A5027" w:rsidRDefault="002C5A7A" w:rsidP="00903F07">
            <w:r w:rsidRPr="005A5027">
              <w:t xml:space="preserve">Restructure and </w:t>
            </w:r>
            <w:r>
              <w:t>clarify</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t>NA</w:t>
            </w:r>
          </w:p>
        </w:tc>
        <w:tc>
          <w:tcPr>
            <w:tcW w:w="1350" w:type="dxa"/>
          </w:tcPr>
          <w:p w:rsidR="002C5A7A" w:rsidRPr="005A5027" w:rsidRDefault="002C5A7A" w:rsidP="00A65851">
            <w:r>
              <w:t xml:space="preserve"> NA</w:t>
            </w:r>
          </w:p>
        </w:tc>
        <w:tc>
          <w:tcPr>
            <w:tcW w:w="990" w:type="dxa"/>
          </w:tcPr>
          <w:p w:rsidR="002C5A7A" w:rsidRPr="005A5027" w:rsidRDefault="002C5A7A" w:rsidP="00A65851">
            <w:pPr>
              <w:rPr>
                <w:color w:val="000000"/>
              </w:rPr>
            </w:pPr>
            <w:r>
              <w:rPr>
                <w:color w:val="000000"/>
              </w:rPr>
              <w:t>224</w:t>
            </w:r>
          </w:p>
        </w:tc>
        <w:tc>
          <w:tcPr>
            <w:tcW w:w="1350" w:type="dxa"/>
          </w:tcPr>
          <w:p w:rsidR="002C5A7A" w:rsidRPr="005A5027" w:rsidRDefault="002C5A7A" w:rsidP="00A65851">
            <w:pPr>
              <w:rPr>
                <w:color w:val="000000"/>
              </w:rPr>
            </w:pPr>
            <w:r>
              <w:rPr>
                <w:color w:val="000000"/>
              </w:rPr>
              <w:t>0034</w:t>
            </w:r>
          </w:p>
        </w:tc>
        <w:tc>
          <w:tcPr>
            <w:tcW w:w="4860" w:type="dxa"/>
          </w:tcPr>
          <w:p w:rsidR="002C5A7A" w:rsidRDefault="002C5A7A" w:rsidP="00E60911">
            <w:pPr>
              <w:rPr>
                <w:bCs/>
                <w:color w:val="000000"/>
              </w:rPr>
            </w:pPr>
            <w:r>
              <w:rPr>
                <w:bCs/>
                <w:color w:val="000000"/>
              </w:rPr>
              <w:t>Add:</w:t>
            </w:r>
          </w:p>
          <w:p w:rsidR="002C5A7A" w:rsidRPr="005A5027" w:rsidRDefault="002C5A7A" w:rsidP="00E60911">
            <w:pPr>
              <w:rPr>
                <w:bCs/>
                <w:color w:val="000000"/>
              </w:rPr>
            </w:pPr>
            <w:r>
              <w:rPr>
                <w:bCs/>
                <w:color w:val="000000"/>
              </w:rPr>
              <w:t>“</w:t>
            </w:r>
            <w:r w:rsidRPr="001E03DE">
              <w:rPr>
                <w:bCs/>
                <w:color w:val="000000"/>
              </w:rPr>
              <w:t xml:space="preserve">[ED. NOTE: This rule was moved verbatim from OAR </w:t>
            </w:r>
            <w:r w:rsidRPr="001E03DE">
              <w:rPr>
                <w:bCs/>
                <w:color w:val="000000"/>
              </w:rPr>
              <w:lastRenderedPageBreak/>
              <w:t>340-224-0080 and amended in redline/strikeout.]</w:t>
            </w:r>
            <w:r>
              <w:rPr>
                <w:bCs/>
                <w:color w:val="000000"/>
              </w:rPr>
              <w:t>”</w:t>
            </w:r>
          </w:p>
        </w:tc>
        <w:tc>
          <w:tcPr>
            <w:tcW w:w="4320" w:type="dxa"/>
          </w:tcPr>
          <w:p w:rsidR="002C5A7A" w:rsidRPr="005A5027" w:rsidRDefault="002C5A7A" w:rsidP="00022E9F">
            <w:r>
              <w:lastRenderedPageBreak/>
              <w:t>Clarification</w:t>
            </w:r>
          </w:p>
        </w:tc>
        <w:tc>
          <w:tcPr>
            <w:tcW w:w="787" w:type="dxa"/>
          </w:tcPr>
          <w:p w:rsidR="002C5A7A" w:rsidRDefault="002C5A7A" w:rsidP="0066018C">
            <w:pPr>
              <w:jc w:val="center"/>
            </w:pPr>
          </w:p>
        </w:tc>
      </w:tr>
      <w:tr w:rsidR="002C5A7A" w:rsidRPr="005A5027" w:rsidTr="00D66578">
        <w:tc>
          <w:tcPr>
            <w:tcW w:w="918" w:type="dxa"/>
          </w:tcPr>
          <w:p w:rsidR="002C5A7A" w:rsidRPr="005A5027" w:rsidRDefault="002C5A7A" w:rsidP="00A65851">
            <w:r w:rsidRPr="005A5027">
              <w:lastRenderedPageBreak/>
              <w:t>224</w:t>
            </w:r>
          </w:p>
        </w:tc>
        <w:tc>
          <w:tcPr>
            <w:tcW w:w="1350" w:type="dxa"/>
          </w:tcPr>
          <w:p w:rsidR="002C5A7A" w:rsidRPr="005A5027" w:rsidRDefault="002C5A7A" w:rsidP="00A65851">
            <w:r w:rsidRPr="005A5027">
              <w:t>0100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0038</w:t>
            </w:r>
          </w:p>
        </w:tc>
        <w:tc>
          <w:tcPr>
            <w:tcW w:w="4860" w:type="dxa"/>
          </w:tcPr>
          <w:p w:rsidR="002C5A7A" w:rsidRPr="005A5027" w:rsidRDefault="002C5A7A" w:rsidP="00E60911">
            <w:pPr>
              <w:rPr>
                <w:bCs/>
                <w:color w:val="000000"/>
              </w:rPr>
            </w:pPr>
            <w:r w:rsidRPr="005A5027">
              <w:rPr>
                <w:bCs/>
                <w:color w:val="000000"/>
              </w:rPr>
              <w:t>Move “Fugitive and Secondary Emissions”</w:t>
            </w:r>
          </w:p>
        </w:tc>
        <w:tc>
          <w:tcPr>
            <w:tcW w:w="4320" w:type="dxa"/>
          </w:tcPr>
          <w:p w:rsidR="002C5A7A" w:rsidRPr="005A5027" w:rsidRDefault="002C5A7A" w:rsidP="00022E9F">
            <w:r w:rsidRPr="005A5027">
              <w:t>Restructure</w:t>
            </w:r>
          </w:p>
        </w:tc>
        <w:tc>
          <w:tcPr>
            <w:tcW w:w="787" w:type="dxa"/>
          </w:tcPr>
          <w:p w:rsidR="002C5A7A" w:rsidRPr="006E233D" w:rsidRDefault="002C5A7A" w:rsidP="0066018C">
            <w:pPr>
              <w:jc w:val="center"/>
            </w:pPr>
            <w:r>
              <w:t>SIP</w:t>
            </w:r>
          </w:p>
        </w:tc>
      </w:tr>
      <w:tr w:rsidR="002C5A7A" w:rsidRPr="006E233D" w:rsidTr="00BC062C">
        <w:tc>
          <w:tcPr>
            <w:tcW w:w="918" w:type="dxa"/>
          </w:tcPr>
          <w:p w:rsidR="002C5A7A" w:rsidRPr="005A5027" w:rsidRDefault="002C5A7A" w:rsidP="00BC062C">
            <w:r w:rsidRPr="005A5027">
              <w:t>224</w:t>
            </w:r>
          </w:p>
        </w:tc>
        <w:tc>
          <w:tcPr>
            <w:tcW w:w="1350" w:type="dxa"/>
          </w:tcPr>
          <w:p w:rsidR="002C5A7A" w:rsidRPr="005A5027" w:rsidRDefault="002C5A7A" w:rsidP="00BC062C">
            <w:r w:rsidRPr="005A5027">
              <w:t>0100</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sidRPr="005A5027">
              <w:rPr>
                <w:color w:val="000000"/>
              </w:rPr>
              <w:t>0038</w:t>
            </w:r>
          </w:p>
        </w:tc>
        <w:tc>
          <w:tcPr>
            <w:tcW w:w="4860" w:type="dxa"/>
          </w:tcPr>
          <w:p w:rsidR="002C5A7A" w:rsidRPr="005A5027" w:rsidRDefault="002C5A7A" w:rsidP="00BC062C">
            <w:pPr>
              <w:rPr>
                <w:bCs/>
                <w:color w:val="000000"/>
              </w:rPr>
            </w:pPr>
            <w:r w:rsidRPr="005A5027">
              <w:rPr>
                <w:bCs/>
                <w:color w:val="000000"/>
              </w:rPr>
              <w:t>Change to:</w:t>
            </w:r>
          </w:p>
          <w:p w:rsidR="002C5A7A" w:rsidRPr="005A5027" w:rsidRDefault="002C5A7A"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2C5A7A" w:rsidRPr="005A5027" w:rsidRDefault="002C5A7A"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Pr>
                <w:color w:val="000000"/>
              </w:rPr>
              <w:t>NA</w:t>
            </w:r>
          </w:p>
        </w:tc>
        <w:tc>
          <w:tcPr>
            <w:tcW w:w="1350" w:type="dxa"/>
          </w:tcPr>
          <w:p w:rsidR="002C5A7A" w:rsidRPr="006E233D" w:rsidRDefault="002C5A7A" w:rsidP="00A65851">
            <w:pPr>
              <w:rPr>
                <w:color w:val="000000"/>
              </w:rPr>
            </w:pPr>
            <w:r>
              <w:rPr>
                <w:color w:val="000000"/>
              </w:rPr>
              <w:t>NA</w:t>
            </w:r>
          </w:p>
        </w:tc>
        <w:tc>
          <w:tcPr>
            <w:tcW w:w="4860" w:type="dxa"/>
          </w:tcPr>
          <w:p w:rsidR="002C5A7A" w:rsidRPr="006E233D" w:rsidRDefault="002C5A7A" w:rsidP="00E60911">
            <w:pPr>
              <w:rPr>
                <w:bCs/>
                <w:color w:val="000000"/>
              </w:rPr>
            </w:pPr>
            <w:r>
              <w:rPr>
                <w:bCs/>
                <w:color w:val="000000"/>
              </w:rPr>
              <w:t>A</w:t>
            </w:r>
            <w:r w:rsidRPr="006E233D">
              <w:rPr>
                <w:bCs/>
                <w:color w:val="000000"/>
              </w:rPr>
              <w:t>dd “federal” and “at a federal major source”</w:t>
            </w:r>
          </w:p>
        </w:tc>
        <w:tc>
          <w:tcPr>
            <w:tcW w:w="4320" w:type="dxa"/>
          </w:tcPr>
          <w:p w:rsidR="002C5A7A" w:rsidRPr="006E233D" w:rsidRDefault="002C5A7A" w:rsidP="001551F2">
            <w:r>
              <w:t>DEQ</w:t>
            </w:r>
            <w:r w:rsidRPr="006E233D">
              <w:t xml:space="preserve"> has changed the definition of major source so the distinction between major and federal major must be made. </w:t>
            </w:r>
          </w:p>
        </w:tc>
        <w:tc>
          <w:tcPr>
            <w:tcW w:w="787" w:type="dxa"/>
          </w:tcPr>
          <w:p w:rsidR="002C5A7A" w:rsidRPr="006E233D" w:rsidRDefault="002C5A7A" w:rsidP="0066018C">
            <w:pPr>
              <w:jc w:val="center"/>
            </w:pPr>
            <w:r>
              <w:t>SIP</w:t>
            </w:r>
          </w:p>
        </w:tc>
      </w:tr>
      <w:tr w:rsidR="002C5A7A" w:rsidRPr="00396B05" w:rsidTr="00D66578">
        <w:tc>
          <w:tcPr>
            <w:tcW w:w="918" w:type="dxa"/>
          </w:tcPr>
          <w:p w:rsidR="002C5A7A" w:rsidRPr="00EF5278" w:rsidRDefault="002C5A7A" w:rsidP="00A65851">
            <w:r w:rsidRPr="00EF5278">
              <w:t>NA</w:t>
            </w:r>
          </w:p>
        </w:tc>
        <w:tc>
          <w:tcPr>
            <w:tcW w:w="1350" w:type="dxa"/>
          </w:tcPr>
          <w:p w:rsidR="002C5A7A" w:rsidRPr="00EF5278" w:rsidRDefault="002C5A7A" w:rsidP="00A65851">
            <w:r w:rsidRPr="00EF5278">
              <w:t>NA</w:t>
            </w:r>
          </w:p>
        </w:tc>
        <w:tc>
          <w:tcPr>
            <w:tcW w:w="990" w:type="dxa"/>
          </w:tcPr>
          <w:p w:rsidR="002C5A7A" w:rsidRPr="00EF5278" w:rsidRDefault="002C5A7A" w:rsidP="00A65851">
            <w:r w:rsidRPr="00EF5278">
              <w:t>224</w:t>
            </w:r>
          </w:p>
        </w:tc>
        <w:tc>
          <w:tcPr>
            <w:tcW w:w="1350" w:type="dxa"/>
          </w:tcPr>
          <w:p w:rsidR="002C5A7A" w:rsidRPr="00EF5278" w:rsidRDefault="002C5A7A" w:rsidP="00A65851">
            <w:r w:rsidRPr="00EF5278">
              <w:t>0045</w:t>
            </w:r>
          </w:p>
        </w:tc>
        <w:tc>
          <w:tcPr>
            <w:tcW w:w="4860" w:type="dxa"/>
          </w:tcPr>
          <w:p w:rsidR="002C5A7A" w:rsidRPr="00EF5278" w:rsidRDefault="002C5A7A" w:rsidP="00396B05">
            <w:pPr>
              <w:rPr>
                <w:sz w:val="24"/>
                <w:szCs w:val="24"/>
              </w:rPr>
            </w:pPr>
            <w:r w:rsidRPr="00EF5278">
              <w:rPr>
                <w:bCs/>
              </w:rPr>
              <w:t>Add a section for Requirements for Sources in Sustainment Areas:</w:t>
            </w:r>
            <w:r w:rsidRPr="00EF5278">
              <w:rPr>
                <w:sz w:val="24"/>
                <w:szCs w:val="24"/>
              </w:rPr>
              <w:t xml:space="preserve"> </w:t>
            </w:r>
          </w:p>
          <w:p w:rsidR="002C5A7A" w:rsidRPr="000F7A00" w:rsidRDefault="002C5A7A"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2C5A7A" w:rsidRPr="000F7A00" w:rsidRDefault="002C5A7A" w:rsidP="000F7A00">
            <w:r w:rsidRPr="000F7A00">
              <w:t>(1) OAR 340-224-0070; and</w:t>
            </w:r>
          </w:p>
          <w:p w:rsidR="002C5A7A" w:rsidRPr="00EF5278" w:rsidRDefault="002C5A7A" w:rsidP="00EF5278">
            <w:r w:rsidRPr="000F7A00">
              <w:t>(2) For the sustainment pollutant, including precursors, demonstrate a net air quality benefit under OAR 340-224-0510 and 340-224-0520 for ozone areas or under OAR 340-224-0510 and 340-</w:t>
            </w:r>
            <w:r>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2C5A7A" w:rsidRPr="00EF5278" w:rsidRDefault="002C5A7A"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2C5A7A" w:rsidRPr="006E233D" w:rsidRDefault="002C5A7A" w:rsidP="0066018C">
            <w:pPr>
              <w:jc w:val="center"/>
            </w:pPr>
            <w:r w:rsidRPr="00EF5278">
              <w:t>SIP</w:t>
            </w:r>
          </w:p>
        </w:tc>
      </w:tr>
      <w:tr w:rsidR="002C5A7A" w:rsidRPr="006E233D" w:rsidTr="00D63F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63F78">
            <w:pPr>
              <w:rPr>
                <w:bCs/>
                <w:color w:val="000000"/>
              </w:rPr>
            </w:pPr>
            <w:r w:rsidRPr="005A5027">
              <w:rPr>
                <w:bCs/>
                <w:color w:val="000000"/>
              </w:rPr>
              <w:t>Add “federal” and “at a federal major</w:t>
            </w:r>
            <w:r>
              <w:rPr>
                <w:bCs/>
                <w:color w:val="000000"/>
              </w:rPr>
              <w:t xml:space="preserve"> source” and switch the order of</w:t>
            </w:r>
            <w:r w:rsidRPr="005A5027">
              <w:rPr>
                <w:bCs/>
                <w:color w:val="000000"/>
              </w:rPr>
              <w:t xml:space="preserve"> SO2 or NOx</w:t>
            </w:r>
          </w:p>
        </w:tc>
        <w:tc>
          <w:tcPr>
            <w:tcW w:w="4320" w:type="dxa"/>
          </w:tcPr>
          <w:p w:rsidR="002C5A7A" w:rsidRPr="005A5027" w:rsidRDefault="002C5A7A" w:rsidP="00BE1D33">
            <w:r w:rsidRPr="005A5027">
              <w:t>DEQ has changed the definition of major source so the distinction between major and federal major must be made. Consistency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2C5A7A" w:rsidRPr="006E233D" w:rsidRDefault="002C5A7A" w:rsidP="00022E9F">
            <w:r w:rsidRPr="006E233D">
              <w:t>Correction</w:t>
            </w:r>
          </w:p>
        </w:tc>
        <w:tc>
          <w:tcPr>
            <w:tcW w:w="787" w:type="dxa"/>
          </w:tcPr>
          <w:p w:rsidR="002C5A7A" w:rsidRPr="006E233D" w:rsidRDefault="002C5A7A" w:rsidP="0066018C">
            <w:pPr>
              <w:jc w:val="center"/>
            </w:pPr>
            <w:r>
              <w:t>SIP</w:t>
            </w:r>
          </w:p>
        </w:tc>
      </w:tr>
      <w:tr w:rsidR="002C5A7A" w:rsidRPr="006E233D" w:rsidTr="00BE68B7">
        <w:tc>
          <w:tcPr>
            <w:tcW w:w="918" w:type="dxa"/>
          </w:tcPr>
          <w:p w:rsidR="002C5A7A" w:rsidRPr="006E233D" w:rsidRDefault="002C5A7A" w:rsidP="00BE68B7">
            <w:r w:rsidRPr="006E233D">
              <w:t>224</w:t>
            </w:r>
          </w:p>
        </w:tc>
        <w:tc>
          <w:tcPr>
            <w:tcW w:w="1350" w:type="dxa"/>
          </w:tcPr>
          <w:p w:rsidR="002C5A7A" w:rsidRPr="006E233D" w:rsidRDefault="002C5A7A" w:rsidP="00BE68B7">
            <w:r w:rsidRPr="006E233D">
              <w:t>0050(1)(a)(B)</w:t>
            </w:r>
          </w:p>
        </w:tc>
        <w:tc>
          <w:tcPr>
            <w:tcW w:w="990" w:type="dxa"/>
          </w:tcPr>
          <w:p w:rsidR="002C5A7A" w:rsidRPr="006E233D" w:rsidRDefault="002C5A7A" w:rsidP="00BE68B7">
            <w:pPr>
              <w:rPr>
                <w:color w:val="000000"/>
              </w:rPr>
            </w:pPr>
            <w:r w:rsidRPr="006E233D">
              <w:rPr>
                <w:color w:val="000000"/>
              </w:rPr>
              <w:t>NA</w:t>
            </w:r>
          </w:p>
        </w:tc>
        <w:tc>
          <w:tcPr>
            <w:tcW w:w="1350" w:type="dxa"/>
          </w:tcPr>
          <w:p w:rsidR="002C5A7A" w:rsidRPr="006E233D" w:rsidRDefault="002C5A7A" w:rsidP="00BE68B7">
            <w:pPr>
              <w:rPr>
                <w:color w:val="000000"/>
              </w:rPr>
            </w:pPr>
            <w:r w:rsidRPr="006E233D">
              <w:rPr>
                <w:color w:val="000000"/>
              </w:rPr>
              <w:t>NA</w:t>
            </w:r>
          </w:p>
        </w:tc>
        <w:tc>
          <w:tcPr>
            <w:tcW w:w="4860" w:type="dxa"/>
          </w:tcPr>
          <w:p w:rsidR="002C5A7A" w:rsidRDefault="002C5A7A" w:rsidP="00BE68B7">
            <w:pPr>
              <w:rPr>
                <w:bCs/>
                <w:color w:val="000000"/>
              </w:rPr>
            </w:pPr>
            <w:r w:rsidRPr="006E233D">
              <w:rPr>
                <w:bCs/>
                <w:color w:val="000000"/>
              </w:rPr>
              <w:t xml:space="preserve">Change </w:t>
            </w:r>
            <w:r>
              <w:rPr>
                <w:bCs/>
                <w:color w:val="000000"/>
              </w:rPr>
              <w:t>to:</w:t>
            </w:r>
          </w:p>
          <w:p w:rsidR="002C5A7A" w:rsidRPr="006E233D" w:rsidRDefault="002C5A7A" w:rsidP="0047723A">
            <w:pPr>
              <w:rPr>
                <w:bCs/>
                <w:color w:val="000000"/>
              </w:rPr>
            </w:pPr>
            <w:r w:rsidRPr="006E233D">
              <w:rPr>
                <w:bCs/>
                <w:color w:val="000000"/>
              </w:rPr>
              <w:t>“</w:t>
            </w:r>
            <w:r w:rsidRPr="0047723A">
              <w:rPr>
                <w:bCs/>
                <w:color w:val="000000"/>
              </w:rPr>
              <w:t xml:space="preserve">(B) Each emissions unit that emits the nonattainment pollutant or precursor and is included in the most recent </w:t>
            </w:r>
            <w:r w:rsidRPr="0047723A">
              <w:rPr>
                <w:bCs/>
                <w:color w:val="000000"/>
              </w:rPr>
              <w:lastRenderedPageBreak/>
              <w:t>netting basis and contributed to the emissions increase calculated in OAR 340-224-0025(2)(b) for the nonattainment pollutant or precursor.</w:t>
            </w:r>
            <w:r w:rsidRPr="006E233D">
              <w:rPr>
                <w:bCs/>
                <w:color w:val="000000"/>
              </w:rPr>
              <w:t>”</w:t>
            </w:r>
          </w:p>
        </w:tc>
        <w:tc>
          <w:tcPr>
            <w:tcW w:w="4320" w:type="dxa"/>
          </w:tcPr>
          <w:p w:rsidR="002C5A7A" w:rsidRPr="006E233D" w:rsidRDefault="002C5A7A" w:rsidP="00BE68B7">
            <w:r w:rsidRPr="006E233D">
              <w:lastRenderedPageBreak/>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2C5A7A" w:rsidRPr="006E233D" w:rsidRDefault="002C5A7A" w:rsidP="00BE68B7">
            <w:pPr>
              <w:jc w:val="center"/>
            </w:pPr>
            <w:r>
              <w:t>SIP</w:t>
            </w:r>
          </w:p>
        </w:tc>
      </w:tr>
      <w:tr w:rsidR="002C5A7A" w:rsidRPr="006E233D" w:rsidTr="00D66578">
        <w:tc>
          <w:tcPr>
            <w:tcW w:w="918" w:type="dxa"/>
          </w:tcPr>
          <w:p w:rsidR="002C5A7A" w:rsidRPr="006E233D" w:rsidRDefault="002C5A7A" w:rsidP="00A65851">
            <w:r w:rsidRPr="006E233D">
              <w:lastRenderedPageBreak/>
              <w:t>224</w:t>
            </w:r>
          </w:p>
        </w:tc>
        <w:tc>
          <w:tcPr>
            <w:tcW w:w="1350" w:type="dxa"/>
          </w:tcPr>
          <w:p w:rsidR="002C5A7A" w:rsidRPr="006E233D" w:rsidRDefault="002C5A7A" w:rsidP="00A65851">
            <w:r w:rsidRPr="006E233D">
              <w:t>0050(1)(c)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C231D2">
            <w:pPr>
              <w:rPr>
                <w:bCs/>
                <w:color w:val="000000"/>
              </w:rPr>
            </w:pPr>
            <w:r>
              <w:rPr>
                <w:bCs/>
                <w:color w:val="000000"/>
              </w:rPr>
              <w:t>Add “M</w:t>
            </w:r>
            <w:r w:rsidRPr="006E233D">
              <w:rPr>
                <w:bCs/>
                <w:color w:val="000000"/>
              </w:rPr>
              <w:t>ajor”</w:t>
            </w:r>
          </w:p>
        </w:tc>
        <w:tc>
          <w:tcPr>
            <w:tcW w:w="4320" w:type="dxa"/>
          </w:tcPr>
          <w:p w:rsidR="002C5A7A" w:rsidRPr="006E233D" w:rsidRDefault="002C5A7A" w:rsidP="00D63F78">
            <w:r w:rsidRPr="006E233D">
              <w:t xml:space="preserve">DEQ has changed the definition of major source so the distinction between major and federal major must be made.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rsidRPr="006E233D">
              <w:t>0050(1)(c)</w:t>
            </w:r>
            <w:r>
              <w:t>(A)</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2C5A7A" w:rsidRPr="0047723A" w:rsidRDefault="002C5A7A"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2C5A7A" w:rsidRPr="0047723A" w:rsidRDefault="002C5A7A" w:rsidP="0047723A"/>
          <w:p w:rsidR="002C5A7A" w:rsidRPr="006E233D" w:rsidRDefault="002C5A7A" w:rsidP="00F53C99"/>
        </w:tc>
        <w:tc>
          <w:tcPr>
            <w:tcW w:w="787" w:type="dxa"/>
          </w:tcPr>
          <w:p w:rsidR="002C5A7A" w:rsidRDefault="002C5A7A" w:rsidP="0066018C">
            <w:pPr>
              <w:jc w:val="center"/>
            </w:pP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t>0050(1)(d</w:t>
            </w:r>
            <w:r w:rsidRPr="006E233D">
              <w:t>)</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2C5A7A" w:rsidRPr="006E233D" w:rsidRDefault="002C5A7A" w:rsidP="00B13ADB">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2C5A7A" w:rsidRDefault="002C5A7A" w:rsidP="0066018C">
            <w:pPr>
              <w:jc w:val="center"/>
            </w:pPr>
          </w:p>
        </w:tc>
      </w:tr>
      <w:tr w:rsidR="002C5A7A" w:rsidRPr="006E233D" w:rsidTr="00D66578">
        <w:tc>
          <w:tcPr>
            <w:tcW w:w="918" w:type="dxa"/>
          </w:tcPr>
          <w:p w:rsidR="002C5A7A" w:rsidRPr="00190EB8" w:rsidRDefault="002C5A7A" w:rsidP="00A65851">
            <w:r w:rsidRPr="00190EB8">
              <w:t>NA</w:t>
            </w:r>
          </w:p>
        </w:tc>
        <w:tc>
          <w:tcPr>
            <w:tcW w:w="1350" w:type="dxa"/>
          </w:tcPr>
          <w:p w:rsidR="002C5A7A" w:rsidRPr="00190EB8" w:rsidRDefault="002C5A7A" w:rsidP="00A65851">
            <w:r w:rsidRPr="00190EB8">
              <w:t>NA</w:t>
            </w:r>
          </w:p>
        </w:tc>
        <w:tc>
          <w:tcPr>
            <w:tcW w:w="990" w:type="dxa"/>
          </w:tcPr>
          <w:p w:rsidR="002C5A7A" w:rsidRPr="00190EB8" w:rsidRDefault="002C5A7A" w:rsidP="00A65851">
            <w:r w:rsidRPr="00190EB8">
              <w:t>224</w:t>
            </w:r>
          </w:p>
        </w:tc>
        <w:tc>
          <w:tcPr>
            <w:tcW w:w="1350" w:type="dxa"/>
          </w:tcPr>
          <w:p w:rsidR="002C5A7A" w:rsidRPr="00190EB8" w:rsidRDefault="002C5A7A" w:rsidP="00A65851">
            <w:r w:rsidRPr="00190EB8">
              <w:t>0050(2)</w:t>
            </w:r>
          </w:p>
        </w:tc>
        <w:tc>
          <w:tcPr>
            <w:tcW w:w="4860" w:type="dxa"/>
          </w:tcPr>
          <w:p w:rsidR="002C5A7A" w:rsidRPr="00724485" w:rsidRDefault="002C5A7A" w:rsidP="00531E09">
            <w:pPr>
              <w:rPr>
                <w:bCs/>
                <w:color w:val="000000"/>
              </w:rPr>
            </w:pPr>
            <w:r w:rsidRPr="00724485">
              <w:rPr>
                <w:bCs/>
                <w:color w:val="000000"/>
              </w:rPr>
              <w:t>Add :</w:t>
            </w:r>
          </w:p>
          <w:p w:rsidR="002C5A7A" w:rsidRPr="00724485" w:rsidRDefault="002C5A7A" w:rsidP="00724485">
            <w:pPr>
              <w:rPr>
                <w:bCs/>
                <w:color w:val="000000"/>
              </w:rPr>
            </w:pPr>
            <w:r w:rsidRPr="00724485">
              <w:rPr>
                <w:bCs/>
                <w:color w:val="000000"/>
              </w:rPr>
              <w:t xml:space="preserve">“(2) Air Quality Protection:  </w:t>
            </w:r>
          </w:p>
          <w:p w:rsidR="002C5A7A" w:rsidRPr="00724485" w:rsidRDefault="002C5A7A"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2C5A7A" w:rsidRPr="00724485" w:rsidRDefault="002C5A7A"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Pr>
                <w:bCs/>
                <w:color w:val="000000"/>
              </w:rPr>
              <w:t>224-0530</w:t>
            </w:r>
            <w:r w:rsidRPr="00724485">
              <w:rPr>
                <w:bCs/>
                <w:color w:val="000000"/>
              </w:rPr>
              <w:t>(2) and (5) for non-ozone areas, whichever is applicable.”</w:t>
            </w:r>
          </w:p>
        </w:tc>
        <w:tc>
          <w:tcPr>
            <w:tcW w:w="4320" w:type="dxa"/>
          </w:tcPr>
          <w:p w:rsidR="002C5A7A" w:rsidRPr="00190EB8" w:rsidRDefault="002C5A7A" w:rsidP="00022E9F">
            <w:r w:rsidRPr="00190EB8">
              <w:t>DEQ is redefining Net Air Quality Benefit for all sources in all areas</w:t>
            </w:r>
            <w:r w:rsidRPr="00127CCF">
              <w:t xml:space="preserve">. </w:t>
            </w:r>
            <w:r>
              <w:t>See “New Source Review Program Supplemental Discussion.”</w:t>
            </w:r>
            <w:r w:rsidRPr="00190EB8">
              <w:t xml:space="preserve"> </w:t>
            </w:r>
          </w:p>
        </w:tc>
        <w:tc>
          <w:tcPr>
            <w:tcW w:w="787" w:type="dxa"/>
          </w:tcPr>
          <w:p w:rsidR="002C5A7A" w:rsidRPr="006E233D" w:rsidRDefault="002C5A7A" w:rsidP="0066018C">
            <w:pPr>
              <w:jc w:val="center"/>
            </w:pPr>
            <w:r w:rsidRPr="00190EB8">
              <w:t>SIP</w:t>
            </w:r>
          </w:p>
        </w:tc>
      </w:tr>
      <w:tr w:rsidR="002C5A7A" w:rsidRPr="006E233D" w:rsidTr="00D66578">
        <w:tc>
          <w:tcPr>
            <w:tcW w:w="918" w:type="dxa"/>
          </w:tcPr>
          <w:p w:rsidR="002C5A7A" w:rsidRPr="00EB74AF" w:rsidRDefault="002C5A7A" w:rsidP="00A65851">
            <w:r w:rsidRPr="00EB74AF">
              <w:t>NA</w:t>
            </w:r>
          </w:p>
        </w:tc>
        <w:tc>
          <w:tcPr>
            <w:tcW w:w="1350" w:type="dxa"/>
          </w:tcPr>
          <w:p w:rsidR="002C5A7A" w:rsidRPr="00EB74AF" w:rsidRDefault="002C5A7A" w:rsidP="00A65851">
            <w:r w:rsidRPr="00EB74AF">
              <w:t>NA</w:t>
            </w:r>
          </w:p>
        </w:tc>
        <w:tc>
          <w:tcPr>
            <w:tcW w:w="990" w:type="dxa"/>
          </w:tcPr>
          <w:p w:rsidR="002C5A7A" w:rsidRPr="00EB74AF" w:rsidRDefault="002C5A7A" w:rsidP="00A65851">
            <w:r w:rsidRPr="00EB74AF">
              <w:t>224</w:t>
            </w:r>
          </w:p>
        </w:tc>
        <w:tc>
          <w:tcPr>
            <w:tcW w:w="1350" w:type="dxa"/>
          </w:tcPr>
          <w:p w:rsidR="002C5A7A" w:rsidRPr="00EB74AF" w:rsidRDefault="002C5A7A" w:rsidP="00A65851">
            <w:r w:rsidRPr="00EB74AF">
              <w:t>0050(3)</w:t>
            </w:r>
          </w:p>
        </w:tc>
        <w:tc>
          <w:tcPr>
            <w:tcW w:w="4860" w:type="dxa"/>
          </w:tcPr>
          <w:p w:rsidR="002C5A7A" w:rsidRDefault="002C5A7A" w:rsidP="006007A8">
            <w:r w:rsidRPr="00EB74AF">
              <w:t xml:space="preserve">Add:  </w:t>
            </w:r>
          </w:p>
          <w:p w:rsidR="002C5A7A" w:rsidRPr="00EB74AF" w:rsidRDefault="002C5A7A"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t>224-054</w:t>
            </w:r>
            <w:r w:rsidRPr="005C76B5">
              <w:t>0 for non-ozone areas, whichever is applicable</w:t>
            </w:r>
            <w:r w:rsidRPr="00EB74AF">
              <w:t>.”</w:t>
            </w:r>
          </w:p>
        </w:tc>
        <w:tc>
          <w:tcPr>
            <w:tcW w:w="4320" w:type="dxa"/>
          </w:tcPr>
          <w:p w:rsidR="002C5A7A" w:rsidRPr="00EB74AF" w:rsidRDefault="002C5A7A" w:rsidP="00022E9F">
            <w:r w:rsidRPr="00EB74AF">
              <w:t>Add a provision for requirements if a source impacts other designated area</w:t>
            </w:r>
            <w:r>
              <w:t>. See “New Source Review Program Supplemental Discussion.”</w:t>
            </w:r>
          </w:p>
          <w:p w:rsidR="002C5A7A" w:rsidRDefault="002C5A7A" w:rsidP="00022E9F"/>
          <w:p w:rsidR="002C5A7A" w:rsidRPr="00EB74AF" w:rsidRDefault="002C5A7A" w:rsidP="00022E9F">
            <w:r w:rsidRPr="00EB74AF">
              <w:t xml:space="preserve"> </w:t>
            </w:r>
          </w:p>
        </w:tc>
        <w:tc>
          <w:tcPr>
            <w:tcW w:w="787" w:type="dxa"/>
          </w:tcPr>
          <w:p w:rsidR="002C5A7A" w:rsidRPr="006E233D" w:rsidRDefault="002C5A7A" w:rsidP="0066018C">
            <w:pPr>
              <w:jc w:val="center"/>
            </w:pPr>
            <w:r w:rsidRPr="00EB74AF">
              <w:t>SIP</w:t>
            </w:r>
          </w:p>
        </w:tc>
      </w:tr>
      <w:tr w:rsidR="002C5A7A" w:rsidRPr="005A5027" w:rsidTr="00142A0B">
        <w:tc>
          <w:tcPr>
            <w:tcW w:w="918" w:type="dxa"/>
          </w:tcPr>
          <w:p w:rsidR="002C5A7A" w:rsidRPr="005A5027" w:rsidRDefault="002C5A7A" w:rsidP="00142A0B">
            <w:r w:rsidRPr="005A5027">
              <w:t>224</w:t>
            </w:r>
          </w:p>
        </w:tc>
        <w:tc>
          <w:tcPr>
            <w:tcW w:w="1350" w:type="dxa"/>
          </w:tcPr>
          <w:p w:rsidR="002C5A7A" w:rsidRPr="005A5027" w:rsidRDefault="002C5A7A" w:rsidP="00142A0B">
            <w:r w:rsidRPr="005A5027">
              <w:t>0050(3)(a)</w:t>
            </w:r>
          </w:p>
        </w:tc>
        <w:tc>
          <w:tcPr>
            <w:tcW w:w="990" w:type="dxa"/>
          </w:tcPr>
          <w:p w:rsidR="002C5A7A" w:rsidRPr="005A5027" w:rsidRDefault="002C5A7A" w:rsidP="00142A0B">
            <w:pPr>
              <w:rPr>
                <w:color w:val="000000"/>
              </w:rPr>
            </w:pPr>
            <w:r w:rsidRPr="005A5027">
              <w:rPr>
                <w:color w:val="000000"/>
              </w:rPr>
              <w:t>224</w:t>
            </w:r>
          </w:p>
        </w:tc>
        <w:tc>
          <w:tcPr>
            <w:tcW w:w="1350" w:type="dxa"/>
          </w:tcPr>
          <w:p w:rsidR="002C5A7A" w:rsidRPr="005A5027" w:rsidRDefault="002C5A7A" w:rsidP="00142A0B">
            <w:pPr>
              <w:rPr>
                <w:color w:val="000000"/>
              </w:rPr>
            </w:pPr>
            <w:r w:rsidRPr="005A5027">
              <w:rPr>
                <w:color w:val="000000"/>
              </w:rPr>
              <w:t>0050(4)(a)</w:t>
            </w:r>
          </w:p>
        </w:tc>
        <w:tc>
          <w:tcPr>
            <w:tcW w:w="4860" w:type="dxa"/>
          </w:tcPr>
          <w:p w:rsidR="002C5A7A" w:rsidRDefault="002C5A7A" w:rsidP="007B64D8">
            <w:pPr>
              <w:rPr>
                <w:color w:val="000000"/>
              </w:rPr>
            </w:pPr>
            <w:r>
              <w:rPr>
                <w:color w:val="000000"/>
              </w:rPr>
              <w:t>Change to:</w:t>
            </w:r>
          </w:p>
          <w:p w:rsidR="002C5A7A" w:rsidRPr="005A5027" w:rsidRDefault="002C5A7A" w:rsidP="007B64D8">
            <w:pPr>
              <w:rPr>
                <w:color w:val="000000"/>
              </w:rPr>
            </w:pPr>
            <w:r>
              <w:rPr>
                <w:color w:val="000000"/>
              </w:rPr>
              <w:t>“</w:t>
            </w:r>
            <w:r w:rsidRPr="00E3098A">
              <w:rPr>
                <w:color w:val="000000"/>
              </w:rPr>
              <w:t xml:space="preserve">(a) The owner or operator of a federal major source subject to this rule must evaluate alternative sites, sizes, </w:t>
            </w:r>
            <w:r w:rsidRPr="00E3098A">
              <w:rPr>
                <w:color w:val="000000"/>
              </w:rPr>
              <w:lastRenderedPageBreak/>
              <w:t>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w:t>
            </w:r>
            <w:r>
              <w:rPr>
                <w:color w:val="000000"/>
              </w:rPr>
              <w:t>”</w:t>
            </w:r>
          </w:p>
        </w:tc>
        <w:tc>
          <w:tcPr>
            <w:tcW w:w="4320" w:type="dxa"/>
          </w:tcPr>
          <w:p w:rsidR="002C5A7A" w:rsidRPr="005A5027" w:rsidRDefault="002C5A7A" w:rsidP="00142A0B">
            <w:r w:rsidRPr="005A5027">
              <w:lastRenderedPageBreak/>
              <w:t>340-224-0050 applies to federal major sources, which are defined as 100 tpy sources in nonattainment areas. This language</w:t>
            </w:r>
            <w:r w:rsidR="00470E69">
              <w:t xml:space="preserve"> “</w:t>
            </w:r>
            <w:r w:rsidR="00470E69" w:rsidRPr="00470E69">
              <w:t xml:space="preserve">that emits or </w:t>
            </w:r>
            <w:r w:rsidR="00470E69" w:rsidRPr="00470E69">
              <w:lastRenderedPageBreak/>
              <w:t>has the potential to emit 100 tons per year or more of any regulated pollutant</w:t>
            </w:r>
            <w:r w:rsidR="00470E69">
              <w:t>”</w:t>
            </w:r>
            <w:r w:rsidRPr="005A5027">
              <w:t xml:space="preserve"> is not necessary. </w:t>
            </w:r>
          </w:p>
        </w:tc>
        <w:tc>
          <w:tcPr>
            <w:tcW w:w="787" w:type="dxa"/>
          </w:tcPr>
          <w:p w:rsidR="002C5A7A" w:rsidRPr="006E233D" w:rsidRDefault="002C5A7A" w:rsidP="0066018C">
            <w:pPr>
              <w:jc w:val="center"/>
            </w:pPr>
            <w:r>
              <w:lastRenderedPageBreak/>
              <w:t>SIP</w:t>
            </w:r>
          </w:p>
        </w:tc>
      </w:tr>
      <w:tr w:rsidR="002C5A7A" w:rsidRPr="005A5027" w:rsidTr="00BC062C">
        <w:tc>
          <w:tcPr>
            <w:tcW w:w="918" w:type="dxa"/>
          </w:tcPr>
          <w:p w:rsidR="002C5A7A" w:rsidRPr="009845B0" w:rsidRDefault="002C5A7A" w:rsidP="00BC062C">
            <w:r w:rsidRPr="009845B0">
              <w:lastRenderedPageBreak/>
              <w:t>224</w:t>
            </w:r>
          </w:p>
        </w:tc>
        <w:tc>
          <w:tcPr>
            <w:tcW w:w="1350" w:type="dxa"/>
          </w:tcPr>
          <w:p w:rsidR="002C5A7A" w:rsidRPr="009845B0" w:rsidRDefault="002C5A7A" w:rsidP="00BC062C">
            <w:r w:rsidRPr="009845B0">
              <w:t>0050(3)(a)</w:t>
            </w:r>
          </w:p>
        </w:tc>
        <w:tc>
          <w:tcPr>
            <w:tcW w:w="990" w:type="dxa"/>
          </w:tcPr>
          <w:p w:rsidR="002C5A7A" w:rsidRPr="009845B0" w:rsidRDefault="002C5A7A" w:rsidP="00BC062C">
            <w:pPr>
              <w:rPr>
                <w:color w:val="000000"/>
              </w:rPr>
            </w:pPr>
            <w:r w:rsidRPr="009845B0">
              <w:rPr>
                <w:color w:val="000000"/>
              </w:rPr>
              <w:t>224</w:t>
            </w:r>
          </w:p>
        </w:tc>
        <w:tc>
          <w:tcPr>
            <w:tcW w:w="1350" w:type="dxa"/>
          </w:tcPr>
          <w:p w:rsidR="002C5A7A" w:rsidRPr="009845B0" w:rsidRDefault="002C5A7A" w:rsidP="00BC062C">
            <w:pPr>
              <w:rPr>
                <w:color w:val="000000"/>
              </w:rPr>
            </w:pPr>
            <w:r w:rsidRPr="009845B0">
              <w:rPr>
                <w:color w:val="000000"/>
              </w:rPr>
              <w:t>0050(4)(b)</w:t>
            </w:r>
          </w:p>
        </w:tc>
        <w:tc>
          <w:tcPr>
            <w:tcW w:w="4860" w:type="dxa"/>
          </w:tcPr>
          <w:p w:rsidR="002C5A7A" w:rsidRDefault="002C5A7A" w:rsidP="007B64D8">
            <w:pPr>
              <w:rPr>
                <w:color w:val="000000"/>
              </w:rPr>
            </w:pPr>
            <w:r>
              <w:rPr>
                <w:color w:val="000000"/>
              </w:rPr>
              <w:t>Change to:</w:t>
            </w:r>
          </w:p>
          <w:p w:rsidR="002C5A7A" w:rsidRPr="009845B0" w:rsidRDefault="002C5A7A" w:rsidP="007B64D8">
            <w:pPr>
              <w:rPr>
                <w:color w:val="000000"/>
              </w:rPr>
            </w:pPr>
            <w:r>
              <w:rPr>
                <w:color w:val="000000"/>
              </w:rPr>
              <w:t>“</w:t>
            </w:r>
            <w:r w:rsidRPr="00E3098A">
              <w:rPr>
                <w:color w:val="000000"/>
              </w:rPr>
              <w:t>(b) The owner or operator of a federal major source subject to this rule must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Pr>
                <w:color w:val="000000"/>
              </w:rPr>
              <w:t>.”</w:t>
            </w:r>
          </w:p>
        </w:tc>
        <w:tc>
          <w:tcPr>
            <w:tcW w:w="4320" w:type="dxa"/>
          </w:tcPr>
          <w:p w:rsidR="002C5A7A" w:rsidRPr="009845B0" w:rsidRDefault="002C5A7A" w:rsidP="00BC062C">
            <w:r w:rsidRPr="009845B0">
              <w:t xml:space="preserve">340-224-0050 applies to federal major sources, which are defined as 100 tpy sources in nonattainment areas. This language </w:t>
            </w:r>
            <w:r w:rsidR="00470E69">
              <w:t>“</w:t>
            </w:r>
            <w:r w:rsidR="00470E69" w:rsidRPr="00470E69">
              <w:t>that emits or has the potential to emit 100 tons per year or more of any regulated pollutant</w:t>
            </w:r>
            <w:r w:rsidR="00470E69">
              <w:t>”</w:t>
            </w:r>
            <w:r w:rsidR="00470E69" w:rsidRPr="00470E69">
              <w:t xml:space="preserve"> </w:t>
            </w:r>
            <w:r w:rsidRPr="009845B0">
              <w:t xml:space="preserve">is not necessary. </w:t>
            </w:r>
          </w:p>
        </w:tc>
        <w:tc>
          <w:tcPr>
            <w:tcW w:w="787" w:type="dxa"/>
          </w:tcPr>
          <w:p w:rsidR="002C5A7A" w:rsidRPr="006E233D" w:rsidRDefault="002C5A7A" w:rsidP="0066018C">
            <w:pPr>
              <w:jc w:val="center"/>
            </w:pPr>
            <w:r w:rsidRPr="009845B0">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0050(3)(c)</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FE68CE">
            <w:pPr>
              <w:rPr>
                <w:color w:val="000000"/>
              </w:rPr>
            </w:pPr>
            <w:r w:rsidRPr="005A5027">
              <w:rPr>
                <w:color w:val="000000"/>
              </w:rPr>
              <w:t>Delete this rule requiring visibility impact analysis</w:t>
            </w:r>
          </w:p>
        </w:tc>
        <w:tc>
          <w:tcPr>
            <w:tcW w:w="4320" w:type="dxa"/>
          </w:tcPr>
          <w:p w:rsidR="002C5A7A" w:rsidRPr="005A5027" w:rsidRDefault="002C5A7A" w:rsidP="00FE68CE">
            <w:r w:rsidRPr="005A5027">
              <w:t>Already included in OAR 340-224-0050(2)(a)</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 xml:space="preserve"> 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rsidRPr="005A5027">
              <w:t>0055</w:t>
            </w:r>
          </w:p>
        </w:tc>
        <w:tc>
          <w:tcPr>
            <w:tcW w:w="4860" w:type="dxa"/>
          </w:tcPr>
          <w:p w:rsidR="002C5A7A" w:rsidRPr="005A5027" w:rsidRDefault="002C5A7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2C5A7A" w:rsidRPr="003B09BE" w:rsidRDefault="002C5A7A"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2C5A7A" w:rsidRPr="003B09BE" w:rsidRDefault="002C5A7A" w:rsidP="003B09BE">
            <w:pPr>
              <w:rPr>
                <w:bCs/>
              </w:rPr>
            </w:pPr>
            <w:r w:rsidRPr="003B09BE">
              <w:rPr>
                <w:bCs/>
              </w:rPr>
              <w:t xml:space="preserve">(1) OAR 340-224-0050;  </w:t>
            </w:r>
          </w:p>
          <w:p w:rsidR="002C5A7A" w:rsidRPr="003B09BE" w:rsidRDefault="002C5A7A" w:rsidP="003B09BE">
            <w:pPr>
              <w:rPr>
                <w:bCs/>
              </w:rPr>
            </w:pPr>
            <w:r w:rsidRPr="003B09BE">
              <w:rPr>
                <w:bCs/>
              </w:rPr>
              <w:t>(2) Additional impacts analysis in OAR 340-225-0050(3); and</w:t>
            </w:r>
          </w:p>
          <w:p w:rsidR="002C5A7A" w:rsidRPr="005A5027" w:rsidRDefault="002C5A7A"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Pr>
                <w:bCs/>
              </w:rPr>
              <w:t>25</w:t>
            </w:r>
            <w:r w:rsidRPr="003B09BE">
              <w:rPr>
                <w:bCs/>
              </w:rPr>
              <w:t>-0050(</w:t>
            </w:r>
            <w:r>
              <w:rPr>
                <w:bCs/>
              </w:rPr>
              <w:t>1</w:t>
            </w:r>
            <w:r w:rsidRPr="003B09BE">
              <w:rPr>
                <w:bCs/>
              </w:rPr>
              <w:t>).</w:t>
            </w:r>
            <w:r>
              <w:rPr>
                <w:bCs/>
              </w:rPr>
              <w:t>”</w:t>
            </w:r>
          </w:p>
        </w:tc>
        <w:tc>
          <w:tcPr>
            <w:tcW w:w="4320" w:type="dxa"/>
          </w:tcPr>
          <w:p w:rsidR="002C5A7A" w:rsidRPr="005A5027" w:rsidRDefault="002C5A7A"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rsidR="00CB4C31">
              <w:t xml:space="preserve">as long as air quality is protected </w:t>
            </w:r>
            <w:r w:rsidRPr="005A5027">
              <w:t>before the area is redesignated as maintenance</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2C5A7A" w:rsidRPr="005A5027" w:rsidRDefault="002C5A7A" w:rsidP="00546A1A">
            <w:r w:rsidRPr="005A5027">
              <w:t>Clarification and consistency</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F1C7F">
        <w:tc>
          <w:tcPr>
            <w:tcW w:w="918" w:type="dxa"/>
            <w:tcBorders>
              <w:bottom w:val="double" w:sz="6" w:space="0" w:color="auto"/>
            </w:tcBorders>
          </w:tcPr>
          <w:p w:rsidR="002C5A7A" w:rsidRPr="005A5027" w:rsidRDefault="002C5A7A" w:rsidP="00EF1C7F">
            <w:r w:rsidRPr="005A5027">
              <w:t>224</w:t>
            </w:r>
          </w:p>
        </w:tc>
        <w:tc>
          <w:tcPr>
            <w:tcW w:w="1350" w:type="dxa"/>
            <w:tcBorders>
              <w:bottom w:val="double" w:sz="6" w:space="0" w:color="auto"/>
            </w:tcBorders>
          </w:tcPr>
          <w:p w:rsidR="002C5A7A" w:rsidRPr="005A5027" w:rsidRDefault="002C5A7A" w:rsidP="00EF1C7F">
            <w:r w:rsidRPr="005A5027">
              <w:t>0060(1)</w:t>
            </w:r>
          </w:p>
        </w:tc>
        <w:tc>
          <w:tcPr>
            <w:tcW w:w="990" w:type="dxa"/>
            <w:tcBorders>
              <w:bottom w:val="double" w:sz="6" w:space="0" w:color="auto"/>
            </w:tcBorders>
          </w:tcPr>
          <w:p w:rsidR="002C5A7A" w:rsidRPr="005A5027" w:rsidRDefault="002C5A7A" w:rsidP="00EF1C7F">
            <w:pPr>
              <w:rPr>
                <w:color w:val="000000"/>
              </w:rPr>
            </w:pPr>
            <w:r w:rsidRPr="005A5027">
              <w:rPr>
                <w:color w:val="000000"/>
              </w:rPr>
              <w:t>NA</w:t>
            </w:r>
          </w:p>
        </w:tc>
        <w:tc>
          <w:tcPr>
            <w:tcW w:w="1350" w:type="dxa"/>
            <w:tcBorders>
              <w:bottom w:val="double" w:sz="6" w:space="0" w:color="auto"/>
            </w:tcBorders>
          </w:tcPr>
          <w:p w:rsidR="002C5A7A" w:rsidRPr="005A5027" w:rsidRDefault="002C5A7A" w:rsidP="00EF1C7F">
            <w:pPr>
              <w:rPr>
                <w:color w:val="000000"/>
              </w:rPr>
            </w:pPr>
            <w:r w:rsidRPr="005A5027">
              <w:rPr>
                <w:color w:val="000000"/>
              </w:rPr>
              <w:t>NA</w:t>
            </w:r>
          </w:p>
        </w:tc>
        <w:tc>
          <w:tcPr>
            <w:tcW w:w="4860" w:type="dxa"/>
            <w:tcBorders>
              <w:bottom w:val="double" w:sz="6" w:space="0" w:color="auto"/>
            </w:tcBorders>
          </w:tcPr>
          <w:p w:rsidR="002C5A7A" w:rsidRPr="005A5027" w:rsidRDefault="002C5A7A" w:rsidP="00EF1C7F">
            <w:pPr>
              <w:rPr>
                <w:color w:val="000000"/>
              </w:rPr>
            </w:pPr>
            <w:r>
              <w:rPr>
                <w:color w:val="000000"/>
              </w:rPr>
              <w:t>Delete BACT requirements and reference OAR 340-224-0070</w:t>
            </w:r>
          </w:p>
        </w:tc>
        <w:tc>
          <w:tcPr>
            <w:tcW w:w="4320" w:type="dxa"/>
            <w:tcBorders>
              <w:bottom w:val="double" w:sz="6" w:space="0" w:color="auto"/>
            </w:tcBorders>
          </w:tcPr>
          <w:p w:rsidR="002C5A7A" w:rsidRPr="005A5027" w:rsidRDefault="002C5A7A" w:rsidP="00EF1C7F">
            <w:r>
              <w:t>Simplification</w:t>
            </w:r>
          </w:p>
        </w:tc>
        <w:tc>
          <w:tcPr>
            <w:tcW w:w="787" w:type="dxa"/>
            <w:tcBorders>
              <w:bottom w:val="double" w:sz="6" w:space="0" w:color="auto"/>
            </w:tcBorders>
          </w:tcPr>
          <w:p w:rsidR="002C5A7A" w:rsidRPr="006E233D" w:rsidRDefault="002C5A7A" w:rsidP="00EF1C7F">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t>0060(2</w:t>
            </w:r>
            <w:r w:rsidRPr="005A5027">
              <w:t>)</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0060(1) &amp; (2)</w:t>
            </w:r>
          </w:p>
        </w:tc>
        <w:tc>
          <w:tcPr>
            <w:tcW w:w="4860" w:type="dxa"/>
            <w:tcBorders>
              <w:bottom w:val="double" w:sz="6" w:space="0" w:color="auto"/>
            </w:tcBorders>
          </w:tcPr>
          <w:p w:rsidR="002C5A7A" w:rsidRPr="005A5027" w:rsidRDefault="002C5A7A" w:rsidP="006F2F6D">
            <w:pPr>
              <w:rPr>
                <w:color w:val="000000"/>
              </w:rPr>
            </w:pPr>
            <w:r w:rsidRPr="005A5027">
              <w:rPr>
                <w:color w:val="000000"/>
              </w:rPr>
              <w:t>Replace existing requirements with:</w:t>
            </w:r>
          </w:p>
          <w:p w:rsidR="002C5A7A" w:rsidRPr="007A4981" w:rsidRDefault="002C5A7A" w:rsidP="007A4981">
            <w:pPr>
              <w:rPr>
                <w:color w:val="000000"/>
              </w:rPr>
            </w:pPr>
            <w:r>
              <w:rPr>
                <w:color w:val="000000"/>
              </w:rPr>
              <w:t>“</w:t>
            </w:r>
            <w:r w:rsidRPr="007A4981">
              <w:rPr>
                <w:color w:val="000000"/>
              </w:rPr>
              <w:t xml:space="preserve">(1) The requirements </w:t>
            </w:r>
            <w:r>
              <w:rPr>
                <w:color w:val="000000"/>
              </w:rPr>
              <w:t>for attainment or unclassified a</w:t>
            </w:r>
            <w:r w:rsidRPr="007A4981">
              <w:rPr>
                <w:color w:val="000000"/>
              </w:rPr>
              <w:t>reas in OAR 340-224-0070; and</w:t>
            </w:r>
          </w:p>
          <w:p w:rsidR="002C5A7A" w:rsidRPr="007A4981" w:rsidRDefault="002C5A7A"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2C5A7A" w:rsidRPr="007A4981" w:rsidRDefault="002C5A7A"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340-224-</w:t>
            </w:r>
            <w:r w:rsidRPr="007A4981">
              <w:rPr>
                <w:color w:val="000000"/>
              </w:rPr>
              <w:lastRenderedPageBreak/>
              <w:t xml:space="preserve">0520 for ozone areas or </w:t>
            </w:r>
            <w:r>
              <w:rPr>
                <w:color w:val="000000"/>
              </w:rPr>
              <w:t xml:space="preserve">OAR </w:t>
            </w:r>
            <w:r w:rsidRPr="000F7A00">
              <w:rPr>
                <w:color w:val="000000"/>
              </w:rPr>
              <w:t xml:space="preserve">340-224-0510 and </w:t>
            </w:r>
            <w:r>
              <w:rPr>
                <w:color w:val="000000"/>
              </w:rPr>
              <w:t>340-224-053</w:t>
            </w:r>
            <w:r w:rsidRPr="007A4981">
              <w:rPr>
                <w:color w:val="000000"/>
              </w:rPr>
              <w:t>0(3) for non-ozone areas, whichever is applicable;</w:t>
            </w:r>
          </w:p>
          <w:p w:rsidR="002C5A7A" w:rsidRPr="007A4981" w:rsidRDefault="002C5A7A"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2C5A7A" w:rsidRPr="007A4981" w:rsidRDefault="002C5A7A"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2C5A7A" w:rsidRPr="005A5027" w:rsidRDefault="002C5A7A"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2C5A7A" w:rsidRPr="005A5027" w:rsidRDefault="002C5A7A" w:rsidP="00546A1A">
            <w:r w:rsidRPr="005A5027">
              <w:lastRenderedPageBreak/>
              <w:t>DEQ is redefining Net Air Quality Benefit for all sources in all areas</w:t>
            </w:r>
            <w:r>
              <w:t>. See “New Source Review Program Supplemental Discussion.”</w:t>
            </w:r>
          </w:p>
          <w:p w:rsidR="002C5A7A" w:rsidRPr="005A5027" w:rsidRDefault="002C5A7A" w:rsidP="00546A1A"/>
        </w:tc>
        <w:tc>
          <w:tcPr>
            <w:tcW w:w="787" w:type="dxa"/>
            <w:tcBorders>
              <w:bottom w:val="double" w:sz="6" w:space="0" w:color="auto"/>
            </w:tcBorders>
          </w:tcPr>
          <w:p w:rsidR="002C5A7A" w:rsidRPr="006E233D" w:rsidRDefault="002C5A7A" w:rsidP="0066018C">
            <w:pPr>
              <w:jc w:val="center"/>
            </w:pPr>
            <w:r>
              <w:t>SIP</w:t>
            </w:r>
          </w:p>
        </w:tc>
      </w:tr>
      <w:tr w:rsidR="002C5A7A" w:rsidRPr="005A5027" w:rsidTr="00BC5F1F">
        <w:tc>
          <w:tcPr>
            <w:tcW w:w="918" w:type="dxa"/>
            <w:tcBorders>
              <w:bottom w:val="double" w:sz="6" w:space="0" w:color="auto"/>
            </w:tcBorders>
          </w:tcPr>
          <w:p w:rsidR="002C5A7A" w:rsidRPr="005A5027" w:rsidRDefault="002C5A7A" w:rsidP="00BC5F1F">
            <w:r w:rsidRPr="005A5027">
              <w:lastRenderedPageBreak/>
              <w:t>225</w:t>
            </w:r>
          </w:p>
        </w:tc>
        <w:tc>
          <w:tcPr>
            <w:tcW w:w="1350" w:type="dxa"/>
            <w:tcBorders>
              <w:bottom w:val="double" w:sz="6" w:space="0" w:color="auto"/>
            </w:tcBorders>
          </w:tcPr>
          <w:p w:rsidR="002C5A7A" w:rsidRPr="005A5027" w:rsidRDefault="002C5A7A" w:rsidP="00BC5F1F">
            <w:r w:rsidRPr="005A5027">
              <w:t>0090(1)(d) &amp; (e)</w:t>
            </w:r>
          </w:p>
        </w:tc>
        <w:tc>
          <w:tcPr>
            <w:tcW w:w="990" w:type="dxa"/>
            <w:tcBorders>
              <w:bottom w:val="double" w:sz="6" w:space="0" w:color="auto"/>
            </w:tcBorders>
          </w:tcPr>
          <w:p w:rsidR="002C5A7A" w:rsidRPr="005A5027" w:rsidRDefault="002C5A7A" w:rsidP="00BC5F1F">
            <w:pPr>
              <w:rPr>
                <w:color w:val="000000"/>
              </w:rPr>
            </w:pPr>
            <w:r w:rsidRPr="005A5027">
              <w:rPr>
                <w:color w:val="000000"/>
              </w:rPr>
              <w:t>224</w:t>
            </w:r>
          </w:p>
        </w:tc>
        <w:tc>
          <w:tcPr>
            <w:tcW w:w="1350" w:type="dxa"/>
            <w:tcBorders>
              <w:bottom w:val="double" w:sz="6" w:space="0" w:color="auto"/>
            </w:tcBorders>
          </w:tcPr>
          <w:p w:rsidR="002C5A7A" w:rsidRPr="005A5027" w:rsidRDefault="002C5A7A" w:rsidP="00BC5F1F">
            <w:pPr>
              <w:rPr>
                <w:color w:val="000000"/>
              </w:rPr>
            </w:pPr>
            <w:r w:rsidRPr="005A5027">
              <w:rPr>
                <w:color w:val="000000"/>
              </w:rPr>
              <w:t>0060(2)(a)(A)  &amp; (B)</w:t>
            </w:r>
          </w:p>
        </w:tc>
        <w:tc>
          <w:tcPr>
            <w:tcW w:w="4860" w:type="dxa"/>
            <w:tcBorders>
              <w:bottom w:val="double" w:sz="6" w:space="0" w:color="auto"/>
            </w:tcBorders>
          </w:tcPr>
          <w:p w:rsidR="002C5A7A" w:rsidRPr="005A5027" w:rsidRDefault="002C5A7A"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2C5A7A" w:rsidRPr="005A5027" w:rsidRDefault="002C5A7A" w:rsidP="00BC5F1F">
            <w:pPr>
              <w:pStyle w:val="CommentText"/>
            </w:pPr>
            <w:r w:rsidRPr="005A5027">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BC5F1F">
        <w:tc>
          <w:tcPr>
            <w:tcW w:w="918" w:type="dxa"/>
            <w:tcBorders>
              <w:bottom w:val="double" w:sz="6" w:space="0" w:color="auto"/>
            </w:tcBorders>
          </w:tcPr>
          <w:p w:rsidR="002C5A7A" w:rsidRPr="006E233D" w:rsidRDefault="002C5A7A" w:rsidP="00BC5F1F">
            <w:r w:rsidRPr="006E233D">
              <w:t>224</w:t>
            </w:r>
          </w:p>
        </w:tc>
        <w:tc>
          <w:tcPr>
            <w:tcW w:w="1350" w:type="dxa"/>
            <w:tcBorders>
              <w:bottom w:val="double" w:sz="6" w:space="0" w:color="auto"/>
            </w:tcBorders>
          </w:tcPr>
          <w:p w:rsidR="002C5A7A" w:rsidRPr="006E233D" w:rsidRDefault="002C5A7A" w:rsidP="00BC5F1F">
            <w:r w:rsidRPr="006E233D">
              <w:t>0060(2)(b)</w:t>
            </w:r>
          </w:p>
        </w:tc>
        <w:tc>
          <w:tcPr>
            <w:tcW w:w="990" w:type="dxa"/>
            <w:tcBorders>
              <w:bottom w:val="double" w:sz="6" w:space="0" w:color="auto"/>
            </w:tcBorders>
          </w:tcPr>
          <w:p w:rsidR="002C5A7A" w:rsidRPr="006E233D" w:rsidRDefault="002C5A7A" w:rsidP="00BC5F1F">
            <w:pPr>
              <w:rPr>
                <w:color w:val="000000"/>
              </w:rPr>
            </w:pPr>
            <w:r>
              <w:rPr>
                <w:color w:val="000000"/>
              </w:rPr>
              <w:t>224</w:t>
            </w:r>
          </w:p>
        </w:tc>
        <w:tc>
          <w:tcPr>
            <w:tcW w:w="1350" w:type="dxa"/>
            <w:tcBorders>
              <w:bottom w:val="double" w:sz="6" w:space="0" w:color="auto"/>
            </w:tcBorders>
          </w:tcPr>
          <w:p w:rsidR="002C5A7A" w:rsidRPr="006E233D" w:rsidRDefault="002C5A7A" w:rsidP="00BC5F1F">
            <w:pPr>
              <w:rPr>
                <w:color w:val="000000"/>
              </w:rPr>
            </w:pPr>
            <w:r w:rsidRPr="006E233D">
              <w:rPr>
                <w:color w:val="000000"/>
              </w:rPr>
              <w:t>0060(2)(c)</w:t>
            </w:r>
          </w:p>
        </w:tc>
        <w:tc>
          <w:tcPr>
            <w:tcW w:w="4860" w:type="dxa"/>
            <w:tcBorders>
              <w:bottom w:val="double" w:sz="6" w:space="0" w:color="auto"/>
            </w:tcBorders>
          </w:tcPr>
          <w:p w:rsidR="002C5A7A" w:rsidRDefault="002C5A7A" w:rsidP="00E3098A">
            <w:pPr>
              <w:shd w:val="clear" w:color="auto" w:fill="FFFFFF"/>
              <w:tabs>
                <w:tab w:val="left" w:pos="6161"/>
              </w:tabs>
              <w:rPr>
                <w:bCs/>
                <w:color w:val="000000"/>
              </w:rPr>
            </w:pPr>
            <w:r>
              <w:rPr>
                <w:bCs/>
                <w:color w:val="000000"/>
              </w:rPr>
              <w:t>Change to:</w:t>
            </w:r>
          </w:p>
          <w:p w:rsidR="002C5A7A" w:rsidRPr="006E233D" w:rsidRDefault="002C5A7A" w:rsidP="00E3098A">
            <w:pPr>
              <w:shd w:val="clear" w:color="auto" w:fill="FFFFFF"/>
              <w:tabs>
                <w:tab w:val="left" w:pos="6161"/>
              </w:tabs>
              <w:rPr>
                <w:bCs/>
                <w:color w:val="000000"/>
              </w:rPr>
            </w:pPr>
            <w:r>
              <w:rPr>
                <w:bCs/>
                <w:color w:val="000000"/>
              </w:rPr>
              <w:t>“</w:t>
            </w:r>
            <w:r w:rsidRPr="00E3098A">
              <w:rPr>
                <w:bCs/>
                <w:color w:val="000000"/>
              </w:rPr>
              <w:t>(c)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An allocation from a growth allowance used to meet the requirements of this section is not subject to subsection (2)(a). Procedures for allocating the growth allowances for the Oregon portion of the Portland-Vancouver Interstate Maintenance Area for Ozone and the Portland Maintenance Area for Carbon Monoxide are contained in OAR 340-242-0430 and OAR 340-242-0440.</w:t>
            </w:r>
            <w:r>
              <w:rPr>
                <w:bCs/>
                <w:color w:val="000000"/>
              </w:rPr>
              <w:t>”</w:t>
            </w:r>
          </w:p>
        </w:tc>
        <w:tc>
          <w:tcPr>
            <w:tcW w:w="4320" w:type="dxa"/>
            <w:tcBorders>
              <w:bottom w:val="double" w:sz="6" w:space="0" w:color="auto"/>
            </w:tcBorders>
          </w:tcPr>
          <w:p w:rsidR="002C5A7A" w:rsidRPr="006E233D" w:rsidRDefault="002C5A7A"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0060(2)(c)</w:t>
            </w:r>
            <w:r>
              <w:t xml:space="preserve"> &amp; (d)</w:t>
            </w:r>
          </w:p>
        </w:tc>
        <w:tc>
          <w:tcPr>
            <w:tcW w:w="990" w:type="dxa"/>
            <w:tcBorders>
              <w:bottom w:val="double" w:sz="6" w:space="0" w:color="auto"/>
            </w:tcBorders>
          </w:tcPr>
          <w:p w:rsidR="002C5A7A" w:rsidRPr="006E233D" w:rsidRDefault="002C5A7A" w:rsidP="00A65851">
            <w:pPr>
              <w:rPr>
                <w:color w:val="000000"/>
              </w:rPr>
            </w:pPr>
            <w:r w:rsidRPr="006E233D">
              <w:rPr>
                <w:color w:val="000000"/>
              </w:rPr>
              <w:t>202</w:t>
            </w:r>
          </w:p>
        </w:tc>
        <w:tc>
          <w:tcPr>
            <w:tcW w:w="1350" w:type="dxa"/>
            <w:tcBorders>
              <w:bottom w:val="double" w:sz="6" w:space="0" w:color="auto"/>
            </w:tcBorders>
          </w:tcPr>
          <w:p w:rsidR="002C5A7A" w:rsidRPr="006E233D" w:rsidRDefault="002C5A7A" w:rsidP="00A65851">
            <w:pPr>
              <w:rPr>
                <w:color w:val="000000"/>
              </w:rPr>
            </w:pPr>
            <w:r w:rsidRPr="006E233D">
              <w:rPr>
                <w:color w:val="000000"/>
              </w:rPr>
              <w:t>0225</w:t>
            </w:r>
          </w:p>
        </w:tc>
        <w:tc>
          <w:tcPr>
            <w:tcW w:w="4860" w:type="dxa"/>
            <w:tcBorders>
              <w:bottom w:val="double" w:sz="6" w:space="0" w:color="auto"/>
            </w:tcBorders>
          </w:tcPr>
          <w:p w:rsidR="002C5A7A" w:rsidRPr="006E233D" w:rsidRDefault="002C5A7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2C5A7A" w:rsidRPr="006E233D" w:rsidRDefault="002C5A7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0060(2)(e)</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Pr="006E233D" w:rsidRDefault="002C5A7A" w:rsidP="0025391C">
            <w:r w:rsidRPr="006E233D">
              <w:t>0060(2)(</w:t>
            </w:r>
            <w:r>
              <w:t>a</w:t>
            </w:r>
            <w:r w:rsidRPr="006E233D">
              <w:t>)</w:t>
            </w:r>
            <w:r>
              <w:t>(B)</w:t>
            </w:r>
          </w:p>
        </w:tc>
        <w:tc>
          <w:tcPr>
            <w:tcW w:w="4860" w:type="dxa"/>
            <w:tcBorders>
              <w:bottom w:val="double" w:sz="6" w:space="0" w:color="auto"/>
            </w:tcBorders>
          </w:tcPr>
          <w:p w:rsidR="002C5A7A" w:rsidRPr="006E233D" w:rsidRDefault="002C5A7A"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C5A7A" w:rsidRPr="006E233D" w:rsidRDefault="002C5A7A" w:rsidP="0025391C">
            <w:r>
              <w:t xml:space="preserve">Renumbered to </w:t>
            </w:r>
            <w:r w:rsidRPr="006E233D">
              <w:t>OAR 340-224-0060(2)(</w:t>
            </w:r>
            <w:r>
              <w:t>a</w:t>
            </w:r>
            <w:r w:rsidRPr="006E233D">
              <w:t>)</w:t>
            </w:r>
            <w:r>
              <w:t>(B)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0060(3)</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0174E9">
            <w:pPr>
              <w:rPr>
                <w:color w:val="000000"/>
              </w:rPr>
            </w:pPr>
            <w:r w:rsidRPr="006E233D">
              <w:rPr>
                <w:color w:val="000000"/>
              </w:rPr>
              <w:t>Delete</w:t>
            </w:r>
            <w:r>
              <w:rPr>
                <w:color w:val="000000"/>
              </w:rPr>
              <w:t>:</w:t>
            </w:r>
          </w:p>
          <w:p w:rsidR="002C5A7A" w:rsidRPr="006E233D" w:rsidRDefault="002C5A7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2C5A7A" w:rsidRPr="006E233D" w:rsidRDefault="002C5A7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0060(4)</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D0703C">
            <w:pPr>
              <w:rPr>
                <w:color w:val="000000"/>
              </w:rPr>
            </w:pPr>
            <w:r>
              <w:rPr>
                <w:color w:val="000000"/>
              </w:rPr>
              <w:t>Delete:</w:t>
            </w:r>
          </w:p>
          <w:p w:rsidR="002C5A7A" w:rsidRPr="006E233D" w:rsidRDefault="002C5A7A"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340-225-0050(3) and 340-225-</w:t>
            </w:r>
            <w:r w:rsidRPr="000174E9">
              <w:rPr>
                <w:color w:val="000000"/>
              </w:rPr>
              <w:lastRenderedPageBreak/>
              <w:t xml:space="preserve">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2C5A7A" w:rsidRPr="006E233D" w:rsidRDefault="002C5A7A"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lastRenderedPageBreak/>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0060(3)</w:t>
            </w:r>
          </w:p>
        </w:tc>
        <w:tc>
          <w:tcPr>
            <w:tcW w:w="4860" w:type="dxa"/>
          </w:tcPr>
          <w:p w:rsidR="002C5A7A" w:rsidRPr="002B6C72" w:rsidRDefault="002C5A7A" w:rsidP="000174E9">
            <w:r w:rsidRPr="006E233D">
              <w:t xml:space="preserve">Add a provision for requirements if a source is located </w:t>
            </w:r>
            <w:r w:rsidRPr="002B6C72">
              <w:t xml:space="preserve">outside but impacts a designated area: </w:t>
            </w:r>
          </w:p>
          <w:p w:rsidR="002C5A7A" w:rsidRPr="000174E9" w:rsidRDefault="002C5A7A"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t>340-224-054</w:t>
            </w:r>
            <w:r w:rsidRPr="002B6C72">
              <w:t>0 for non-ozone areas, whichever is applicable</w:t>
            </w:r>
            <w:r>
              <w:t>.</w:t>
            </w:r>
            <w:r w:rsidRPr="002B6C72">
              <w:t>”</w:t>
            </w:r>
          </w:p>
        </w:tc>
        <w:tc>
          <w:tcPr>
            <w:tcW w:w="4320" w:type="dxa"/>
          </w:tcPr>
          <w:p w:rsidR="002C5A7A" w:rsidRPr="006E233D" w:rsidRDefault="002C5A7A" w:rsidP="00546A1A">
            <w:pPr>
              <w:rPr>
                <w:highlight w:val="magenta"/>
              </w:rPr>
            </w:pP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0060(4)(a)</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2C5A7A" w:rsidRPr="005A5027" w:rsidRDefault="002C5A7A" w:rsidP="002B6C72">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0060(5)(b)</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3F7A03">
            <w:pPr>
              <w:rPr>
                <w:color w:val="000000"/>
              </w:rPr>
            </w:pPr>
            <w:r>
              <w:rPr>
                <w:color w:val="000000"/>
              </w:rPr>
              <w:t>NA</w:t>
            </w:r>
          </w:p>
        </w:tc>
        <w:tc>
          <w:tcPr>
            <w:tcW w:w="4860" w:type="dxa"/>
            <w:tcBorders>
              <w:bottom w:val="double" w:sz="6" w:space="0" w:color="auto"/>
            </w:tcBorders>
          </w:tcPr>
          <w:p w:rsidR="002C5A7A" w:rsidRDefault="002C5A7A" w:rsidP="000174E9">
            <w:pPr>
              <w:rPr>
                <w:color w:val="000000"/>
              </w:rPr>
            </w:pPr>
            <w:r w:rsidRPr="005A5027">
              <w:rPr>
                <w:color w:val="000000"/>
              </w:rPr>
              <w:t>Delete</w:t>
            </w:r>
            <w:r>
              <w:rPr>
                <w:color w:val="000000"/>
              </w:rPr>
              <w:t>:</w:t>
            </w:r>
          </w:p>
          <w:p w:rsidR="002C5A7A" w:rsidRPr="005A5027" w:rsidRDefault="002C5A7A"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2C5A7A" w:rsidRPr="005A5027" w:rsidRDefault="002C5A7A"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0060(5)(c)</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0060(4)(b)</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2C5A7A" w:rsidRPr="005A5027" w:rsidRDefault="002C5A7A"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0060(5)(c)</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2C5A7A" w:rsidRPr="005A5027" w:rsidRDefault="002C5A7A" w:rsidP="00C62E0C">
            <w:pPr>
              <w:rPr>
                <w:color w:val="000000"/>
              </w:rPr>
            </w:pPr>
            <w:r>
              <w:rPr>
                <w:color w:val="000000"/>
              </w:rPr>
              <w:t>Add “at federal major sources” to “major modifications:</w:t>
            </w:r>
          </w:p>
        </w:tc>
        <w:tc>
          <w:tcPr>
            <w:tcW w:w="4320" w:type="dxa"/>
            <w:tcBorders>
              <w:bottom w:val="double" w:sz="6" w:space="0" w:color="auto"/>
            </w:tcBorders>
          </w:tcPr>
          <w:p w:rsidR="002C5A7A" w:rsidRPr="005A5027" w:rsidRDefault="002C5A7A" w:rsidP="00662B54">
            <w:r w:rsidRPr="005A5027">
              <w:t>C</w:t>
            </w:r>
            <w:r>
              <w:t>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0060(7)</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0060(6)</w:t>
            </w:r>
          </w:p>
        </w:tc>
        <w:tc>
          <w:tcPr>
            <w:tcW w:w="4860" w:type="dxa"/>
            <w:tcBorders>
              <w:bottom w:val="double" w:sz="6" w:space="0" w:color="auto"/>
            </w:tcBorders>
          </w:tcPr>
          <w:p w:rsidR="002C5A7A" w:rsidRPr="00F47B39" w:rsidRDefault="002C5A7A"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2C5A7A" w:rsidRPr="005A5027" w:rsidRDefault="002C5A7A" w:rsidP="00C62E0C">
            <w:pPr>
              <w:rPr>
                <w:color w:val="000000"/>
              </w:rPr>
            </w:pPr>
          </w:p>
        </w:tc>
        <w:tc>
          <w:tcPr>
            <w:tcW w:w="4320" w:type="dxa"/>
            <w:tcBorders>
              <w:bottom w:val="double" w:sz="6" w:space="0" w:color="auto"/>
            </w:tcBorders>
          </w:tcPr>
          <w:p w:rsidR="002C5A7A" w:rsidRPr="005A5027" w:rsidRDefault="002C5A7A" w:rsidP="00F47B39">
            <w:r>
              <w:t xml:space="preserve">Clarification. The source could be subject to reattainment requirements if the area is designated as reattainment.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99426C" w:rsidRDefault="002C5A7A" w:rsidP="00A65851">
            <w:r w:rsidRPr="0099426C">
              <w:t>224</w:t>
            </w:r>
          </w:p>
        </w:tc>
        <w:tc>
          <w:tcPr>
            <w:tcW w:w="1350" w:type="dxa"/>
            <w:tcBorders>
              <w:bottom w:val="double" w:sz="6" w:space="0" w:color="auto"/>
            </w:tcBorders>
          </w:tcPr>
          <w:p w:rsidR="002C5A7A" w:rsidRPr="0099426C" w:rsidRDefault="002C5A7A" w:rsidP="00A65851">
            <w:r w:rsidRPr="0099426C">
              <w:t>0070</w:t>
            </w:r>
          </w:p>
        </w:tc>
        <w:tc>
          <w:tcPr>
            <w:tcW w:w="990" w:type="dxa"/>
            <w:tcBorders>
              <w:bottom w:val="double" w:sz="6" w:space="0" w:color="auto"/>
            </w:tcBorders>
          </w:tcPr>
          <w:p w:rsidR="002C5A7A" w:rsidRPr="0099426C" w:rsidRDefault="002C5A7A" w:rsidP="00A65851">
            <w:pPr>
              <w:rPr>
                <w:color w:val="000000"/>
              </w:rPr>
            </w:pPr>
            <w:r w:rsidRPr="0099426C">
              <w:rPr>
                <w:color w:val="000000"/>
              </w:rPr>
              <w:t>NA</w:t>
            </w:r>
          </w:p>
        </w:tc>
        <w:tc>
          <w:tcPr>
            <w:tcW w:w="1350" w:type="dxa"/>
            <w:tcBorders>
              <w:bottom w:val="double" w:sz="6" w:space="0" w:color="auto"/>
            </w:tcBorders>
          </w:tcPr>
          <w:p w:rsidR="002C5A7A" w:rsidRPr="0099426C" w:rsidRDefault="002C5A7A" w:rsidP="00A65851">
            <w:pPr>
              <w:rPr>
                <w:color w:val="000000"/>
              </w:rPr>
            </w:pPr>
            <w:r w:rsidRPr="0099426C">
              <w:rPr>
                <w:color w:val="000000"/>
              </w:rPr>
              <w:t>NA</w:t>
            </w:r>
          </w:p>
        </w:tc>
        <w:tc>
          <w:tcPr>
            <w:tcW w:w="4860" w:type="dxa"/>
            <w:tcBorders>
              <w:bottom w:val="double" w:sz="6" w:space="0" w:color="auto"/>
            </w:tcBorders>
          </w:tcPr>
          <w:p w:rsidR="002C5A7A" w:rsidRDefault="002C5A7A" w:rsidP="007F1B73">
            <w:pPr>
              <w:rPr>
                <w:color w:val="000000"/>
              </w:rPr>
            </w:pPr>
            <w:r>
              <w:rPr>
                <w:color w:val="000000"/>
              </w:rPr>
              <w:t>Change to:</w:t>
            </w:r>
          </w:p>
          <w:p w:rsidR="002C5A7A" w:rsidRPr="0099426C" w:rsidRDefault="002C5A7A"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2C5A7A" w:rsidRPr="0099426C" w:rsidRDefault="002C5A7A"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2C5A7A" w:rsidRPr="006E233D" w:rsidRDefault="002C5A7A" w:rsidP="0066018C">
            <w:pPr>
              <w:jc w:val="center"/>
            </w:pPr>
            <w:r w:rsidRPr="0099426C">
              <w:t>SIP</w:t>
            </w:r>
          </w:p>
        </w:tc>
      </w:tr>
      <w:tr w:rsidR="002C5A7A" w:rsidRPr="006E233D" w:rsidTr="00D66578">
        <w:tc>
          <w:tcPr>
            <w:tcW w:w="918" w:type="dxa"/>
            <w:tcBorders>
              <w:bottom w:val="double" w:sz="6" w:space="0" w:color="auto"/>
            </w:tcBorders>
          </w:tcPr>
          <w:p w:rsidR="002C5A7A" w:rsidRPr="006E233D" w:rsidRDefault="002C5A7A" w:rsidP="00A65851">
            <w:r w:rsidRPr="006E233D">
              <w:t>225</w:t>
            </w:r>
          </w:p>
        </w:tc>
        <w:tc>
          <w:tcPr>
            <w:tcW w:w="1350" w:type="dxa"/>
            <w:tcBorders>
              <w:bottom w:val="double" w:sz="6" w:space="0" w:color="auto"/>
            </w:tcBorders>
          </w:tcPr>
          <w:p w:rsidR="002C5A7A" w:rsidRPr="006E233D" w:rsidRDefault="002C5A7A" w:rsidP="00A65851">
            <w:r w:rsidRPr="006E233D">
              <w:t>0050(4)</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0070(1)</w:t>
            </w:r>
          </w:p>
        </w:tc>
        <w:tc>
          <w:tcPr>
            <w:tcW w:w="4860" w:type="dxa"/>
            <w:tcBorders>
              <w:bottom w:val="double" w:sz="6" w:space="0" w:color="auto"/>
            </w:tcBorders>
          </w:tcPr>
          <w:p w:rsidR="002C5A7A" w:rsidRPr="006E233D" w:rsidRDefault="002C5A7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2C5A7A" w:rsidRPr="006E233D" w:rsidRDefault="002C5A7A" w:rsidP="004E60C0">
            <w:r>
              <w:t>A</w:t>
            </w:r>
            <w:r w:rsidRPr="006E233D">
              <w:t xml:space="preserve">ir quality monitoring may be required for attainment or unclassified areas and belongs in </w:t>
            </w:r>
            <w:r w:rsidRPr="006E233D">
              <w:lastRenderedPageBreak/>
              <w:t xml:space="preserve">division 224 rather than division 225. </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094DBC">
        <w:tc>
          <w:tcPr>
            <w:tcW w:w="918" w:type="dxa"/>
          </w:tcPr>
          <w:p w:rsidR="002C5A7A" w:rsidRDefault="002C5A7A" w:rsidP="00A65851">
            <w:r>
              <w:lastRenderedPageBreak/>
              <w:t>225</w:t>
            </w:r>
          </w:p>
        </w:tc>
        <w:tc>
          <w:tcPr>
            <w:tcW w:w="1350" w:type="dxa"/>
          </w:tcPr>
          <w:p w:rsidR="002C5A7A" w:rsidRDefault="002C5A7A" w:rsidP="00A65851">
            <w:r>
              <w:t>0050(4)</w:t>
            </w:r>
          </w:p>
        </w:tc>
        <w:tc>
          <w:tcPr>
            <w:tcW w:w="990" w:type="dxa"/>
          </w:tcPr>
          <w:p w:rsidR="002C5A7A" w:rsidRDefault="002C5A7A" w:rsidP="00A65851">
            <w:pPr>
              <w:rPr>
                <w:color w:val="000000"/>
              </w:rPr>
            </w:pPr>
            <w:r>
              <w:rPr>
                <w:color w:val="000000"/>
              </w:rPr>
              <w:t>224</w:t>
            </w:r>
          </w:p>
        </w:tc>
        <w:tc>
          <w:tcPr>
            <w:tcW w:w="1350" w:type="dxa"/>
          </w:tcPr>
          <w:p w:rsidR="002C5A7A" w:rsidRDefault="002C5A7A" w:rsidP="00A65851">
            <w:pPr>
              <w:rPr>
                <w:color w:val="000000"/>
              </w:rPr>
            </w:pPr>
            <w:r>
              <w:rPr>
                <w:color w:val="000000"/>
              </w:rPr>
              <w:t>0070(1)(a)</w:t>
            </w:r>
          </w:p>
        </w:tc>
        <w:tc>
          <w:tcPr>
            <w:tcW w:w="4860" w:type="dxa"/>
          </w:tcPr>
          <w:p w:rsidR="002C5A7A" w:rsidRPr="006E233D" w:rsidRDefault="002C5A7A" w:rsidP="00094DBC">
            <w:pPr>
              <w:rPr>
                <w:color w:val="000000"/>
              </w:rPr>
            </w:pPr>
            <w:r>
              <w:rPr>
                <w:color w:val="000000"/>
              </w:rPr>
              <w:t>Change title to “Preconstruction Air Quality Monitoring”</w:t>
            </w:r>
          </w:p>
        </w:tc>
        <w:tc>
          <w:tcPr>
            <w:tcW w:w="4320" w:type="dxa"/>
          </w:tcPr>
          <w:p w:rsidR="002C5A7A" w:rsidRPr="006E233D" w:rsidRDefault="002C5A7A" w:rsidP="00094DBC">
            <w:pPr>
              <w:rPr>
                <w:bCs/>
              </w:rPr>
            </w:pPr>
            <w:r>
              <w:rPr>
                <w:bCs/>
              </w:rPr>
              <w:t>Restructure</w:t>
            </w:r>
          </w:p>
        </w:tc>
        <w:tc>
          <w:tcPr>
            <w:tcW w:w="787" w:type="dxa"/>
          </w:tcPr>
          <w:p w:rsidR="002C5A7A" w:rsidRPr="006E233D" w:rsidRDefault="002C5A7A" w:rsidP="0066018C">
            <w:pPr>
              <w:jc w:val="center"/>
            </w:pPr>
            <w:r>
              <w:t>SIP</w:t>
            </w:r>
          </w:p>
        </w:tc>
      </w:tr>
      <w:tr w:rsidR="002C5A7A" w:rsidRPr="005A5027" w:rsidTr="00094DBC">
        <w:tc>
          <w:tcPr>
            <w:tcW w:w="918" w:type="dxa"/>
          </w:tcPr>
          <w:p w:rsidR="002C5A7A" w:rsidRPr="005A5027" w:rsidRDefault="002C5A7A" w:rsidP="00846717">
            <w:r w:rsidRPr="005A5027">
              <w:t>225</w:t>
            </w:r>
          </w:p>
        </w:tc>
        <w:tc>
          <w:tcPr>
            <w:tcW w:w="1350" w:type="dxa"/>
          </w:tcPr>
          <w:p w:rsidR="002C5A7A" w:rsidRPr="005A5027" w:rsidRDefault="002C5A7A" w:rsidP="00846717">
            <w:r w:rsidRPr="005A5027">
              <w:t>0050(4)</w:t>
            </w:r>
          </w:p>
        </w:tc>
        <w:tc>
          <w:tcPr>
            <w:tcW w:w="990" w:type="dxa"/>
          </w:tcPr>
          <w:p w:rsidR="002C5A7A" w:rsidRPr="005A5027" w:rsidRDefault="002C5A7A" w:rsidP="00846717">
            <w:pPr>
              <w:rPr>
                <w:color w:val="000000"/>
              </w:rPr>
            </w:pPr>
            <w:r w:rsidRPr="005A5027">
              <w:rPr>
                <w:color w:val="000000"/>
              </w:rPr>
              <w:t>224</w:t>
            </w:r>
          </w:p>
        </w:tc>
        <w:tc>
          <w:tcPr>
            <w:tcW w:w="1350" w:type="dxa"/>
          </w:tcPr>
          <w:p w:rsidR="002C5A7A" w:rsidRPr="005A5027" w:rsidRDefault="002C5A7A" w:rsidP="00846717">
            <w:pPr>
              <w:rPr>
                <w:color w:val="000000"/>
              </w:rPr>
            </w:pPr>
            <w:r w:rsidRPr="005A5027">
              <w:rPr>
                <w:color w:val="000000"/>
              </w:rPr>
              <w:t>0070(1)(a)(A)</w:t>
            </w:r>
          </w:p>
        </w:tc>
        <w:tc>
          <w:tcPr>
            <w:tcW w:w="4860" w:type="dxa"/>
          </w:tcPr>
          <w:p w:rsidR="002C5A7A" w:rsidRDefault="002C5A7A" w:rsidP="00094DBC">
            <w:pPr>
              <w:rPr>
                <w:color w:val="000000"/>
              </w:rPr>
            </w:pPr>
            <w:r>
              <w:rPr>
                <w:color w:val="000000"/>
              </w:rPr>
              <w:t>Change to:</w:t>
            </w:r>
          </w:p>
          <w:p w:rsidR="002C5A7A" w:rsidRPr="005A5027" w:rsidRDefault="002C5A7A" w:rsidP="008D74CD">
            <w:pPr>
              <w:rPr>
                <w:color w:val="000000"/>
              </w:rPr>
            </w:pPr>
            <w:r>
              <w:rPr>
                <w:color w:val="000000"/>
              </w:rPr>
              <w:t>“</w:t>
            </w: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2C5A7A" w:rsidRPr="005A5027" w:rsidRDefault="002C5A7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2C5A7A" w:rsidRPr="006E233D" w:rsidRDefault="002C5A7A" w:rsidP="0066018C">
            <w:pPr>
              <w:jc w:val="center"/>
            </w:pPr>
            <w:r>
              <w:t>SIP</w:t>
            </w:r>
          </w:p>
        </w:tc>
      </w:tr>
      <w:tr w:rsidR="002C5A7A" w:rsidRPr="005A5027" w:rsidTr="00546A1A">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0050(4)</w:t>
            </w:r>
          </w:p>
        </w:tc>
        <w:tc>
          <w:tcPr>
            <w:tcW w:w="990" w:type="dxa"/>
            <w:tcBorders>
              <w:bottom w:val="double" w:sz="6" w:space="0" w:color="auto"/>
            </w:tcBorders>
          </w:tcPr>
          <w:p w:rsidR="002C5A7A" w:rsidRPr="005A5027" w:rsidRDefault="002C5A7A" w:rsidP="00BC5F1F">
            <w:pPr>
              <w:rPr>
                <w:color w:val="000000"/>
              </w:rPr>
            </w:pPr>
            <w:r w:rsidRPr="005A5027">
              <w:rPr>
                <w:color w:val="000000"/>
              </w:rPr>
              <w:t>224</w:t>
            </w:r>
          </w:p>
        </w:tc>
        <w:tc>
          <w:tcPr>
            <w:tcW w:w="1350" w:type="dxa"/>
            <w:tcBorders>
              <w:bottom w:val="double" w:sz="6" w:space="0" w:color="auto"/>
            </w:tcBorders>
          </w:tcPr>
          <w:p w:rsidR="002C5A7A" w:rsidRPr="005A5027" w:rsidRDefault="002C5A7A" w:rsidP="0085585E">
            <w:pPr>
              <w:rPr>
                <w:color w:val="000000"/>
              </w:rPr>
            </w:pPr>
            <w:r w:rsidRPr="005A5027">
              <w:rPr>
                <w:color w:val="000000"/>
              </w:rPr>
              <w:t>0070(1)</w:t>
            </w:r>
          </w:p>
        </w:tc>
        <w:tc>
          <w:tcPr>
            <w:tcW w:w="4860" w:type="dxa"/>
            <w:tcBorders>
              <w:bottom w:val="double" w:sz="6" w:space="0" w:color="auto"/>
            </w:tcBorders>
          </w:tcPr>
          <w:p w:rsidR="002C5A7A" w:rsidRPr="005A5027" w:rsidRDefault="002C5A7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2C5A7A" w:rsidRPr="005A5027" w:rsidRDefault="002C5A7A" w:rsidP="00546A1A">
            <w:pPr>
              <w:shd w:val="clear" w:color="auto" w:fill="FFFFFF"/>
            </w:pPr>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73350">
        <w:tc>
          <w:tcPr>
            <w:tcW w:w="918" w:type="dxa"/>
            <w:tcBorders>
              <w:bottom w:val="double" w:sz="6" w:space="0" w:color="auto"/>
            </w:tcBorders>
          </w:tcPr>
          <w:p w:rsidR="002C5A7A" w:rsidRPr="005A5027" w:rsidRDefault="002C5A7A" w:rsidP="00E73350">
            <w:r w:rsidRPr="005A5027">
              <w:t>225</w:t>
            </w:r>
          </w:p>
        </w:tc>
        <w:tc>
          <w:tcPr>
            <w:tcW w:w="1350" w:type="dxa"/>
            <w:tcBorders>
              <w:bottom w:val="double" w:sz="6" w:space="0" w:color="auto"/>
            </w:tcBorders>
          </w:tcPr>
          <w:p w:rsidR="002C5A7A" w:rsidRPr="005A5027" w:rsidRDefault="002C5A7A" w:rsidP="00E73350">
            <w:r w:rsidRPr="005A5027">
              <w:t>0050(4)</w:t>
            </w:r>
          </w:p>
        </w:tc>
        <w:tc>
          <w:tcPr>
            <w:tcW w:w="990" w:type="dxa"/>
            <w:tcBorders>
              <w:bottom w:val="double" w:sz="6" w:space="0" w:color="auto"/>
            </w:tcBorders>
          </w:tcPr>
          <w:p w:rsidR="002C5A7A" w:rsidRPr="005A5027" w:rsidRDefault="002C5A7A" w:rsidP="00E73350">
            <w:r w:rsidRPr="005A5027">
              <w:t>224</w:t>
            </w:r>
          </w:p>
        </w:tc>
        <w:tc>
          <w:tcPr>
            <w:tcW w:w="1350" w:type="dxa"/>
            <w:tcBorders>
              <w:bottom w:val="double" w:sz="6" w:space="0" w:color="auto"/>
            </w:tcBorders>
          </w:tcPr>
          <w:p w:rsidR="002C5A7A" w:rsidRPr="005A5027" w:rsidRDefault="002C5A7A" w:rsidP="00E73350">
            <w:r w:rsidRPr="005A5027">
              <w:t>0070(1)(a)(A)(i)</w:t>
            </w:r>
          </w:p>
        </w:tc>
        <w:tc>
          <w:tcPr>
            <w:tcW w:w="4860" w:type="dxa"/>
            <w:tcBorders>
              <w:bottom w:val="double" w:sz="6" w:space="0" w:color="auto"/>
            </w:tcBorders>
          </w:tcPr>
          <w:p w:rsidR="002C5A7A" w:rsidRDefault="002C5A7A" w:rsidP="00E640C8">
            <w:pPr>
              <w:rPr>
                <w:color w:val="000000"/>
              </w:rPr>
            </w:pPr>
            <w:r>
              <w:rPr>
                <w:color w:val="000000"/>
              </w:rPr>
              <w:t>Change to:</w:t>
            </w:r>
          </w:p>
          <w:p w:rsidR="002C5A7A" w:rsidRPr="005A5027" w:rsidRDefault="002C5A7A" w:rsidP="00C408C7">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2C5A7A" w:rsidRPr="005A5027" w:rsidRDefault="002C5A7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2C5A7A" w:rsidRPr="006E233D" w:rsidRDefault="002C5A7A" w:rsidP="00E73350">
            <w:pPr>
              <w:jc w:val="center"/>
            </w:pPr>
            <w:r>
              <w:t>SIP</w:t>
            </w:r>
          </w:p>
        </w:tc>
      </w:tr>
      <w:tr w:rsidR="002C5A7A" w:rsidRPr="005A5027" w:rsidTr="004076B8">
        <w:tc>
          <w:tcPr>
            <w:tcW w:w="918" w:type="dxa"/>
            <w:tcBorders>
              <w:bottom w:val="double" w:sz="6" w:space="0" w:color="auto"/>
            </w:tcBorders>
          </w:tcPr>
          <w:p w:rsidR="002C5A7A" w:rsidRPr="005A5027" w:rsidRDefault="002C5A7A" w:rsidP="004076B8">
            <w:r w:rsidRPr="005A5027">
              <w:t>225</w:t>
            </w:r>
          </w:p>
        </w:tc>
        <w:tc>
          <w:tcPr>
            <w:tcW w:w="1350" w:type="dxa"/>
            <w:tcBorders>
              <w:bottom w:val="double" w:sz="6" w:space="0" w:color="auto"/>
            </w:tcBorders>
          </w:tcPr>
          <w:p w:rsidR="002C5A7A" w:rsidRPr="005A5027" w:rsidRDefault="002C5A7A" w:rsidP="004076B8">
            <w:r w:rsidRPr="005A5027">
              <w:t>0050(4)</w:t>
            </w:r>
          </w:p>
        </w:tc>
        <w:tc>
          <w:tcPr>
            <w:tcW w:w="990" w:type="dxa"/>
            <w:tcBorders>
              <w:bottom w:val="double" w:sz="6" w:space="0" w:color="auto"/>
            </w:tcBorders>
          </w:tcPr>
          <w:p w:rsidR="002C5A7A" w:rsidRPr="005A5027" w:rsidRDefault="002C5A7A" w:rsidP="004076B8">
            <w:r w:rsidRPr="005A5027">
              <w:t>224</w:t>
            </w:r>
          </w:p>
        </w:tc>
        <w:tc>
          <w:tcPr>
            <w:tcW w:w="1350" w:type="dxa"/>
            <w:tcBorders>
              <w:bottom w:val="double" w:sz="6" w:space="0" w:color="auto"/>
            </w:tcBorders>
          </w:tcPr>
          <w:p w:rsidR="002C5A7A" w:rsidRPr="005A5027" w:rsidRDefault="002C5A7A" w:rsidP="004076B8">
            <w:r w:rsidRPr="005A5027">
              <w:t>0070(1)(a)(A)(i</w:t>
            </w:r>
            <w:r>
              <w:t>ii</w:t>
            </w:r>
            <w:r w:rsidRPr="005A5027">
              <w:t>)</w:t>
            </w:r>
          </w:p>
        </w:tc>
        <w:tc>
          <w:tcPr>
            <w:tcW w:w="4860" w:type="dxa"/>
            <w:tcBorders>
              <w:bottom w:val="double" w:sz="6" w:space="0" w:color="auto"/>
            </w:tcBorders>
          </w:tcPr>
          <w:p w:rsidR="002C5A7A" w:rsidRDefault="002C5A7A" w:rsidP="004076B8">
            <w:pPr>
              <w:rPr>
                <w:color w:val="000000"/>
              </w:rPr>
            </w:pPr>
            <w:r>
              <w:rPr>
                <w:color w:val="000000"/>
              </w:rPr>
              <w:t>Change to:</w:t>
            </w:r>
          </w:p>
          <w:p w:rsidR="002C5A7A" w:rsidRPr="005A5027" w:rsidRDefault="002C5A7A"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2C5A7A" w:rsidRPr="005A5027" w:rsidRDefault="002C5A7A" w:rsidP="004076B8">
            <w:r w:rsidRPr="005A5027">
              <w:t>Clarification</w:t>
            </w:r>
          </w:p>
        </w:tc>
        <w:tc>
          <w:tcPr>
            <w:tcW w:w="787" w:type="dxa"/>
            <w:tcBorders>
              <w:bottom w:val="double" w:sz="6" w:space="0" w:color="auto"/>
            </w:tcBorders>
          </w:tcPr>
          <w:p w:rsidR="002C5A7A" w:rsidRPr="006E233D" w:rsidRDefault="002C5A7A" w:rsidP="004076B8">
            <w:pPr>
              <w:jc w:val="center"/>
            </w:pPr>
            <w:r>
              <w:t>SIP</w:t>
            </w:r>
          </w:p>
        </w:tc>
      </w:tr>
      <w:tr w:rsidR="002C5A7A" w:rsidRPr="005A5027" w:rsidTr="00142A0B">
        <w:tc>
          <w:tcPr>
            <w:tcW w:w="918" w:type="dxa"/>
            <w:tcBorders>
              <w:bottom w:val="double" w:sz="6" w:space="0" w:color="auto"/>
            </w:tcBorders>
          </w:tcPr>
          <w:p w:rsidR="002C5A7A" w:rsidRPr="00FE294C" w:rsidRDefault="002C5A7A" w:rsidP="00142A0B">
            <w:r>
              <w:t>225</w:t>
            </w:r>
          </w:p>
        </w:tc>
        <w:tc>
          <w:tcPr>
            <w:tcW w:w="1350" w:type="dxa"/>
            <w:tcBorders>
              <w:bottom w:val="double" w:sz="6" w:space="0" w:color="auto"/>
            </w:tcBorders>
          </w:tcPr>
          <w:p w:rsidR="002C5A7A" w:rsidRPr="00FE294C" w:rsidRDefault="002C5A7A" w:rsidP="0079611E">
            <w:r>
              <w:t>0050(4)(a)(E)</w:t>
            </w:r>
          </w:p>
        </w:tc>
        <w:tc>
          <w:tcPr>
            <w:tcW w:w="990" w:type="dxa"/>
            <w:tcBorders>
              <w:bottom w:val="double" w:sz="6" w:space="0" w:color="auto"/>
            </w:tcBorders>
          </w:tcPr>
          <w:p w:rsidR="002C5A7A" w:rsidRPr="00FE294C" w:rsidRDefault="002C5A7A" w:rsidP="00142A0B">
            <w:r w:rsidRPr="00FE294C">
              <w:t>224</w:t>
            </w:r>
          </w:p>
        </w:tc>
        <w:tc>
          <w:tcPr>
            <w:tcW w:w="1350" w:type="dxa"/>
            <w:tcBorders>
              <w:bottom w:val="double" w:sz="6" w:space="0" w:color="auto"/>
            </w:tcBorders>
          </w:tcPr>
          <w:p w:rsidR="002C5A7A" w:rsidRPr="00FE294C" w:rsidRDefault="002C5A7A" w:rsidP="00142A0B">
            <w:r>
              <w:t>0070(1)(a)(A)(iv</w:t>
            </w:r>
            <w:r w:rsidRPr="00FE294C">
              <w:t>)</w:t>
            </w:r>
          </w:p>
        </w:tc>
        <w:tc>
          <w:tcPr>
            <w:tcW w:w="4860" w:type="dxa"/>
            <w:tcBorders>
              <w:bottom w:val="double" w:sz="6" w:space="0" w:color="auto"/>
            </w:tcBorders>
          </w:tcPr>
          <w:p w:rsidR="002C5A7A" w:rsidRPr="00FE294C" w:rsidRDefault="002C5A7A"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2C5A7A" w:rsidRPr="00FE294C" w:rsidRDefault="002C5A7A" w:rsidP="00E640C8">
            <w:r>
              <w:t>Restructure</w:t>
            </w:r>
          </w:p>
        </w:tc>
        <w:tc>
          <w:tcPr>
            <w:tcW w:w="787" w:type="dxa"/>
            <w:tcBorders>
              <w:bottom w:val="double" w:sz="6" w:space="0" w:color="auto"/>
            </w:tcBorders>
          </w:tcPr>
          <w:p w:rsidR="002C5A7A" w:rsidRPr="006E233D" w:rsidRDefault="002C5A7A" w:rsidP="0066018C">
            <w:pPr>
              <w:jc w:val="center"/>
            </w:pPr>
            <w:r w:rsidRPr="00FE294C">
              <w:t>SIP</w:t>
            </w:r>
          </w:p>
        </w:tc>
      </w:tr>
      <w:tr w:rsidR="002C5A7A" w:rsidRPr="005A5027" w:rsidTr="0079611E">
        <w:tc>
          <w:tcPr>
            <w:tcW w:w="918" w:type="dxa"/>
            <w:tcBorders>
              <w:bottom w:val="double" w:sz="6" w:space="0" w:color="auto"/>
            </w:tcBorders>
          </w:tcPr>
          <w:p w:rsidR="002C5A7A" w:rsidRPr="005A5027" w:rsidRDefault="002C5A7A" w:rsidP="0079611E">
            <w:r w:rsidRPr="005A5027">
              <w:t>224</w:t>
            </w:r>
          </w:p>
        </w:tc>
        <w:tc>
          <w:tcPr>
            <w:tcW w:w="1350" w:type="dxa"/>
            <w:tcBorders>
              <w:bottom w:val="double" w:sz="6" w:space="0" w:color="auto"/>
            </w:tcBorders>
          </w:tcPr>
          <w:p w:rsidR="002C5A7A" w:rsidRPr="005A5027" w:rsidRDefault="002C5A7A" w:rsidP="0079611E">
            <w:r w:rsidRPr="005A5027">
              <w:t>0070(4)(a)(B)</w:t>
            </w:r>
          </w:p>
        </w:tc>
        <w:tc>
          <w:tcPr>
            <w:tcW w:w="990" w:type="dxa"/>
            <w:tcBorders>
              <w:bottom w:val="double" w:sz="6" w:space="0" w:color="auto"/>
            </w:tcBorders>
          </w:tcPr>
          <w:p w:rsidR="002C5A7A" w:rsidRPr="005A5027" w:rsidRDefault="002C5A7A" w:rsidP="0079611E">
            <w:pPr>
              <w:rPr>
                <w:color w:val="000000"/>
              </w:rPr>
            </w:pPr>
            <w:r w:rsidRPr="005A5027">
              <w:rPr>
                <w:color w:val="000000"/>
              </w:rPr>
              <w:t>224</w:t>
            </w:r>
          </w:p>
        </w:tc>
        <w:tc>
          <w:tcPr>
            <w:tcW w:w="1350" w:type="dxa"/>
            <w:tcBorders>
              <w:bottom w:val="double" w:sz="6" w:space="0" w:color="auto"/>
            </w:tcBorders>
          </w:tcPr>
          <w:p w:rsidR="002C5A7A" w:rsidRPr="005A5027" w:rsidRDefault="002C5A7A" w:rsidP="0079611E">
            <w:pPr>
              <w:rPr>
                <w:color w:val="000000"/>
              </w:rPr>
            </w:pPr>
            <w:r w:rsidRPr="005A5027">
              <w:rPr>
                <w:color w:val="000000"/>
              </w:rPr>
              <w:t>0070(1)(a)(A)(vi)</w:t>
            </w:r>
          </w:p>
        </w:tc>
        <w:tc>
          <w:tcPr>
            <w:tcW w:w="4860" w:type="dxa"/>
            <w:tcBorders>
              <w:bottom w:val="double" w:sz="6" w:space="0" w:color="auto"/>
            </w:tcBorders>
          </w:tcPr>
          <w:p w:rsidR="002C5A7A" w:rsidRDefault="002C5A7A" w:rsidP="0079611E">
            <w:r>
              <w:t>Change to:</w:t>
            </w:r>
          </w:p>
          <w:p w:rsidR="002C5A7A" w:rsidRPr="005A5027" w:rsidRDefault="002C5A7A"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2C5A7A" w:rsidRPr="005A5027" w:rsidRDefault="002C5A7A"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2C5A7A" w:rsidRPr="006E233D" w:rsidRDefault="002C5A7A" w:rsidP="0079611E">
            <w:pPr>
              <w:jc w:val="center"/>
            </w:pPr>
            <w:r>
              <w:t>SIP</w:t>
            </w:r>
          </w:p>
        </w:tc>
      </w:tr>
      <w:tr w:rsidR="002C5A7A" w:rsidRPr="005A5027" w:rsidTr="00782B92">
        <w:tc>
          <w:tcPr>
            <w:tcW w:w="918" w:type="dxa"/>
            <w:tcBorders>
              <w:bottom w:val="double" w:sz="6" w:space="0" w:color="auto"/>
            </w:tcBorders>
          </w:tcPr>
          <w:p w:rsidR="002C5A7A" w:rsidRPr="005A5027" w:rsidRDefault="002C5A7A" w:rsidP="00782B92">
            <w:r>
              <w:t>NA</w:t>
            </w:r>
          </w:p>
        </w:tc>
        <w:tc>
          <w:tcPr>
            <w:tcW w:w="1350" w:type="dxa"/>
            <w:tcBorders>
              <w:bottom w:val="double" w:sz="6" w:space="0" w:color="auto"/>
            </w:tcBorders>
          </w:tcPr>
          <w:p w:rsidR="002C5A7A" w:rsidRPr="005A5027" w:rsidRDefault="002C5A7A" w:rsidP="00E857C9">
            <w:r>
              <w:t>NA</w:t>
            </w:r>
          </w:p>
        </w:tc>
        <w:tc>
          <w:tcPr>
            <w:tcW w:w="990" w:type="dxa"/>
            <w:tcBorders>
              <w:bottom w:val="double" w:sz="6" w:space="0" w:color="auto"/>
            </w:tcBorders>
          </w:tcPr>
          <w:p w:rsidR="002C5A7A" w:rsidRPr="005A5027" w:rsidRDefault="002C5A7A" w:rsidP="00782B92">
            <w:pPr>
              <w:rPr>
                <w:color w:val="000000"/>
              </w:rPr>
            </w:pPr>
            <w:r w:rsidRPr="005A5027">
              <w:rPr>
                <w:color w:val="000000"/>
              </w:rPr>
              <w:t>224</w:t>
            </w:r>
          </w:p>
        </w:tc>
        <w:tc>
          <w:tcPr>
            <w:tcW w:w="1350" w:type="dxa"/>
            <w:tcBorders>
              <w:bottom w:val="double" w:sz="6" w:space="0" w:color="auto"/>
            </w:tcBorders>
          </w:tcPr>
          <w:p w:rsidR="002C5A7A" w:rsidRPr="005A5027" w:rsidRDefault="002C5A7A"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2C5A7A" w:rsidRDefault="002C5A7A" w:rsidP="00782B92">
            <w:r>
              <w:t>Add:</w:t>
            </w:r>
          </w:p>
          <w:p w:rsidR="002C5A7A" w:rsidRPr="005A5027" w:rsidRDefault="002C5A7A"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2C5A7A" w:rsidRPr="005A5027" w:rsidRDefault="002C5A7A" w:rsidP="00782B92">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76F7B">
        <w:tc>
          <w:tcPr>
            <w:tcW w:w="918" w:type="dxa"/>
            <w:tcBorders>
              <w:bottom w:val="double" w:sz="6" w:space="0" w:color="auto"/>
            </w:tcBorders>
          </w:tcPr>
          <w:p w:rsidR="002C5A7A" w:rsidRPr="005A5027" w:rsidRDefault="002C5A7A" w:rsidP="00076F7B">
            <w:r w:rsidRPr="005A5027">
              <w:t>225</w:t>
            </w:r>
          </w:p>
        </w:tc>
        <w:tc>
          <w:tcPr>
            <w:tcW w:w="1350" w:type="dxa"/>
            <w:tcBorders>
              <w:bottom w:val="double" w:sz="6" w:space="0" w:color="auto"/>
            </w:tcBorders>
          </w:tcPr>
          <w:p w:rsidR="002C5A7A" w:rsidRPr="005A5027" w:rsidRDefault="002C5A7A" w:rsidP="00076F7B">
            <w:r w:rsidRPr="005A5027">
              <w:t>0050(4)</w:t>
            </w:r>
            <w:r>
              <w:t>(a)(C)</w:t>
            </w:r>
          </w:p>
        </w:tc>
        <w:tc>
          <w:tcPr>
            <w:tcW w:w="990" w:type="dxa"/>
            <w:tcBorders>
              <w:bottom w:val="double" w:sz="6" w:space="0" w:color="auto"/>
            </w:tcBorders>
          </w:tcPr>
          <w:p w:rsidR="002C5A7A" w:rsidRPr="005A5027" w:rsidRDefault="002C5A7A" w:rsidP="00076F7B">
            <w:pPr>
              <w:rPr>
                <w:color w:val="000000"/>
              </w:rPr>
            </w:pPr>
            <w:r w:rsidRPr="005A5027">
              <w:rPr>
                <w:color w:val="000000"/>
              </w:rPr>
              <w:t>224</w:t>
            </w:r>
          </w:p>
        </w:tc>
        <w:tc>
          <w:tcPr>
            <w:tcW w:w="1350" w:type="dxa"/>
            <w:tcBorders>
              <w:bottom w:val="double" w:sz="6" w:space="0" w:color="auto"/>
            </w:tcBorders>
          </w:tcPr>
          <w:p w:rsidR="002C5A7A" w:rsidRPr="005A5027" w:rsidRDefault="002C5A7A" w:rsidP="00076F7B">
            <w:pPr>
              <w:rPr>
                <w:color w:val="000000"/>
              </w:rPr>
            </w:pPr>
            <w:r w:rsidRPr="005A5027">
              <w:rPr>
                <w:color w:val="000000"/>
              </w:rPr>
              <w:t>0070(1)(a)(B)</w:t>
            </w:r>
          </w:p>
        </w:tc>
        <w:tc>
          <w:tcPr>
            <w:tcW w:w="4860" w:type="dxa"/>
            <w:tcBorders>
              <w:bottom w:val="double" w:sz="6" w:space="0" w:color="auto"/>
            </w:tcBorders>
          </w:tcPr>
          <w:p w:rsidR="002C5A7A" w:rsidRPr="005A5027" w:rsidRDefault="002C5A7A" w:rsidP="00076F7B">
            <w:pPr>
              <w:rPr>
                <w:color w:val="000000"/>
              </w:rPr>
            </w:pPr>
            <w:r w:rsidRPr="005A5027">
              <w:rPr>
                <w:color w:val="000000"/>
              </w:rPr>
              <w:t>Change to:</w:t>
            </w:r>
          </w:p>
          <w:p w:rsidR="002C5A7A" w:rsidRPr="005A5027" w:rsidRDefault="002C5A7A"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 xml:space="preserve">modification from preconstruction </w:t>
            </w:r>
            <w:r w:rsidRPr="005A5027">
              <w:rPr>
                <w:color w:val="000000"/>
              </w:rPr>
              <w:lastRenderedPageBreak/>
              <w:t>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2C5A7A" w:rsidRPr="005A5027" w:rsidRDefault="002C5A7A" w:rsidP="00076F7B">
            <w:pPr>
              <w:shd w:val="clear" w:color="auto" w:fill="FFFFFF"/>
            </w:pPr>
            <w:r>
              <w:lastRenderedPageBreak/>
              <w:t xml:space="preserve">Clarification. </w:t>
            </w:r>
            <w:r w:rsidRPr="005A5027">
              <w:t>Source Impact Area is defined in division 225</w:t>
            </w:r>
          </w:p>
        </w:tc>
        <w:tc>
          <w:tcPr>
            <w:tcW w:w="787" w:type="dxa"/>
            <w:tcBorders>
              <w:bottom w:val="double" w:sz="6" w:space="0" w:color="auto"/>
            </w:tcBorders>
          </w:tcPr>
          <w:p w:rsidR="002C5A7A" w:rsidRPr="006E233D" w:rsidRDefault="002C5A7A" w:rsidP="00076F7B">
            <w:pPr>
              <w:jc w:val="center"/>
            </w:pPr>
            <w:r>
              <w:t>SIP</w:t>
            </w:r>
          </w:p>
        </w:tc>
      </w:tr>
      <w:tr w:rsidR="002C5A7A" w:rsidRPr="005A5027" w:rsidTr="003E093C">
        <w:tc>
          <w:tcPr>
            <w:tcW w:w="918" w:type="dxa"/>
            <w:tcBorders>
              <w:bottom w:val="double" w:sz="6" w:space="0" w:color="auto"/>
            </w:tcBorders>
          </w:tcPr>
          <w:p w:rsidR="002C5A7A" w:rsidRPr="005A5027" w:rsidRDefault="002C5A7A" w:rsidP="003E093C">
            <w:r w:rsidRPr="005A5027">
              <w:lastRenderedPageBreak/>
              <w:t>225</w:t>
            </w:r>
          </w:p>
        </w:tc>
        <w:tc>
          <w:tcPr>
            <w:tcW w:w="1350" w:type="dxa"/>
            <w:tcBorders>
              <w:bottom w:val="double" w:sz="6" w:space="0" w:color="auto"/>
            </w:tcBorders>
          </w:tcPr>
          <w:p w:rsidR="002C5A7A" w:rsidRPr="005A5027" w:rsidRDefault="002C5A7A" w:rsidP="003E093C">
            <w:r w:rsidRPr="005A5027">
              <w:t>0050(4)</w:t>
            </w:r>
            <w:r>
              <w:t>(a)(C)(iv)</w:t>
            </w:r>
          </w:p>
        </w:tc>
        <w:tc>
          <w:tcPr>
            <w:tcW w:w="990" w:type="dxa"/>
            <w:tcBorders>
              <w:bottom w:val="double" w:sz="6" w:space="0" w:color="auto"/>
            </w:tcBorders>
          </w:tcPr>
          <w:p w:rsidR="002C5A7A" w:rsidRPr="005A5027" w:rsidRDefault="002C5A7A" w:rsidP="003E093C">
            <w:pPr>
              <w:rPr>
                <w:color w:val="000000"/>
              </w:rPr>
            </w:pPr>
            <w:r>
              <w:rPr>
                <w:color w:val="000000"/>
              </w:rPr>
              <w:t>224</w:t>
            </w:r>
          </w:p>
        </w:tc>
        <w:tc>
          <w:tcPr>
            <w:tcW w:w="1350" w:type="dxa"/>
            <w:tcBorders>
              <w:bottom w:val="double" w:sz="6" w:space="0" w:color="auto"/>
            </w:tcBorders>
          </w:tcPr>
          <w:p w:rsidR="002C5A7A" w:rsidRPr="005A5027" w:rsidRDefault="002C5A7A" w:rsidP="00C4407F">
            <w:pPr>
              <w:rPr>
                <w:color w:val="000000"/>
              </w:rPr>
            </w:pPr>
            <w:r>
              <w:rPr>
                <w:color w:val="000000"/>
              </w:rPr>
              <w:t>0070(1)(a)(B)(iv)</w:t>
            </w:r>
          </w:p>
        </w:tc>
        <w:tc>
          <w:tcPr>
            <w:tcW w:w="4860" w:type="dxa"/>
            <w:tcBorders>
              <w:bottom w:val="double" w:sz="6" w:space="0" w:color="auto"/>
            </w:tcBorders>
          </w:tcPr>
          <w:p w:rsidR="002C5A7A" w:rsidRPr="005A5027" w:rsidRDefault="002C5A7A" w:rsidP="003E093C">
            <w:pPr>
              <w:rPr>
                <w:color w:val="000000"/>
              </w:rPr>
            </w:pPr>
            <w:r>
              <w:rPr>
                <w:color w:val="000000"/>
              </w:rPr>
              <w:t>Change the PM2.5 significant monitoring concentration from 4 ug/m3 to 0 ug/m3</w:t>
            </w:r>
          </w:p>
        </w:tc>
        <w:tc>
          <w:tcPr>
            <w:tcW w:w="4320" w:type="dxa"/>
            <w:tcBorders>
              <w:bottom w:val="double" w:sz="6" w:space="0" w:color="auto"/>
            </w:tcBorders>
          </w:tcPr>
          <w:p w:rsidR="002C5A7A" w:rsidRDefault="002C5A7A"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2C5A7A" w:rsidRDefault="002C5A7A" w:rsidP="0091343F">
            <w:pPr>
              <w:shd w:val="clear" w:color="auto" w:fill="FFFFFF"/>
            </w:pPr>
          </w:p>
          <w:p w:rsidR="002C5A7A" w:rsidRPr="00C4407F" w:rsidRDefault="002C5A7A" w:rsidP="00C4407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2C5A7A" w:rsidRPr="00C4407F" w:rsidRDefault="002C5A7A" w:rsidP="00C4407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2C5A7A" w:rsidRPr="00C4407F" w:rsidRDefault="002C5A7A" w:rsidP="00C4407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2C5A7A" w:rsidRPr="00C4407F" w:rsidRDefault="002C5A7A" w:rsidP="00C4407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2C5A7A" w:rsidRPr="00C4407F" w:rsidRDefault="002C5A7A" w:rsidP="00C4407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2C5A7A" w:rsidRPr="00C4407F" w:rsidRDefault="002C5A7A" w:rsidP="00C4407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2C5A7A" w:rsidRPr="00C4407F" w:rsidRDefault="002C5A7A" w:rsidP="00C4407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2C5A7A" w:rsidRPr="005A5027" w:rsidRDefault="002C5A7A" w:rsidP="00C4407F">
            <w:pPr>
              <w:shd w:val="clear" w:color="auto" w:fill="FFFFFF"/>
            </w:pPr>
            <w:r w:rsidRPr="00C4407F">
              <w:t>sections 51.166(i)(5)(i) and 52.21(i)(5)(i),</w:t>
            </w:r>
            <w:r>
              <w:t xml:space="preserve"> </w:t>
            </w:r>
            <w:r w:rsidRPr="00C4407F">
              <w:t xml:space="preserve">with the </w:t>
            </w:r>
            <w:r w:rsidRPr="00C4407F">
              <w:lastRenderedPageBreak/>
              <w:t>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C966A6">
        <w:tc>
          <w:tcPr>
            <w:tcW w:w="918" w:type="dxa"/>
            <w:tcBorders>
              <w:bottom w:val="double" w:sz="6" w:space="0" w:color="auto"/>
            </w:tcBorders>
          </w:tcPr>
          <w:p w:rsidR="002C5A7A" w:rsidRPr="005A5027" w:rsidRDefault="002C5A7A" w:rsidP="00C966A6">
            <w:r w:rsidRPr="005A5027">
              <w:lastRenderedPageBreak/>
              <w:t>225</w:t>
            </w:r>
          </w:p>
        </w:tc>
        <w:tc>
          <w:tcPr>
            <w:tcW w:w="1350" w:type="dxa"/>
            <w:tcBorders>
              <w:bottom w:val="double" w:sz="6" w:space="0" w:color="auto"/>
            </w:tcBorders>
          </w:tcPr>
          <w:p w:rsidR="002C5A7A" w:rsidRPr="005A5027" w:rsidRDefault="002C5A7A" w:rsidP="00C966A6">
            <w:r w:rsidRPr="005A5027">
              <w:t>0050(4)</w:t>
            </w:r>
          </w:p>
        </w:tc>
        <w:tc>
          <w:tcPr>
            <w:tcW w:w="990" w:type="dxa"/>
            <w:tcBorders>
              <w:bottom w:val="double" w:sz="6" w:space="0" w:color="auto"/>
            </w:tcBorders>
          </w:tcPr>
          <w:p w:rsidR="002C5A7A" w:rsidRPr="005A5027" w:rsidRDefault="002C5A7A" w:rsidP="00C966A6">
            <w:pPr>
              <w:rPr>
                <w:color w:val="000000"/>
              </w:rPr>
            </w:pPr>
            <w:r w:rsidRPr="005A5027">
              <w:rPr>
                <w:color w:val="000000"/>
              </w:rPr>
              <w:t>224</w:t>
            </w:r>
          </w:p>
        </w:tc>
        <w:tc>
          <w:tcPr>
            <w:tcW w:w="1350" w:type="dxa"/>
            <w:tcBorders>
              <w:bottom w:val="double" w:sz="6" w:space="0" w:color="auto"/>
            </w:tcBorders>
          </w:tcPr>
          <w:p w:rsidR="002C5A7A" w:rsidRPr="005A5027" w:rsidRDefault="002C5A7A" w:rsidP="00C966A6">
            <w:pPr>
              <w:rPr>
                <w:color w:val="000000"/>
              </w:rPr>
            </w:pPr>
            <w:r w:rsidRPr="005A5027">
              <w:rPr>
                <w:color w:val="000000"/>
              </w:rPr>
              <w:t>0070(1)(a)(C)</w:t>
            </w:r>
          </w:p>
        </w:tc>
        <w:tc>
          <w:tcPr>
            <w:tcW w:w="4860" w:type="dxa"/>
            <w:tcBorders>
              <w:bottom w:val="double" w:sz="6" w:space="0" w:color="auto"/>
            </w:tcBorders>
          </w:tcPr>
          <w:p w:rsidR="002C5A7A" w:rsidRPr="005A5027" w:rsidRDefault="002C5A7A" w:rsidP="00C966A6">
            <w:pPr>
              <w:rPr>
                <w:color w:val="000000"/>
              </w:rPr>
            </w:pPr>
            <w:r w:rsidRPr="005A5027">
              <w:rPr>
                <w:color w:val="000000"/>
              </w:rPr>
              <w:t>Change to</w:t>
            </w:r>
            <w:r>
              <w:rPr>
                <w:color w:val="000000"/>
              </w:rPr>
              <w:t>:</w:t>
            </w:r>
            <w:r w:rsidRPr="005A5027">
              <w:rPr>
                <w:color w:val="000000"/>
              </w:rPr>
              <w:t xml:space="preserve"> </w:t>
            </w:r>
          </w:p>
          <w:p w:rsidR="002C5A7A" w:rsidRPr="005A5027" w:rsidRDefault="002C5A7A"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2C5A7A" w:rsidRPr="005A5027" w:rsidRDefault="002C5A7A"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2C5A7A" w:rsidRPr="005A5027" w:rsidRDefault="002C5A7A"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2C5A7A" w:rsidRPr="006E233D" w:rsidRDefault="002C5A7A" w:rsidP="00C966A6">
            <w:pPr>
              <w:jc w:val="center"/>
            </w:pPr>
            <w:r>
              <w:t>SIP</w:t>
            </w:r>
          </w:p>
        </w:tc>
      </w:tr>
      <w:tr w:rsidR="002C5A7A" w:rsidRPr="006E233D" w:rsidTr="00546A1A">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0050(4)</w:t>
            </w:r>
            <w:r>
              <w:t>(a)(D)</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A65851">
            <w:pPr>
              <w:rPr>
                <w:color w:val="000000"/>
              </w:rPr>
            </w:pPr>
            <w:r>
              <w:rPr>
                <w:color w:val="000000"/>
              </w:rPr>
              <w:t>NA</w:t>
            </w:r>
          </w:p>
        </w:tc>
        <w:tc>
          <w:tcPr>
            <w:tcW w:w="4860" w:type="dxa"/>
            <w:tcBorders>
              <w:bottom w:val="double" w:sz="6" w:space="0" w:color="auto"/>
            </w:tcBorders>
          </w:tcPr>
          <w:p w:rsidR="002C5A7A" w:rsidRDefault="002C5A7A" w:rsidP="00546A1A">
            <w:pPr>
              <w:rPr>
                <w:color w:val="000000"/>
              </w:rPr>
            </w:pPr>
            <w:r>
              <w:rPr>
                <w:color w:val="000000"/>
              </w:rPr>
              <w:t>Delete:</w:t>
            </w:r>
          </w:p>
          <w:p w:rsidR="002C5A7A" w:rsidRPr="005A5027" w:rsidRDefault="002C5A7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2C5A7A" w:rsidRPr="005A5027" w:rsidRDefault="002C5A7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BC5F1F">
        <w:tc>
          <w:tcPr>
            <w:tcW w:w="918" w:type="dxa"/>
          </w:tcPr>
          <w:p w:rsidR="002C5A7A" w:rsidRDefault="002C5A7A" w:rsidP="00BC5F1F">
            <w:r>
              <w:t>225</w:t>
            </w:r>
          </w:p>
        </w:tc>
        <w:tc>
          <w:tcPr>
            <w:tcW w:w="1350" w:type="dxa"/>
          </w:tcPr>
          <w:p w:rsidR="002C5A7A" w:rsidRDefault="002C5A7A" w:rsidP="00BC5F1F">
            <w:r>
              <w:t>0050(4)(b)</w:t>
            </w:r>
          </w:p>
        </w:tc>
        <w:tc>
          <w:tcPr>
            <w:tcW w:w="990" w:type="dxa"/>
          </w:tcPr>
          <w:p w:rsidR="002C5A7A" w:rsidRDefault="002C5A7A" w:rsidP="00BC5F1F">
            <w:pPr>
              <w:rPr>
                <w:color w:val="000000"/>
              </w:rPr>
            </w:pPr>
            <w:r>
              <w:rPr>
                <w:color w:val="000000"/>
              </w:rPr>
              <w:t>224</w:t>
            </w:r>
          </w:p>
        </w:tc>
        <w:tc>
          <w:tcPr>
            <w:tcW w:w="1350" w:type="dxa"/>
          </w:tcPr>
          <w:p w:rsidR="002C5A7A" w:rsidRDefault="002C5A7A" w:rsidP="00BC5F1F">
            <w:pPr>
              <w:rPr>
                <w:color w:val="000000"/>
              </w:rPr>
            </w:pPr>
            <w:r>
              <w:rPr>
                <w:color w:val="000000"/>
              </w:rPr>
              <w:t>0070(1)(b)</w:t>
            </w:r>
          </w:p>
        </w:tc>
        <w:tc>
          <w:tcPr>
            <w:tcW w:w="4860" w:type="dxa"/>
          </w:tcPr>
          <w:p w:rsidR="002C5A7A" w:rsidRPr="006E233D" w:rsidRDefault="002C5A7A" w:rsidP="00A32BA6">
            <w:pPr>
              <w:rPr>
                <w:color w:val="000000"/>
              </w:rPr>
            </w:pPr>
            <w:r>
              <w:rPr>
                <w:color w:val="000000"/>
              </w:rPr>
              <w:t>Add title Post-Construction Air Quality Monitoring</w:t>
            </w:r>
          </w:p>
        </w:tc>
        <w:tc>
          <w:tcPr>
            <w:tcW w:w="4320" w:type="dxa"/>
          </w:tcPr>
          <w:p w:rsidR="002C5A7A" w:rsidRPr="006E233D" w:rsidRDefault="002C5A7A" w:rsidP="00BC5F1F">
            <w:pPr>
              <w:rPr>
                <w:bCs/>
              </w:rPr>
            </w:pPr>
            <w:r>
              <w:rPr>
                <w:bCs/>
              </w:rPr>
              <w:t>Restructure</w:t>
            </w:r>
          </w:p>
        </w:tc>
        <w:tc>
          <w:tcPr>
            <w:tcW w:w="787" w:type="dxa"/>
          </w:tcPr>
          <w:p w:rsidR="002C5A7A" w:rsidRPr="006E233D" w:rsidRDefault="002C5A7A" w:rsidP="0066018C">
            <w:pPr>
              <w:jc w:val="center"/>
            </w:pPr>
            <w:r>
              <w:t>SIP</w:t>
            </w:r>
          </w:p>
        </w:tc>
      </w:tr>
      <w:tr w:rsidR="002C5A7A" w:rsidRPr="006E233D" w:rsidTr="00F53C99">
        <w:tc>
          <w:tcPr>
            <w:tcW w:w="918" w:type="dxa"/>
            <w:tcBorders>
              <w:bottom w:val="double" w:sz="6" w:space="0" w:color="auto"/>
            </w:tcBorders>
          </w:tcPr>
          <w:p w:rsidR="002C5A7A" w:rsidRPr="006E233D" w:rsidRDefault="002C5A7A" w:rsidP="00F53C99">
            <w:r w:rsidRPr="006E233D">
              <w:lastRenderedPageBreak/>
              <w:t>224</w:t>
            </w:r>
          </w:p>
        </w:tc>
        <w:tc>
          <w:tcPr>
            <w:tcW w:w="1350" w:type="dxa"/>
            <w:tcBorders>
              <w:bottom w:val="double" w:sz="6" w:space="0" w:color="auto"/>
            </w:tcBorders>
          </w:tcPr>
          <w:p w:rsidR="002C5A7A" w:rsidRPr="006E233D" w:rsidRDefault="002C5A7A" w:rsidP="00F53C99">
            <w:r>
              <w:t>0070(1)</w:t>
            </w:r>
          </w:p>
        </w:tc>
        <w:tc>
          <w:tcPr>
            <w:tcW w:w="990" w:type="dxa"/>
            <w:tcBorders>
              <w:bottom w:val="double" w:sz="6" w:space="0" w:color="auto"/>
            </w:tcBorders>
          </w:tcPr>
          <w:p w:rsidR="002C5A7A" w:rsidRPr="006E233D" w:rsidRDefault="002C5A7A" w:rsidP="00F53C99">
            <w:pPr>
              <w:rPr>
                <w:color w:val="000000"/>
              </w:rPr>
            </w:pPr>
            <w:r w:rsidRPr="006E233D">
              <w:rPr>
                <w:color w:val="000000"/>
              </w:rPr>
              <w:t>224</w:t>
            </w:r>
          </w:p>
        </w:tc>
        <w:tc>
          <w:tcPr>
            <w:tcW w:w="1350" w:type="dxa"/>
            <w:tcBorders>
              <w:bottom w:val="double" w:sz="6" w:space="0" w:color="auto"/>
            </w:tcBorders>
          </w:tcPr>
          <w:p w:rsidR="002C5A7A" w:rsidRPr="006E233D" w:rsidRDefault="002C5A7A" w:rsidP="00F53C99">
            <w:pPr>
              <w:rPr>
                <w:color w:val="000000"/>
              </w:rPr>
            </w:pPr>
            <w:r>
              <w:rPr>
                <w:color w:val="000000"/>
              </w:rPr>
              <w:t>0070(2)</w:t>
            </w:r>
          </w:p>
        </w:tc>
        <w:tc>
          <w:tcPr>
            <w:tcW w:w="4860" w:type="dxa"/>
            <w:tcBorders>
              <w:bottom w:val="double" w:sz="6" w:space="0" w:color="auto"/>
            </w:tcBorders>
          </w:tcPr>
          <w:p w:rsidR="002C5A7A" w:rsidRPr="006E233D" w:rsidRDefault="002C5A7A"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2C5A7A" w:rsidRPr="006E233D" w:rsidRDefault="002C5A7A" w:rsidP="00F53C99">
            <w:pPr>
              <w:shd w:val="clear" w:color="auto" w:fill="FFFFFF"/>
            </w:pPr>
            <w:r w:rsidRPr="006E233D">
              <w:t>Correction</w:t>
            </w:r>
          </w:p>
        </w:tc>
        <w:tc>
          <w:tcPr>
            <w:tcW w:w="787" w:type="dxa"/>
            <w:tcBorders>
              <w:bottom w:val="double" w:sz="6" w:space="0" w:color="auto"/>
            </w:tcBorders>
          </w:tcPr>
          <w:p w:rsidR="002C5A7A" w:rsidRPr="006E233D" w:rsidRDefault="002C5A7A" w:rsidP="00F53C99">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t>0070(1)(a)(B)</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Pr>
                <w:color w:val="000000"/>
              </w:rPr>
              <w:t>0070(2)(a)(B)</w:t>
            </w:r>
          </w:p>
        </w:tc>
        <w:tc>
          <w:tcPr>
            <w:tcW w:w="4860" w:type="dxa"/>
            <w:tcBorders>
              <w:bottom w:val="double" w:sz="6" w:space="0" w:color="auto"/>
            </w:tcBorders>
          </w:tcPr>
          <w:p w:rsidR="002C5A7A" w:rsidRDefault="002C5A7A" w:rsidP="00964E89">
            <w:pPr>
              <w:rPr>
                <w:color w:val="000000"/>
              </w:rPr>
            </w:pPr>
            <w:r w:rsidRPr="006E233D">
              <w:rPr>
                <w:color w:val="000000"/>
              </w:rPr>
              <w:t xml:space="preserve">Change </w:t>
            </w:r>
            <w:r>
              <w:rPr>
                <w:color w:val="000000"/>
              </w:rPr>
              <w:t>to:</w:t>
            </w:r>
          </w:p>
          <w:p w:rsidR="002C5A7A" w:rsidRPr="006E233D" w:rsidRDefault="002C5A7A"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2C5A7A" w:rsidRPr="006E233D" w:rsidRDefault="002C5A7A"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0070(1)(c)</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0070(2)(c)</w:t>
            </w:r>
          </w:p>
        </w:tc>
        <w:tc>
          <w:tcPr>
            <w:tcW w:w="4860" w:type="dxa"/>
            <w:tcBorders>
              <w:bottom w:val="double" w:sz="6" w:space="0" w:color="auto"/>
            </w:tcBorders>
          </w:tcPr>
          <w:p w:rsidR="002C5A7A" w:rsidRPr="006E233D" w:rsidRDefault="002C5A7A" w:rsidP="00595FCF">
            <w:pPr>
              <w:rPr>
                <w:color w:val="000000"/>
              </w:rPr>
            </w:pPr>
            <w:r w:rsidRPr="006E233D">
              <w:rPr>
                <w:color w:val="000000"/>
              </w:rPr>
              <w:t>Add “major” to NSR</w:t>
            </w:r>
          </w:p>
        </w:tc>
        <w:tc>
          <w:tcPr>
            <w:tcW w:w="4320" w:type="dxa"/>
            <w:tcBorders>
              <w:bottom w:val="double" w:sz="6" w:space="0" w:color="auto"/>
            </w:tcBorders>
          </w:tcPr>
          <w:p w:rsidR="002C5A7A" w:rsidRPr="006E233D" w:rsidRDefault="002C5A7A"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p>
        </w:tc>
        <w:tc>
          <w:tcPr>
            <w:tcW w:w="4860" w:type="dxa"/>
            <w:tcBorders>
              <w:bottom w:val="double" w:sz="6" w:space="0" w:color="auto"/>
            </w:tcBorders>
          </w:tcPr>
          <w:p w:rsidR="002C5A7A" w:rsidRPr="006E233D" w:rsidRDefault="002C5A7A" w:rsidP="00595FCF">
            <w:pPr>
              <w:rPr>
                <w:color w:val="000000"/>
              </w:rPr>
            </w:pPr>
            <w:r w:rsidRPr="006E233D">
              <w:rPr>
                <w:color w:val="000000"/>
              </w:rPr>
              <w:t>Add Air Quality Protection heading</w:t>
            </w:r>
          </w:p>
        </w:tc>
        <w:tc>
          <w:tcPr>
            <w:tcW w:w="4320" w:type="dxa"/>
            <w:tcBorders>
              <w:bottom w:val="double" w:sz="6" w:space="0" w:color="auto"/>
            </w:tcBorders>
          </w:tcPr>
          <w:p w:rsidR="002C5A7A" w:rsidRPr="006E233D" w:rsidRDefault="002C5A7A" w:rsidP="00651198">
            <w:pPr>
              <w:shd w:val="clear" w:color="auto" w:fill="FFFFFF"/>
            </w:pPr>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0070(2)</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r>
              <w:rPr>
                <w:color w:val="000000"/>
              </w:rPr>
              <w:t>(a)</w:t>
            </w:r>
          </w:p>
        </w:tc>
        <w:tc>
          <w:tcPr>
            <w:tcW w:w="4860" w:type="dxa"/>
            <w:tcBorders>
              <w:bottom w:val="double" w:sz="6" w:space="0" w:color="auto"/>
            </w:tcBorders>
          </w:tcPr>
          <w:p w:rsidR="002C5A7A" w:rsidRPr="008015EC" w:rsidRDefault="002C5A7A" w:rsidP="00A324A2">
            <w:pPr>
              <w:rPr>
                <w:color w:val="000000"/>
              </w:rPr>
            </w:pPr>
            <w:r w:rsidRPr="008015EC">
              <w:rPr>
                <w:color w:val="000000"/>
              </w:rPr>
              <w:t>Change to:</w:t>
            </w:r>
          </w:p>
          <w:p w:rsidR="002C5A7A" w:rsidRPr="008015EC" w:rsidRDefault="002C5A7A"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2C5A7A" w:rsidRPr="006E233D" w:rsidRDefault="002C5A7A" w:rsidP="00546A1A">
            <w:r w:rsidRPr="006E233D">
              <w:t>The owner or operator of a source would only be in this part of the rules if it were subject to this rule.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t>0070(3)(c</w:t>
            </w:r>
            <w:r w:rsidRPr="006E233D">
              <w:t>)</w:t>
            </w:r>
          </w:p>
        </w:tc>
        <w:tc>
          <w:tcPr>
            <w:tcW w:w="4860" w:type="dxa"/>
          </w:tcPr>
          <w:p w:rsidR="002C5A7A" w:rsidRDefault="002C5A7A" w:rsidP="00C11CAD">
            <w:r w:rsidRPr="006E233D">
              <w:t>Add</w:t>
            </w:r>
            <w:r>
              <w:t>:</w:t>
            </w:r>
          </w:p>
          <w:p w:rsidR="002C5A7A" w:rsidRPr="006E233D" w:rsidRDefault="002C5A7A"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Pr>
                <w:bCs/>
              </w:rPr>
              <w:t>25</w:t>
            </w:r>
            <w:r w:rsidRPr="006E233D">
              <w:rPr>
                <w:bCs/>
              </w:rPr>
              <w:t>-0050(</w:t>
            </w:r>
            <w:r>
              <w:rPr>
                <w:bCs/>
              </w:rPr>
              <w:t>1</w:t>
            </w:r>
            <w:r w:rsidRPr="006E233D">
              <w:rPr>
                <w:bCs/>
              </w:rPr>
              <w:t>)</w:t>
            </w:r>
            <w:r w:rsidRPr="006E233D">
              <w:t>.”</w:t>
            </w:r>
          </w:p>
        </w:tc>
        <w:tc>
          <w:tcPr>
            <w:tcW w:w="4320" w:type="dxa"/>
          </w:tcPr>
          <w:p w:rsidR="002C5A7A" w:rsidRPr="006E233D" w:rsidRDefault="002C5A7A"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2C5A7A" w:rsidRPr="006E233D" w:rsidRDefault="002C5A7A" w:rsidP="0066018C">
            <w:pPr>
              <w:jc w:val="center"/>
            </w:pPr>
            <w:r>
              <w:t>SIP</w:t>
            </w:r>
          </w:p>
        </w:tc>
      </w:tr>
      <w:tr w:rsidR="002C5A7A" w:rsidRPr="006E233D" w:rsidTr="00546A1A">
        <w:tc>
          <w:tcPr>
            <w:tcW w:w="918" w:type="dxa"/>
          </w:tcPr>
          <w:p w:rsidR="002C5A7A" w:rsidRPr="005C76B5" w:rsidRDefault="002C5A7A" w:rsidP="00E73350">
            <w:r w:rsidRPr="005C76B5">
              <w:t>224</w:t>
            </w:r>
          </w:p>
        </w:tc>
        <w:tc>
          <w:tcPr>
            <w:tcW w:w="1350" w:type="dxa"/>
          </w:tcPr>
          <w:p w:rsidR="002C5A7A" w:rsidRPr="005C76B5" w:rsidRDefault="002C5A7A" w:rsidP="00E73350">
            <w:r>
              <w:t>0070(2)(b</w:t>
            </w:r>
            <w:r w:rsidRPr="005C76B5">
              <w:t>)</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0070(4)</w:t>
            </w:r>
          </w:p>
        </w:tc>
        <w:tc>
          <w:tcPr>
            <w:tcW w:w="4860" w:type="dxa"/>
          </w:tcPr>
          <w:p w:rsidR="002C5A7A" w:rsidRPr="005C76B5" w:rsidRDefault="002C5A7A" w:rsidP="009E373C">
            <w:r w:rsidRPr="005C76B5">
              <w:t>Change to:</w:t>
            </w:r>
          </w:p>
          <w:p w:rsidR="002C5A7A" w:rsidRPr="005C76B5" w:rsidRDefault="002C5A7A" w:rsidP="009E373C">
            <w:r w:rsidRPr="005C76B5">
              <w:t xml:space="preserve">“(4) Sources Impacting Other Designated Areas:  The owner or operator of any federal major source that will have a significant impact on air quality in a designated area other than the one the source is locating in must also </w:t>
            </w:r>
            <w:r w:rsidRPr="005C76B5">
              <w:lastRenderedPageBreak/>
              <w:t xml:space="preserve">meet the requirements for demonstrating net air quality benefit  under OAR </w:t>
            </w:r>
            <w:r w:rsidRPr="009A6DE5">
              <w:t xml:space="preserve">340-224-0510 and </w:t>
            </w:r>
            <w:r>
              <w:t>3</w:t>
            </w:r>
            <w:r w:rsidRPr="009A6DE5">
              <w:t xml:space="preserve">40-224-0510 and </w:t>
            </w:r>
            <w:r w:rsidRPr="005C76B5">
              <w:t xml:space="preserve">340-224-0520 for ozone areas or </w:t>
            </w:r>
            <w:r>
              <w:t xml:space="preserve">OAR </w:t>
            </w:r>
            <w:r w:rsidRPr="00500C5B">
              <w:t xml:space="preserve">340-224-0510 </w:t>
            </w:r>
            <w:r>
              <w:t xml:space="preserve"> and 340-224-054</w:t>
            </w:r>
            <w:r w:rsidRPr="005C76B5">
              <w:t>0 for non-ozone areas, whichever is applicable.”</w:t>
            </w:r>
          </w:p>
        </w:tc>
        <w:tc>
          <w:tcPr>
            <w:tcW w:w="4320" w:type="dxa"/>
          </w:tcPr>
          <w:p w:rsidR="002C5A7A" w:rsidRPr="006E233D" w:rsidRDefault="002C5A7A"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lastRenderedPageBreak/>
              <w:t xml:space="preserve">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224</w:t>
            </w:r>
          </w:p>
        </w:tc>
        <w:tc>
          <w:tcPr>
            <w:tcW w:w="1350" w:type="dxa"/>
            <w:tcBorders>
              <w:bottom w:val="double" w:sz="6" w:space="0" w:color="auto"/>
            </w:tcBorders>
          </w:tcPr>
          <w:p w:rsidR="002C5A7A" w:rsidRPr="006E233D" w:rsidRDefault="002C5A7A" w:rsidP="00A65851">
            <w:r w:rsidRPr="006E233D">
              <w:t>0070(3)</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595FCF">
            <w:pPr>
              <w:rPr>
                <w:color w:val="000000"/>
              </w:rPr>
            </w:pPr>
            <w:r w:rsidRPr="006E233D">
              <w:rPr>
                <w:color w:val="000000"/>
              </w:rPr>
              <w:t>Delete Air Quality Monitoring</w:t>
            </w:r>
          </w:p>
        </w:tc>
        <w:tc>
          <w:tcPr>
            <w:tcW w:w="4320" w:type="dxa"/>
            <w:tcBorders>
              <w:bottom w:val="double" w:sz="6" w:space="0" w:color="auto"/>
            </w:tcBorders>
          </w:tcPr>
          <w:p w:rsidR="002C5A7A" w:rsidRPr="006E233D" w:rsidRDefault="002C5A7A" w:rsidP="00595FCF">
            <w:r w:rsidRPr="006E233D">
              <w:t>Already included in OAR 340-224-0070(1)</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8314D">
        <w:tc>
          <w:tcPr>
            <w:tcW w:w="918" w:type="dxa"/>
            <w:tcBorders>
              <w:bottom w:val="double" w:sz="6" w:space="0" w:color="auto"/>
            </w:tcBorders>
          </w:tcPr>
          <w:p w:rsidR="002C5A7A" w:rsidRPr="006E233D" w:rsidRDefault="002C5A7A" w:rsidP="00D8314D">
            <w:r w:rsidRPr="006E233D">
              <w:t>224</w:t>
            </w:r>
          </w:p>
        </w:tc>
        <w:tc>
          <w:tcPr>
            <w:tcW w:w="1350" w:type="dxa"/>
            <w:tcBorders>
              <w:bottom w:val="double" w:sz="6" w:space="0" w:color="auto"/>
            </w:tcBorders>
          </w:tcPr>
          <w:p w:rsidR="002C5A7A" w:rsidRPr="006E233D" w:rsidRDefault="002C5A7A" w:rsidP="00D8314D">
            <w:r w:rsidRPr="006E233D">
              <w:t>0070(4)</w:t>
            </w:r>
          </w:p>
        </w:tc>
        <w:tc>
          <w:tcPr>
            <w:tcW w:w="990" w:type="dxa"/>
            <w:tcBorders>
              <w:bottom w:val="double" w:sz="6" w:space="0" w:color="auto"/>
            </w:tcBorders>
          </w:tcPr>
          <w:p w:rsidR="002C5A7A" w:rsidRPr="006E233D" w:rsidRDefault="002C5A7A" w:rsidP="00D8314D">
            <w:pPr>
              <w:rPr>
                <w:color w:val="000000"/>
              </w:rPr>
            </w:pPr>
            <w:r>
              <w:rPr>
                <w:color w:val="000000"/>
              </w:rPr>
              <w:t>NA</w:t>
            </w:r>
          </w:p>
        </w:tc>
        <w:tc>
          <w:tcPr>
            <w:tcW w:w="1350" w:type="dxa"/>
            <w:tcBorders>
              <w:bottom w:val="double" w:sz="6" w:space="0" w:color="auto"/>
            </w:tcBorders>
          </w:tcPr>
          <w:p w:rsidR="002C5A7A" w:rsidRPr="006E233D" w:rsidRDefault="002C5A7A" w:rsidP="00D8314D">
            <w:pPr>
              <w:rPr>
                <w:color w:val="000000"/>
              </w:rPr>
            </w:pPr>
            <w:r>
              <w:rPr>
                <w:color w:val="000000"/>
              </w:rPr>
              <w:t>NA</w:t>
            </w:r>
          </w:p>
        </w:tc>
        <w:tc>
          <w:tcPr>
            <w:tcW w:w="4860" w:type="dxa"/>
            <w:tcBorders>
              <w:bottom w:val="double" w:sz="6" w:space="0" w:color="auto"/>
            </w:tcBorders>
          </w:tcPr>
          <w:p w:rsidR="002C5A7A" w:rsidRPr="006E233D" w:rsidRDefault="002C5A7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2C5A7A" w:rsidRPr="006E233D" w:rsidRDefault="002C5A7A" w:rsidP="00D8314D">
            <w:r w:rsidRPr="006E233D">
              <w:t>Already included in AOR 340-224-0070(4)</w:t>
            </w:r>
          </w:p>
        </w:tc>
        <w:tc>
          <w:tcPr>
            <w:tcW w:w="787" w:type="dxa"/>
            <w:tcBorders>
              <w:bottom w:val="double" w:sz="6" w:space="0" w:color="auto"/>
            </w:tcBorders>
          </w:tcPr>
          <w:p w:rsidR="002C5A7A" w:rsidRPr="006E233D" w:rsidRDefault="002C5A7A" w:rsidP="00D8314D">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0080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0034</w:t>
            </w:r>
          </w:p>
        </w:tc>
        <w:tc>
          <w:tcPr>
            <w:tcW w:w="4860" w:type="dxa"/>
            <w:tcBorders>
              <w:bottom w:val="double" w:sz="6" w:space="0" w:color="auto"/>
            </w:tcBorders>
          </w:tcPr>
          <w:p w:rsidR="002C5A7A" w:rsidRPr="006E233D" w:rsidRDefault="002C5A7A" w:rsidP="00FE68CE">
            <w:pPr>
              <w:rPr>
                <w:color w:val="000000"/>
              </w:rPr>
            </w:pPr>
            <w:r w:rsidRPr="006E233D">
              <w:rPr>
                <w:color w:val="000000"/>
              </w:rPr>
              <w:t>Move this rule to OAR 340-224-0034</w:t>
            </w:r>
          </w:p>
        </w:tc>
        <w:tc>
          <w:tcPr>
            <w:tcW w:w="4320" w:type="dxa"/>
            <w:tcBorders>
              <w:bottom w:val="double" w:sz="6" w:space="0" w:color="auto"/>
            </w:tcBorders>
          </w:tcPr>
          <w:p w:rsidR="002C5A7A" w:rsidRPr="006E233D" w:rsidRDefault="002C5A7A" w:rsidP="009D0569">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0100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0038</w:t>
            </w:r>
          </w:p>
        </w:tc>
        <w:tc>
          <w:tcPr>
            <w:tcW w:w="4860" w:type="dxa"/>
            <w:tcBorders>
              <w:bottom w:val="double" w:sz="6" w:space="0" w:color="auto"/>
            </w:tcBorders>
          </w:tcPr>
          <w:p w:rsidR="002C5A7A" w:rsidRPr="006E233D" w:rsidRDefault="002C5A7A" w:rsidP="00530A9E">
            <w:pPr>
              <w:rPr>
                <w:color w:val="000000"/>
              </w:rPr>
            </w:pPr>
            <w:r w:rsidRPr="006E233D">
              <w:rPr>
                <w:color w:val="000000"/>
              </w:rPr>
              <w:t>Move this rule to OAR 340-224-0038</w:t>
            </w:r>
          </w:p>
        </w:tc>
        <w:tc>
          <w:tcPr>
            <w:tcW w:w="4320" w:type="dxa"/>
            <w:tcBorders>
              <w:bottom w:val="double" w:sz="6" w:space="0" w:color="auto"/>
            </w:tcBorders>
          </w:tcPr>
          <w:p w:rsidR="002C5A7A" w:rsidRPr="006E233D" w:rsidRDefault="002C5A7A" w:rsidP="00546A1A">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0200</w:t>
            </w:r>
          </w:p>
        </w:tc>
        <w:tc>
          <w:tcPr>
            <w:tcW w:w="4860" w:type="dxa"/>
            <w:tcBorders>
              <w:bottom w:val="double" w:sz="6" w:space="0" w:color="auto"/>
            </w:tcBorders>
          </w:tcPr>
          <w:p w:rsidR="002C5A7A" w:rsidRPr="006E233D" w:rsidRDefault="002C5A7A"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2C5A7A" w:rsidRPr="006E233D" w:rsidRDefault="002C5A7A" w:rsidP="00B75B0C">
            <w:pPr>
              <w:rPr>
                <w:color w:val="000000"/>
              </w:rPr>
            </w:pPr>
          </w:p>
        </w:tc>
        <w:tc>
          <w:tcPr>
            <w:tcW w:w="4320" w:type="dxa"/>
            <w:tcBorders>
              <w:bottom w:val="double" w:sz="6" w:space="0" w:color="auto"/>
            </w:tcBorders>
          </w:tcPr>
          <w:p w:rsidR="002C5A7A" w:rsidRPr="006E233D" w:rsidRDefault="002C5A7A"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0210</w:t>
            </w:r>
          </w:p>
        </w:tc>
        <w:tc>
          <w:tcPr>
            <w:tcW w:w="4860" w:type="dxa"/>
            <w:tcBorders>
              <w:bottom w:val="double" w:sz="6" w:space="0" w:color="auto"/>
            </w:tcBorders>
          </w:tcPr>
          <w:p w:rsidR="002C5A7A" w:rsidRPr="006E233D" w:rsidRDefault="002C5A7A"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2C5A7A" w:rsidRPr="006E233D" w:rsidRDefault="002C5A7A"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 xml:space="preserve">New Source </w:t>
            </w:r>
            <w:r w:rsidRPr="00127CCF">
              <w:t xml:space="preserve">Review. </w:t>
            </w:r>
            <w: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0245</w:t>
            </w:r>
          </w:p>
        </w:tc>
        <w:tc>
          <w:tcPr>
            <w:tcW w:w="4860" w:type="dxa"/>
            <w:tcBorders>
              <w:bottom w:val="double" w:sz="6" w:space="0" w:color="auto"/>
            </w:tcBorders>
          </w:tcPr>
          <w:p w:rsidR="002C5A7A" w:rsidRPr="006E233D" w:rsidRDefault="002C5A7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0255</w:t>
            </w:r>
          </w:p>
        </w:tc>
        <w:tc>
          <w:tcPr>
            <w:tcW w:w="4860" w:type="dxa"/>
            <w:tcBorders>
              <w:bottom w:val="double" w:sz="6" w:space="0" w:color="auto"/>
            </w:tcBorders>
          </w:tcPr>
          <w:p w:rsidR="002C5A7A" w:rsidRPr="006E233D" w:rsidRDefault="002C5A7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0260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0270</w:t>
            </w:r>
          </w:p>
        </w:tc>
        <w:tc>
          <w:tcPr>
            <w:tcW w:w="4860" w:type="dxa"/>
            <w:tcBorders>
              <w:bottom w:val="double" w:sz="6" w:space="0" w:color="auto"/>
            </w:tcBorders>
          </w:tcPr>
          <w:p w:rsidR="002C5A7A" w:rsidRPr="006E233D" w:rsidRDefault="002C5A7A"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F832F1" w:rsidRDefault="002C5A7A" w:rsidP="00150322">
            <w:pPr>
              <w:rPr>
                <w:color w:val="000000"/>
              </w:rPr>
            </w:pPr>
            <w:r w:rsidRPr="00F832F1">
              <w:rPr>
                <w:color w:val="000000"/>
              </w:rPr>
              <w:t>Net Air Quality Benefit Emission Offsets</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0500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 xml:space="preserve">See </w:t>
            </w:r>
            <w:r w:rsidR="002412C1" w:rsidRPr="002412C1">
              <w:rPr>
                <w:bCs/>
              </w:rPr>
              <w:lastRenderedPageBreak/>
              <w:t>“New Source Review Program Supplemental Discussion.”</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0510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Common Offset Requirements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t>225</w:t>
            </w:r>
          </w:p>
        </w:tc>
        <w:tc>
          <w:tcPr>
            <w:tcW w:w="1350" w:type="dxa"/>
            <w:tcBorders>
              <w:bottom w:val="double" w:sz="6" w:space="0" w:color="auto"/>
            </w:tcBorders>
          </w:tcPr>
          <w:p w:rsidR="002C5A7A" w:rsidRPr="005A5027" w:rsidRDefault="002C5A7A" w:rsidP="00A65851">
            <w:r>
              <w:t>0090(1)</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0520</w:t>
            </w:r>
          </w:p>
        </w:tc>
        <w:tc>
          <w:tcPr>
            <w:tcW w:w="4860" w:type="dxa"/>
            <w:tcBorders>
              <w:bottom w:val="double" w:sz="6" w:space="0" w:color="auto"/>
            </w:tcBorders>
          </w:tcPr>
          <w:p w:rsidR="002C5A7A" w:rsidRPr="005A5027" w:rsidRDefault="002C5A7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w:t>
            </w:r>
          </w:p>
        </w:tc>
        <w:tc>
          <w:tcPr>
            <w:tcW w:w="4860" w:type="dxa"/>
            <w:tcBorders>
              <w:bottom w:val="double" w:sz="6" w:space="0" w:color="auto"/>
            </w:tcBorders>
          </w:tcPr>
          <w:p w:rsidR="002C5A7A" w:rsidRDefault="002C5A7A" w:rsidP="00540780">
            <w:pPr>
              <w:rPr>
                <w:color w:val="000000"/>
              </w:rPr>
            </w:pPr>
            <w:r>
              <w:rPr>
                <w:color w:val="000000"/>
              </w:rPr>
              <w:t>Change to:</w:t>
            </w:r>
          </w:p>
          <w:p w:rsidR="002C5A7A" w:rsidRPr="005A5027" w:rsidRDefault="002C5A7A"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2C5A7A" w:rsidRPr="005A5027" w:rsidRDefault="002C5A7A" w:rsidP="00070523">
            <w:r>
              <w:t xml:space="preserve">Simplification. </w:t>
            </w:r>
            <w:r w:rsidRPr="000F3734">
              <w:t>This rule covers areas other than nonattainment and maintenance</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0090(1)(a)</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FC7DA3">
            <w:pPr>
              <w:rPr>
                <w:color w:val="000000"/>
              </w:rPr>
            </w:pPr>
            <w:r>
              <w:rPr>
                <w:color w:val="000000"/>
              </w:rPr>
              <w:t>0520(1)</w:t>
            </w:r>
          </w:p>
        </w:tc>
        <w:tc>
          <w:tcPr>
            <w:tcW w:w="4860" w:type="dxa"/>
            <w:tcBorders>
              <w:bottom w:val="double" w:sz="6" w:space="0" w:color="auto"/>
            </w:tcBorders>
          </w:tcPr>
          <w:p w:rsidR="002C5A7A" w:rsidRPr="005A5027" w:rsidRDefault="002C5A7A"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2C5A7A" w:rsidRPr="005A5027" w:rsidRDefault="002C5A7A" w:rsidP="00540780">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0010(10)</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0520(2)</w:t>
            </w:r>
          </w:p>
        </w:tc>
        <w:tc>
          <w:tcPr>
            <w:tcW w:w="4860" w:type="dxa"/>
            <w:tcBorders>
              <w:bottom w:val="double" w:sz="6" w:space="0" w:color="auto"/>
            </w:tcBorders>
          </w:tcPr>
          <w:p w:rsidR="002C5A7A" w:rsidRDefault="002C5A7A" w:rsidP="00540780">
            <w:pPr>
              <w:rPr>
                <w:bCs/>
                <w:color w:val="000000"/>
              </w:rPr>
            </w:pPr>
            <w:r>
              <w:rPr>
                <w:bCs/>
                <w:color w:val="000000"/>
              </w:rPr>
              <w:t>Move the definition of “ozone precursor distance here.</w:t>
            </w:r>
          </w:p>
          <w:p w:rsidR="002C5A7A" w:rsidRPr="005A5027" w:rsidRDefault="002C5A7A"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2C5A7A" w:rsidRPr="005A5027" w:rsidRDefault="002C5A7A" w:rsidP="00540780">
            <w:r>
              <w:t>Restructure</w:t>
            </w:r>
          </w:p>
        </w:tc>
        <w:tc>
          <w:tcPr>
            <w:tcW w:w="787" w:type="dxa"/>
            <w:tcBorders>
              <w:bottom w:val="double" w:sz="6" w:space="0" w:color="auto"/>
            </w:tcBorders>
          </w:tcPr>
          <w:p w:rsidR="002C5A7A" w:rsidRPr="006E233D" w:rsidRDefault="002C5A7A" w:rsidP="0066018C">
            <w:pPr>
              <w:jc w:val="center"/>
            </w:pPr>
            <w:r>
              <w:t>SIP</w:t>
            </w:r>
          </w:p>
        </w:tc>
      </w:tr>
      <w:tr w:rsidR="002C5A7A" w:rsidRPr="00184303" w:rsidTr="00B632DB">
        <w:tc>
          <w:tcPr>
            <w:tcW w:w="918" w:type="dxa"/>
            <w:tcBorders>
              <w:bottom w:val="double" w:sz="6" w:space="0" w:color="auto"/>
            </w:tcBorders>
          </w:tcPr>
          <w:p w:rsidR="002C5A7A" w:rsidRPr="00BC7A1A" w:rsidRDefault="002C5A7A" w:rsidP="00B632DB">
            <w:r w:rsidRPr="00BC7A1A">
              <w:t>225</w:t>
            </w:r>
          </w:p>
        </w:tc>
        <w:tc>
          <w:tcPr>
            <w:tcW w:w="1350" w:type="dxa"/>
            <w:tcBorders>
              <w:bottom w:val="double" w:sz="6" w:space="0" w:color="auto"/>
            </w:tcBorders>
          </w:tcPr>
          <w:p w:rsidR="002C5A7A" w:rsidRPr="00BC7A1A" w:rsidRDefault="002C5A7A" w:rsidP="00B632DB">
            <w:r w:rsidRPr="00BC7A1A">
              <w:rPr>
                <w:bCs/>
              </w:rPr>
              <w:t>0010(10)</w:t>
            </w:r>
            <w:r>
              <w:rPr>
                <w:bCs/>
              </w:rPr>
              <w:t>(a)</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0520(2)(a)</w:t>
            </w:r>
          </w:p>
        </w:tc>
        <w:tc>
          <w:tcPr>
            <w:tcW w:w="4860" w:type="dxa"/>
            <w:tcBorders>
              <w:bottom w:val="double" w:sz="6" w:space="0" w:color="auto"/>
            </w:tcBorders>
          </w:tcPr>
          <w:p w:rsidR="002C5A7A" w:rsidRPr="00BC7A1A" w:rsidRDefault="002C5A7A" w:rsidP="00B632DB">
            <w:pPr>
              <w:rPr>
                <w:bCs/>
                <w:color w:val="000000"/>
              </w:rPr>
            </w:pPr>
            <w:r w:rsidRPr="00BC7A1A">
              <w:rPr>
                <w:bCs/>
                <w:color w:val="000000"/>
              </w:rPr>
              <w:t>Change to:</w:t>
            </w:r>
          </w:p>
          <w:p w:rsidR="002C5A7A" w:rsidRPr="00BC7A1A" w:rsidRDefault="002C5A7A" w:rsidP="00B632DB">
            <w:pPr>
              <w:rPr>
                <w:bCs/>
                <w:color w:val="000000"/>
              </w:rPr>
            </w:pPr>
            <w:r w:rsidRPr="00BC7A1A">
              <w:rPr>
                <w:bCs/>
                <w:color w:val="000000"/>
              </w:rPr>
              <w:t xml:space="preserve">“(a) The Formula Method. </w:t>
            </w:r>
          </w:p>
          <w:p w:rsidR="002C5A7A" w:rsidRPr="00BC7A1A" w:rsidRDefault="002C5A7A" w:rsidP="00B632DB">
            <w:pPr>
              <w:rPr>
                <w:bCs/>
                <w:color w:val="000000"/>
              </w:rPr>
            </w:pPr>
            <w:r w:rsidRPr="00BC7A1A">
              <w:rPr>
                <w:bCs/>
                <w:color w:val="000000"/>
              </w:rPr>
              <w:t xml:space="preserve">(A) For sources with complete permit applications submitted before January 1, 2003: D = 30 km </w:t>
            </w:r>
          </w:p>
          <w:p w:rsidR="002C5A7A" w:rsidRPr="00BC7A1A" w:rsidRDefault="002C5A7A" w:rsidP="00B632DB">
            <w:pPr>
              <w:rPr>
                <w:bCs/>
                <w:color w:val="000000"/>
              </w:rPr>
            </w:pPr>
            <w:r w:rsidRPr="00BC7A1A">
              <w:rPr>
                <w:bCs/>
                <w:color w:val="000000"/>
              </w:rPr>
              <w:t xml:space="preserve">(B) For sources with complete permit applications submitted on or after January 1, 2003: D = (Q/40) x 30 km. </w:t>
            </w:r>
          </w:p>
          <w:p w:rsidR="002C5A7A" w:rsidRPr="00BC7A1A" w:rsidRDefault="002C5A7A"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2C5A7A" w:rsidRPr="00BC7A1A" w:rsidRDefault="002C5A7A" w:rsidP="00B632DB">
            <w:pPr>
              <w:rPr>
                <w:bCs/>
                <w:color w:val="000000"/>
              </w:rPr>
            </w:pPr>
            <w:r w:rsidRPr="00BC7A1A">
              <w:rPr>
                <w:bCs/>
                <w:color w:val="000000"/>
              </w:rPr>
              <w:t xml:space="preserve">(D) If a source is located at a distance less than D from the designated area, the source is considered to have a significant effect on the designated area. If the source is located at a distance equal to or greater than D, it is not </w:t>
            </w:r>
            <w:r w:rsidRPr="00BC7A1A">
              <w:rPr>
                <w:bCs/>
                <w:color w:val="000000"/>
              </w:rPr>
              <w:lastRenderedPageBreak/>
              <w:t>considered to have a significant effect.”</w:t>
            </w:r>
          </w:p>
        </w:tc>
        <w:tc>
          <w:tcPr>
            <w:tcW w:w="4320" w:type="dxa"/>
            <w:tcBorders>
              <w:bottom w:val="double" w:sz="6" w:space="0" w:color="auto"/>
            </w:tcBorders>
          </w:tcPr>
          <w:p w:rsidR="002C5A7A" w:rsidRPr="00BC7A1A" w:rsidRDefault="002C5A7A" w:rsidP="00B632DB">
            <w:r w:rsidRPr="00BC7A1A">
              <w:lastRenderedPageBreak/>
              <w:t>Clarification</w:t>
            </w:r>
          </w:p>
        </w:tc>
        <w:tc>
          <w:tcPr>
            <w:tcW w:w="787" w:type="dxa"/>
            <w:tcBorders>
              <w:bottom w:val="double" w:sz="6" w:space="0" w:color="auto"/>
            </w:tcBorders>
          </w:tcPr>
          <w:p w:rsidR="002C5A7A" w:rsidRPr="00BC7A1A" w:rsidRDefault="002C5A7A" w:rsidP="00B632DB">
            <w:pPr>
              <w:jc w:val="center"/>
            </w:pPr>
            <w:r w:rsidRPr="00BC7A1A">
              <w:t>SIP</w:t>
            </w:r>
          </w:p>
        </w:tc>
      </w:tr>
      <w:tr w:rsidR="002C5A7A" w:rsidRPr="005A5027" w:rsidTr="00540780">
        <w:tc>
          <w:tcPr>
            <w:tcW w:w="918" w:type="dxa"/>
            <w:tcBorders>
              <w:bottom w:val="double" w:sz="6" w:space="0" w:color="auto"/>
            </w:tcBorders>
          </w:tcPr>
          <w:p w:rsidR="002C5A7A" w:rsidRPr="00BC7A1A" w:rsidRDefault="002C5A7A" w:rsidP="00540780">
            <w:r w:rsidRPr="00BC7A1A">
              <w:lastRenderedPageBreak/>
              <w:t>225</w:t>
            </w:r>
          </w:p>
        </w:tc>
        <w:tc>
          <w:tcPr>
            <w:tcW w:w="1350" w:type="dxa"/>
            <w:tcBorders>
              <w:bottom w:val="double" w:sz="6" w:space="0" w:color="auto"/>
            </w:tcBorders>
          </w:tcPr>
          <w:p w:rsidR="002C5A7A" w:rsidRPr="00BC7A1A" w:rsidRDefault="002C5A7A" w:rsidP="00540780">
            <w:r w:rsidRPr="00BC7A1A">
              <w:rPr>
                <w:bCs/>
              </w:rPr>
              <w:t>0010(10)</w:t>
            </w:r>
            <w:r>
              <w:rPr>
                <w:bCs/>
              </w:rPr>
              <w:t>(b)</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0520(2)(b)</w:t>
            </w:r>
          </w:p>
        </w:tc>
        <w:tc>
          <w:tcPr>
            <w:tcW w:w="4860" w:type="dxa"/>
            <w:tcBorders>
              <w:bottom w:val="double" w:sz="6" w:space="0" w:color="auto"/>
            </w:tcBorders>
          </w:tcPr>
          <w:p w:rsidR="002C5A7A" w:rsidRPr="00BC7A1A" w:rsidRDefault="002C5A7A" w:rsidP="00540780">
            <w:pPr>
              <w:rPr>
                <w:bCs/>
                <w:color w:val="000000"/>
              </w:rPr>
            </w:pPr>
            <w:r w:rsidRPr="00BC7A1A">
              <w:rPr>
                <w:bCs/>
                <w:color w:val="000000"/>
              </w:rPr>
              <w:t>Change to:</w:t>
            </w:r>
          </w:p>
          <w:p w:rsidR="002C5A7A" w:rsidRDefault="002C5A7A"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2C5A7A" w:rsidRPr="005A5027" w:rsidRDefault="002C5A7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2C5A7A" w:rsidRDefault="002C5A7A" w:rsidP="0066018C">
            <w:pPr>
              <w:jc w:val="center"/>
            </w:pPr>
            <w:r>
              <w:t>SIP</w:t>
            </w:r>
          </w:p>
        </w:tc>
      </w:tr>
      <w:tr w:rsidR="002C5A7A" w:rsidRPr="006E233D"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0090(1)(b)</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Pr>
                <w:color w:val="000000"/>
              </w:rPr>
              <w:t>0520(3</w:t>
            </w:r>
            <w:r w:rsidRPr="005A5027">
              <w:rPr>
                <w:color w:val="000000"/>
              </w:rPr>
              <w:t>)</w:t>
            </w:r>
          </w:p>
        </w:tc>
        <w:tc>
          <w:tcPr>
            <w:tcW w:w="4860" w:type="dxa"/>
            <w:tcBorders>
              <w:bottom w:val="double" w:sz="6" w:space="0" w:color="auto"/>
            </w:tcBorders>
          </w:tcPr>
          <w:p w:rsidR="002C5A7A" w:rsidRDefault="002C5A7A" w:rsidP="00540780">
            <w:pPr>
              <w:rPr>
                <w:bCs/>
                <w:color w:val="000000"/>
              </w:rPr>
            </w:pPr>
            <w:r>
              <w:rPr>
                <w:bCs/>
                <w:color w:val="000000"/>
              </w:rPr>
              <w:t>Change to:</w:t>
            </w:r>
          </w:p>
          <w:p w:rsidR="002C5A7A" w:rsidRPr="005A5027" w:rsidRDefault="002C5A7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2C5A7A" w:rsidRPr="005A5027" w:rsidRDefault="002C5A7A" w:rsidP="00540780">
            <w:r>
              <w:t>Plain language</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0090(1)(b)(A)</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Pr>
                <w:color w:val="000000"/>
              </w:rPr>
              <w:t>0520(3</w:t>
            </w:r>
            <w:r w:rsidRPr="005A5027">
              <w:rPr>
                <w:color w:val="000000"/>
              </w:rPr>
              <w:t>)(a)</w:t>
            </w:r>
          </w:p>
        </w:tc>
        <w:tc>
          <w:tcPr>
            <w:tcW w:w="4860" w:type="dxa"/>
            <w:tcBorders>
              <w:bottom w:val="double" w:sz="6" w:space="0" w:color="auto"/>
            </w:tcBorders>
          </w:tcPr>
          <w:p w:rsidR="002C5A7A" w:rsidRPr="005A5027" w:rsidRDefault="002C5A7A" w:rsidP="00540780">
            <w:pPr>
              <w:rPr>
                <w:bCs/>
                <w:color w:val="000000"/>
              </w:rPr>
            </w:pPr>
            <w:r w:rsidRPr="005A5027">
              <w:rPr>
                <w:bCs/>
                <w:color w:val="000000"/>
              </w:rPr>
              <w:t>Delete “nonattainment”</w:t>
            </w:r>
          </w:p>
        </w:tc>
        <w:tc>
          <w:tcPr>
            <w:tcW w:w="4320" w:type="dxa"/>
            <w:tcBorders>
              <w:bottom w:val="double" w:sz="6" w:space="0" w:color="auto"/>
            </w:tcBorders>
          </w:tcPr>
          <w:p w:rsidR="002C5A7A" w:rsidRPr="005A5027" w:rsidRDefault="002C5A7A"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rsidRPr="005A5027">
              <w:t>225</w:t>
            </w:r>
          </w:p>
        </w:tc>
        <w:tc>
          <w:tcPr>
            <w:tcW w:w="1350" w:type="dxa"/>
            <w:tcBorders>
              <w:bottom w:val="double" w:sz="6" w:space="0" w:color="auto"/>
            </w:tcBorders>
          </w:tcPr>
          <w:p w:rsidR="002C5A7A" w:rsidRPr="005A5027" w:rsidRDefault="002C5A7A" w:rsidP="00B632DB">
            <w:r w:rsidRPr="005A5027">
              <w:t>0090(1)(a)</w:t>
            </w:r>
            <w:r>
              <w:t>(D)</w:t>
            </w:r>
          </w:p>
        </w:tc>
        <w:tc>
          <w:tcPr>
            <w:tcW w:w="990" w:type="dxa"/>
            <w:tcBorders>
              <w:bottom w:val="double" w:sz="6" w:space="0" w:color="auto"/>
            </w:tcBorders>
          </w:tcPr>
          <w:p w:rsidR="002C5A7A" w:rsidRPr="005A5027" w:rsidRDefault="002C5A7A" w:rsidP="00B632DB">
            <w:pPr>
              <w:rPr>
                <w:color w:val="000000"/>
              </w:rPr>
            </w:pPr>
            <w:r w:rsidRPr="005A5027">
              <w:rPr>
                <w:color w:val="000000"/>
              </w:rPr>
              <w:t>224</w:t>
            </w:r>
          </w:p>
        </w:tc>
        <w:tc>
          <w:tcPr>
            <w:tcW w:w="1350" w:type="dxa"/>
            <w:tcBorders>
              <w:bottom w:val="double" w:sz="6" w:space="0" w:color="auto"/>
            </w:tcBorders>
          </w:tcPr>
          <w:p w:rsidR="002C5A7A" w:rsidRPr="005A5027" w:rsidRDefault="002C5A7A" w:rsidP="00B632DB">
            <w:pPr>
              <w:rPr>
                <w:color w:val="000000"/>
              </w:rPr>
            </w:pPr>
            <w:r>
              <w:rPr>
                <w:color w:val="000000"/>
              </w:rPr>
              <w:t>0520(3</w:t>
            </w:r>
            <w:r w:rsidRPr="005A5027">
              <w:rPr>
                <w:color w:val="000000"/>
              </w:rPr>
              <w:t>)</w:t>
            </w:r>
            <w:r>
              <w:rPr>
                <w:color w:val="000000"/>
              </w:rPr>
              <w:t>(</w:t>
            </w:r>
            <w:r w:rsidRPr="005A5027">
              <w:rPr>
                <w:color w:val="000000"/>
              </w:rPr>
              <w:t>d)</w:t>
            </w:r>
          </w:p>
        </w:tc>
        <w:tc>
          <w:tcPr>
            <w:tcW w:w="4860" w:type="dxa"/>
            <w:tcBorders>
              <w:bottom w:val="double" w:sz="6" w:space="0" w:color="auto"/>
            </w:tcBorders>
          </w:tcPr>
          <w:p w:rsidR="002C5A7A" w:rsidRPr="005A5027" w:rsidRDefault="002C5A7A"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2C5A7A" w:rsidRPr="005A5027" w:rsidRDefault="002C5A7A" w:rsidP="00B632DB">
            <w:r w:rsidRPr="005A5027">
              <w:t>Correction</w:t>
            </w:r>
            <w:r>
              <w:t xml:space="preserve"> and restructure</w:t>
            </w:r>
          </w:p>
        </w:tc>
        <w:tc>
          <w:tcPr>
            <w:tcW w:w="787" w:type="dxa"/>
            <w:tcBorders>
              <w:bottom w:val="double" w:sz="6" w:space="0" w:color="auto"/>
            </w:tcBorders>
          </w:tcPr>
          <w:p w:rsidR="002C5A7A" w:rsidRPr="006E233D" w:rsidRDefault="002C5A7A" w:rsidP="00B632DB">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2C5A7A" w:rsidRPr="005A5027" w:rsidRDefault="002C5A7A" w:rsidP="00853519">
            <w:r>
              <w:t>Restructure</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2C5A7A" w:rsidRPr="005A5027" w:rsidRDefault="002C5A7A" w:rsidP="00853519">
            <w:r>
              <w:t>Clarification</w:t>
            </w:r>
          </w:p>
        </w:tc>
        <w:tc>
          <w:tcPr>
            <w:tcW w:w="787" w:type="dxa"/>
            <w:tcBorders>
              <w:bottom w:val="double" w:sz="6" w:space="0" w:color="auto"/>
            </w:tcBorders>
          </w:tcPr>
          <w:p w:rsidR="002C5A7A" w:rsidRDefault="002C5A7A" w:rsidP="00853519">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2C5A7A" w:rsidRPr="005A5027" w:rsidRDefault="002C5A7A" w:rsidP="00B632DB">
            <w:pPr>
              <w:rPr>
                <w:color w:val="000000"/>
              </w:rPr>
            </w:pPr>
            <w:r w:rsidRPr="005A5027">
              <w:rPr>
                <w:color w:val="000000"/>
              </w:rPr>
              <w:t>224</w:t>
            </w:r>
          </w:p>
        </w:tc>
        <w:tc>
          <w:tcPr>
            <w:tcW w:w="1350" w:type="dxa"/>
            <w:tcBorders>
              <w:bottom w:val="double" w:sz="6" w:space="0" w:color="auto"/>
            </w:tcBorders>
          </w:tcPr>
          <w:p w:rsidR="002C5A7A" w:rsidRPr="005A5027" w:rsidRDefault="002C5A7A"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2C5A7A" w:rsidRPr="00A9401B" w:rsidRDefault="002C5A7A" w:rsidP="00B632DB">
            <w:pPr>
              <w:rPr>
                <w:bCs/>
                <w:color w:val="000000"/>
              </w:rPr>
            </w:pPr>
            <w:r w:rsidRPr="00A9401B">
              <w:rPr>
                <w:bCs/>
                <w:color w:val="000000"/>
              </w:rPr>
              <w:t>Change to:</w:t>
            </w:r>
          </w:p>
          <w:p w:rsidR="002C5A7A" w:rsidRPr="00A9401B" w:rsidRDefault="002C5A7A"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2C5A7A" w:rsidRPr="005A5027" w:rsidRDefault="002C5A7A" w:rsidP="00B632DB">
            <w:r>
              <w:t>Clarification</w:t>
            </w:r>
          </w:p>
        </w:tc>
        <w:tc>
          <w:tcPr>
            <w:tcW w:w="787" w:type="dxa"/>
            <w:tcBorders>
              <w:bottom w:val="double" w:sz="6" w:space="0" w:color="auto"/>
            </w:tcBorders>
          </w:tcPr>
          <w:p w:rsidR="002C5A7A" w:rsidRDefault="002C5A7A" w:rsidP="00B632DB">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w:t>
            </w:r>
            <w:r w:rsidRPr="004134AF">
              <w:rPr>
                <w:bCs/>
                <w:color w:val="000000"/>
              </w:rPr>
              <w:lastRenderedPageBreak/>
              <w:t xml:space="preserve">designated </w:t>
            </w:r>
            <w:r>
              <w:rPr>
                <w:bCs/>
                <w:color w:val="000000"/>
              </w:rPr>
              <w:t>area.”</w:t>
            </w:r>
          </w:p>
        </w:tc>
        <w:tc>
          <w:tcPr>
            <w:tcW w:w="4320" w:type="dxa"/>
            <w:tcBorders>
              <w:bottom w:val="double" w:sz="6" w:space="0" w:color="auto"/>
            </w:tcBorders>
          </w:tcPr>
          <w:p w:rsidR="002C5A7A" w:rsidRPr="005A5027" w:rsidRDefault="002C5A7A" w:rsidP="00853519">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lastRenderedPageBreak/>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2C5A7A" w:rsidRPr="00113D3A" w:rsidRDefault="002C5A7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2C5A7A" w:rsidRPr="005A5027" w:rsidRDefault="002C5A7A" w:rsidP="00853519"/>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2C5A7A" w:rsidRPr="005A5027" w:rsidRDefault="002C5A7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Default="002C5A7A" w:rsidP="00853519">
            <w:pPr>
              <w:jc w:val="center"/>
            </w:pPr>
            <w:r>
              <w:t>SIP</w:t>
            </w:r>
          </w:p>
        </w:tc>
      </w:tr>
      <w:tr w:rsidR="002C5A7A" w:rsidRPr="005A5027" w:rsidTr="00D66578">
        <w:tc>
          <w:tcPr>
            <w:tcW w:w="918" w:type="dxa"/>
            <w:tcBorders>
              <w:bottom w:val="double" w:sz="6" w:space="0" w:color="auto"/>
            </w:tcBorders>
          </w:tcPr>
          <w:p w:rsidR="002C5A7A" w:rsidRPr="005A5027" w:rsidRDefault="002C5A7A" w:rsidP="00540780">
            <w:r w:rsidRPr="005A5027">
              <w:t>NA</w:t>
            </w:r>
          </w:p>
        </w:tc>
        <w:tc>
          <w:tcPr>
            <w:tcW w:w="1350" w:type="dxa"/>
            <w:tcBorders>
              <w:bottom w:val="double" w:sz="6" w:space="0" w:color="auto"/>
            </w:tcBorders>
          </w:tcPr>
          <w:p w:rsidR="002C5A7A" w:rsidRPr="005A5027" w:rsidRDefault="002C5A7A" w:rsidP="00540780">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Pr>
                <w:color w:val="000000"/>
              </w:rPr>
              <w:t>0520(1)(c</w:t>
            </w:r>
            <w:r w:rsidRPr="005A5027">
              <w:rPr>
                <w:color w:val="000000"/>
              </w:rPr>
              <w:t>)</w:t>
            </w:r>
          </w:p>
        </w:tc>
        <w:tc>
          <w:tcPr>
            <w:tcW w:w="4860" w:type="dxa"/>
            <w:tcBorders>
              <w:bottom w:val="double" w:sz="6" w:space="0" w:color="auto"/>
            </w:tcBorders>
          </w:tcPr>
          <w:p w:rsidR="002C5A7A" w:rsidRDefault="002C5A7A" w:rsidP="006D42C5">
            <w:pPr>
              <w:rPr>
                <w:color w:val="000000"/>
              </w:rPr>
            </w:pPr>
            <w:r w:rsidRPr="005A5027">
              <w:rPr>
                <w:color w:val="000000"/>
              </w:rPr>
              <w:t>Add</w:t>
            </w:r>
            <w:r>
              <w:rPr>
                <w:color w:val="000000"/>
              </w:rPr>
              <w:t>:</w:t>
            </w:r>
          </w:p>
          <w:p w:rsidR="002C5A7A" w:rsidRPr="005A5027" w:rsidRDefault="002C5A7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2C5A7A" w:rsidRPr="005A5027" w:rsidRDefault="002C5A7A" w:rsidP="008B3061">
            <w:pPr>
              <w:rPr>
                <w:color w:val="000000"/>
              </w:rPr>
            </w:pPr>
          </w:p>
        </w:tc>
        <w:tc>
          <w:tcPr>
            <w:tcW w:w="4320" w:type="dxa"/>
            <w:tcBorders>
              <w:bottom w:val="double" w:sz="6" w:space="0" w:color="auto"/>
            </w:tcBorders>
          </w:tcPr>
          <w:p w:rsidR="002C5A7A" w:rsidRPr="005A5027" w:rsidRDefault="002C5A7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0090(2)(d) &amp; (e)</w:t>
            </w:r>
          </w:p>
        </w:tc>
        <w:tc>
          <w:tcPr>
            <w:tcW w:w="990" w:type="dxa"/>
            <w:tcBorders>
              <w:bottom w:val="double" w:sz="6" w:space="0" w:color="auto"/>
            </w:tcBorders>
          </w:tcPr>
          <w:p w:rsidR="002C5A7A" w:rsidRPr="005A5027" w:rsidRDefault="002C5A7A" w:rsidP="00540780">
            <w:pPr>
              <w:rPr>
                <w:color w:val="000000"/>
              </w:rPr>
            </w:pPr>
            <w:r w:rsidRPr="005A5027">
              <w:rPr>
                <w:color w:val="000000"/>
              </w:rPr>
              <w:t>NA</w:t>
            </w:r>
          </w:p>
        </w:tc>
        <w:tc>
          <w:tcPr>
            <w:tcW w:w="1350" w:type="dxa"/>
            <w:tcBorders>
              <w:bottom w:val="double" w:sz="6" w:space="0" w:color="auto"/>
            </w:tcBorders>
          </w:tcPr>
          <w:p w:rsidR="002C5A7A" w:rsidRPr="005A5027" w:rsidRDefault="002C5A7A" w:rsidP="00540780">
            <w:pPr>
              <w:rPr>
                <w:color w:val="000000"/>
              </w:rPr>
            </w:pPr>
            <w:r w:rsidRPr="005A5027">
              <w:rPr>
                <w:color w:val="000000"/>
              </w:rPr>
              <w:t>NA</w:t>
            </w:r>
          </w:p>
        </w:tc>
        <w:tc>
          <w:tcPr>
            <w:tcW w:w="4860" w:type="dxa"/>
            <w:tcBorders>
              <w:bottom w:val="double" w:sz="6" w:space="0" w:color="auto"/>
            </w:tcBorders>
          </w:tcPr>
          <w:p w:rsidR="002C5A7A" w:rsidRPr="005A5027" w:rsidRDefault="002C5A7A" w:rsidP="007C063A">
            <w:pPr>
              <w:tabs>
                <w:tab w:val="left" w:pos="2442"/>
              </w:tabs>
              <w:rPr>
                <w:color w:val="000000"/>
              </w:rPr>
            </w:pPr>
            <w:r w:rsidRPr="005A5027">
              <w:rPr>
                <w:color w:val="000000"/>
              </w:rPr>
              <w:t>Delete:</w:t>
            </w:r>
          </w:p>
          <w:p w:rsidR="002C5A7A" w:rsidRPr="005A5027" w:rsidRDefault="002C5A7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2C5A7A" w:rsidRPr="005A5027" w:rsidRDefault="002C5A7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2C5A7A" w:rsidRPr="005A5027" w:rsidRDefault="002C5A7A" w:rsidP="006B649A">
            <w:r w:rsidRPr="005A5027">
              <w:t>These subsections were moved to 340-224-0060(2)(a)(A) and (B)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361B15">
            <w:pPr>
              <w:rPr>
                <w:color w:val="000000"/>
              </w:rPr>
            </w:pPr>
            <w:r>
              <w:rPr>
                <w:color w:val="000000"/>
              </w:rPr>
              <w:t>0520</w:t>
            </w:r>
          </w:p>
        </w:tc>
        <w:tc>
          <w:tcPr>
            <w:tcW w:w="4860" w:type="dxa"/>
            <w:tcBorders>
              <w:bottom w:val="double" w:sz="6" w:space="0" w:color="auto"/>
            </w:tcBorders>
          </w:tcPr>
          <w:p w:rsidR="002C5A7A" w:rsidRDefault="002C5A7A" w:rsidP="008B3061">
            <w:pPr>
              <w:rPr>
                <w:color w:val="000000"/>
              </w:rPr>
            </w:pPr>
            <w:r>
              <w:rPr>
                <w:color w:val="000000"/>
              </w:rPr>
              <w:t>Add:</w:t>
            </w:r>
          </w:p>
          <w:p w:rsidR="002C5A7A" w:rsidRPr="002203AE" w:rsidRDefault="002C5A7A" w:rsidP="008B3061">
            <w:pPr>
              <w:rPr>
                <w:bCs/>
                <w:color w:val="000000"/>
              </w:rPr>
            </w:pPr>
            <w:r>
              <w:rPr>
                <w:color w:val="000000"/>
              </w:rPr>
              <w:t>“</w:t>
            </w:r>
            <w:r w:rsidRPr="002203AE">
              <w:rPr>
                <w:bCs/>
                <w:color w:val="000000"/>
              </w:rPr>
              <w:t>[ED. NOTE: This rule was moved verbatim from OAR 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2C5A7A" w:rsidRPr="006E233D" w:rsidRDefault="002412C1" w:rsidP="00546A1A">
            <w:r>
              <w:t>Clarification</w:t>
            </w:r>
          </w:p>
        </w:tc>
        <w:tc>
          <w:tcPr>
            <w:tcW w:w="787" w:type="dxa"/>
            <w:tcBorders>
              <w:bottom w:val="double" w:sz="6" w:space="0" w:color="auto"/>
            </w:tcBorders>
          </w:tcPr>
          <w:p w:rsidR="002C5A7A" w:rsidRDefault="002C5A7A" w:rsidP="0066018C">
            <w:pPr>
              <w:jc w:val="center"/>
            </w:pP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361B15">
            <w:pPr>
              <w:rPr>
                <w:color w:val="000000"/>
              </w:rPr>
            </w:pPr>
            <w:r>
              <w:rPr>
                <w:color w:val="000000"/>
              </w:rPr>
              <w:t>0530</w:t>
            </w:r>
          </w:p>
        </w:tc>
        <w:tc>
          <w:tcPr>
            <w:tcW w:w="4860" w:type="dxa"/>
            <w:tcBorders>
              <w:bottom w:val="double" w:sz="6" w:space="0" w:color="auto"/>
            </w:tcBorders>
          </w:tcPr>
          <w:p w:rsidR="002C5A7A" w:rsidRPr="006E233D" w:rsidRDefault="002C5A7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A65851">
            <w:pPr>
              <w:rPr>
                <w:color w:val="000000"/>
              </w:rPr>
            </w:pPr>
            <w:r>
              <w:rPr>
                <w:color w:val="000000"/>
              </w:rPr>
              <w:t>0540</w:t>
            </w:r>
          </w:p>
        </w:tc>
        <w:tc>
          <w:tcPr>
            <w:tcW w:w="4860" w:type="dxa"/>
            <w:tcBorders>
              <w:bottom w:val="double" w:sz="6" w:space="0" w:color="auto"/>
            </w:tcBorders>
          </w:tcPr>
          <w:p w:rsidR="002C5A7A" w:rsidRPr="006E233D" w:rsidRDefault="002C5A7A" w:rsidP="008B3061">
            <w:pPr>
              <w:rPr>
                <w:color w:val="000000"/>
              </w:rPr>
            </w:pPr>
            <w:r>
              <w:rPr>
                <w:color w:val="000000"/>
              </w:rPr>
              <w:t>Add Sources in a Designated Area Impacting Other Designated Areas</w:t>
            </w:r>
          </w:p>
        </w:tc>
        <w:tc>
          <w:tcPr>
            <w:tcW w:w="4320" w:type="dxa"/>
            <w:tcBorders>
              <w:bottom w:val="double" w:sz="6" w:space="0" w:color="auto"/>
            </w:tcBorders>
          </w:tcPr>
          <w:p w:rsidR="002C5A7A" w:rsidRPr="006E233D" w:rsidRDefault="002C5A7A" w:rsidP="00EB3156">
            <w:pPr>
              <w:rPr>
                <w:bCs/>
              </w:rPr>
            </w:pPr>
            <w:r w:rsidRPr="006E233D">
              <w:rPr>
                <w:bCs/>
              </w:rPr>
              <w:t xml:space="preserve">The Requirements for Demonstrating a Net Air Quality Benefit are being moved to division 224 </w:t>
            </w:r>
            <w:r w:rsidRPr="006E233D">
              <w:rPr>
                <w:bCs/>
              </w:rPr>
              <w:lastRenderedPageBreak/>
              <w:t>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Default="002C5A7A" w:rsidP="0066018C">
            <w:pPr>
              <w:jc w:val="center"/>
            </w:pPr>
            <w:r>
              <w:lastRenderedPageBreak/>
              <w:t>SIP</w:t>
            </w:r>
          </w:p>
        </w:tc>
      </w:tr>
      <w:tr w:rsidR="002C5A7A" w:rsidRPr="006E233D" w:rsidTr="00D66578">
        <w:tc>
          <w:tcPr>
            <w:tcW w:w="918" w:type="dxa"/>
            <w:shd w:val="clear" w:color="auto" w:fill="B2A1C7" w:themeFill="accent4" w:themeFillTint="99"/>
          </w:tcPr>
          <w:p w:rsidR="002C5A7A" w:rsidRPr="006E233D" w:rsidRDefault="002C5A7A" w:rsidP="00A65851">
            <w:r w:rsidRPr="006E233D">
              <w:lastRenderedPageBreak/>
              <w:t>225</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Air Quality Analysis Requirements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Delete “Major”</w:t>
            </w:r>
          </w:p>
        </w:tc>
        <w:tc>
          <w:tcPr>
            <w:tcW w:w="4320" w:type="dxa"/>
          </w:tcPr>
          <w:p w:rsidR="002C5A7A" w:rsidRPr="006E233D" w:rsidRDefault="002C5A7A" w:rsidP="00954F40">
            <w:r w:rsidRPr="006E233D">
              <w:t xml:space="preserve">DEQ has added rules for </w:t>
            </w:r>
            <w:r>
              <w:t>State New Source Review</w:t>
            </w:r>
            <w:r w:rsidRPr="006E233D">
              <w:t xml:space="preserve"> so the division has been renamed to “New Source Review”</w:t>
            </w:r>
          </w:p>
        </w:tc>
        <w:tc>
          <w:tcPr>
            <w:tcW w:w="787" w:type="dxa"/>
          </w:tcPr>
          <w:p w:rsidR="002C5A7A" w:rsidRPr="006E233D" w:rsidRDefault="002C5A7A" w:rsidP="00644785">
            <w:r>
              <w:t>NA</w:t>
            </w:r>
          </w:p>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Add 40 CFR Part 62 to the definition of “allowable emissions”</w:t>
            </w:r>
          </w:p>
        </w:tc>
        <w:tc>
          <w:tcPr>
            <w:tcW w:w="4320" w:type="dxa"/>
          </w:tcPr>
          <w:p w:rsidR="002C5A7A" w:rsidRPr="005A5027" w:rsidRDefault="002C5A7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 xml:space="preserve">Delete the definition of “background light extinction” </w:t>
            </w:r>
          </w:p>
        </w:tc>
        <w:tc>
          <w:tcPr>
            <w:tcW w:w="4320" w:type="dxa"/>
          </w:tcPr>
          <w:p w:rsidR="002C5A7A" w:rsidRPr="005A5027" w:rsidRDefault="002C5A7A" w:rsidP="00FE68CE">
            <w:r w:rsidRPr="005A5027">
              <w:rPr>
                <w:color w:val="000000"/>
              </w:rPr>
              <w:t>“Background light extinction” not used in this division or any air quality division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w:t>
            </w:r>
          </w:p>
        </w:tc>
        <w:tc>
          <w:tcPr>
            <w:tcW w:w="4860" w:type="dxa"/>
          </w:tcPr>
          <w:p w:rsidR="002C5A7A" w:rsidRPr="005A5027" w:rsidRDefault="002C5A7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2C5A7A" w:rsidRPr="005A5027" w:rsidRDefault="002C5A7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0020(3)(d)</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0020(2)(d)</w:t>
            </w:r>
          </w:p>
        </w:tc>
        <w:tc>
          <w:tcPr>
            <w:tcW w:w="4860" w:type="dxa"/>
          </w:tcPr>
          <w:p w:rsidR="002C5A7A" w:rsidRPr="005A5027" w:rsidRDefault="002C5A7A" w:rsidP="0020574E">
            <w:pPr>
              <w:rPr>
                <w:color w:val="000000"/>
              </w:rPr>
            </w:pPr>
            <w:r w:rsidRPr="005A5027">
              <w:rPr>
                <w:color w:val="000000"/>
              </w:rPr>
              <w:t>Change “redesignates” to “redesignated” and add the year that EPA redesignated the AQMA to attainment for PM10 - 2006</w:t>
            </w:r>
          </w:p>
        </w:tc>
        <w:tc>
          <w:tcPr>
            <w:tcW w:w="4320" w:type="dxa"/>
          </w:tcPr>
          <w:p w:rsidR="002C5A7A" w:rsidRPr="005A5027" w:rsidRDefault="002C5A7A" w:rsidP="00FE68CE">
            <w:r w:rsidRPr="005A5027">
              <w:t>Clarification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0020(3)</w:t>
            </w:r>
          </w:p>
        </w:tc>
        <w:tc>
          <w:tcPr>
            <w:tcW w:w="4860" w:type="dxa"/>
          </w:tcPr>
          <w:p w:rsidR="002C5A7A" w:rsidRDefault="002C5A7A" w:rsidP="00FE68CE">
            <w:pPr>
              <w:rPr>
                <w:color w:val="000000"/>
              </w:rPr>
            </w:pPr>
            <w:r>
              <w:rPr>
                <w:color w:val="000000"/>
              </w:rPr>
              <w:t>Change to:</w:t>
            </w:r>
          </w:p>
          <w:p w:rsidR="002C5A7A" w:rsidRPr="005A5027" w:rsidRDefault="002C5A7A" w:rsidP="00FE68CE">
            <w:pPr>
              <w:rPr>
                <w:color w:val="000000"/>
              </w:rPr>
            </w:pPr>
            <w:r>
              <w:rPr>
                <w:color w:val="000000"/>
              </w:rPr>
              <w:t>“</w:t>
            </w:r>
            <w:r w:rsidRPr="00475A34">
              <w:rPr>
                <w:color w:val="000000"/>
              </w:rPr>
              <w:t>(3) "Competing PSD increment consuming source 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increased emissions, in lieu of actual emissions, in this analysis.</w:t>
            </w:r>
            <w:r>
              <w:rPr>
                <w:color w:val="000000"/>
              </w:rPr>
              <w:t>”</w:t>
            </w:r>
          </w:p>
        </w:tc>
        <w:tc>
          <w:tcPr>
            <w:tcW w:w="4320" w:type="dxa"/>
          </w:tcPr>
          <w:p w:rsidR="002C5A7A" w:rsidRPr="005A5027" w:rsidRDefault="002C5A7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0020(5)</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0020(4)</w:t>
            </w:r>
          </w:p>
        </w:tc>
        <w:tc>
          <w:tcPr>
            <w:tcW w:w="4860" w:type="dxa"/>
          </w:tcPr>
          <w:p w:rsidR="002C5A7A" w:rsidRPr="005A5027" w:rsidRDefault="002C5A7A" w:rsidP="008D51D7">
            <w:pPr>
              <w:rPr>
                <w:color w:val="000000"/>
              </w:rPr>
            </w:pPr>
            <w:r w:rsidRPr="005A5027">
              <w:rPr>
                <w:color w:val="000000"/>
              </w:rPr>
              <w:t xml:space="preserve">Change to: </w:t>
            </w:r>
          </w:p>
          <w:p w:rsidR="002C5A7A" w:rsidRPr="005A5027" w:rsidRDefault="002C5A7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2C5A7A" w:rsidRPr="005A5027" w:rsidRDefault="002C5A7A"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0020(7</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0020(6</w:t>
            </w:r>
            <w:r w:rsidRPr="006E233D">
              <w:t>)</w:t>
            </w:r>
          </w:p>
        </w:tc>
        <w:tc>
          <w:tcPr>
            <w:tcW w:w="4860" w:type="dxa"/>
          </w:tcPr>
          <w:p w:rsidR="002C5A7A" w:rsidRPr="006E233D" w:rsidRDefault="002C5A7A" w:rsidP="00914447">
            <w:pPr>
              <w:rPr>
                <w:color w:val="000000"/>
              </w:rPr>
            </w:pPr>
            <w:r>
              <w:rPr>
                <w:color w:val="000000"/>
              </w:rPr>
              <w:t>Change “determine this as” to “accept”</w:t>
            </w:r>
          </w:p>
        </w:tc>
        <w:tc>
          <w:tcPr>
            <w:tcW w:w="4320" w:type="dxa"/>
          </w:tcPr>
          <w:p w:rsidR="002C5A7A" w:rsidRPr="006E233D" w:rsidRDefault="002C5A7A" w:rsidP="00914447">
            <w:r>
              <w:t>Clarification</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w:t>
            </w:r>
            <w:r>
              <w:t>9</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0020(7</w:t>
            </w:r>
            <w:r w:rsidRPr="006E233D">
              <w:t>)</w:t>
            </w:r>
          </w:p>
        </w:tc>
        <w:tc>
          <w:tcPr>
            <w:tcW w:w="4860" w:type="dxa"/>
          </w:tcPr>
          <w:p w:rsidR="002C5A7A" w:rsidRPr="006E233D" w:rsidRDefault="002C5A7A" w:rsidP="00914447">
            <w:pPr>
              <w:rPr>
                <w:color w:val="000000"/>
              </w:rPr>
            </w:pPr>
            <w:r>
              <w:rPr>
                <w:color w:val="000000"/>
              </w:rPr>
              <w:t>Do not capitalize “nitrogen deposition”</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lastRenderedPageBreak/>
              <w:t>225</w:t>
            </w:r>
          </w:p>
        </w:tc>
        <w:tc>
          <w:tcPr>
            <w:tcW w:w="1350" w:type="dxa"/>
          </w:tcPr>
          <w:p w:rsidR="002C5A7A" w:rsidRPr="006E233D" w:rsidRDefault="002C5A7A" w:rsidP="00914447">
            <w:r w:rsidRPr="006E233D">
              <w:t>0020(8)</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rsidRPr="006E233D">
              <w:t>0020(8)</w:t>
            </w:r>
          </w:p>
        </w:tc>
        <w:tc>
          <w:tcPr>
            <w:tcW w:w="4860" w:type="dxa"/>
          </w:tcPr>
          <w:p w:rsidR="002C5A7A" w:rsidRPr="006E233D" w:rsidRDefault="002C5A7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0020(10)</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D814E0">
            <w:pPr>
              <w:rPr>
                <w:color w:val="000000"/>
              </w:rPr>
            </w:pPr>
            <w:r w:rsidRPr="006E233D">
              <w:rPr>
                <w:color w:val="000000"/>
              </w:rPr>
              <w:t>Move definition of “ozone precursor distance” to division 224</w:t>
            </w:r>
          </w:p>
        </w:tc>
        <w:tc>
          <w:tcPr>
            <w:tcW w:w="4320" w:type="dxa"/>
          </w:tcPr>
          <w:p w:rsidR="002C5A7A" w:rsidRPr="006E233D" w:rsidRDefault="002C5A7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0020(11)</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1D3E00">
            <w:pPr>
              <w:rPr>
                <w:color w:val="000000"/>
              </w:rPr>
            </w:pPr>
            <w:r w:rsidRPr="006E233D">
              <w:rPr>
                <w:color w:val="000000"/>
              </w:rPr>
              <w:t>Move definition of “ozone precursor offsets” to division 224</w:t>
            </w:r>
          </w:p>
        </w:tc>
        <w:tc>
          <w:tcPr>
            <w:tcW w:w="4320" w:type="dxa"/>
          </w:tcPr>
          <w:p w:rsidR="002C5A7A" w:rsidRPr="006E233D" w:rsidRDefault="002C5A7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0020(12)(a)(B)(i)</w:t>
            </w:r>
          </w:p>
        </w:tc>
        <w:tc>
          <w:tcPr>
            <w:tcW w:w="990" w:type="dxa"/>
          </w:tcPr>
          <w:p w:rsidR="002C5A7A" w:rsidRPr="005A5027" w:rsidRDefault="002C5A7A" w:rsidP="00C40FCB">
            <w:r w:rsidRPr="005A5027">
              <w:t>225</w:t>
            </w:r>
          </w:p>
        </w:tc>
        <w:tc>
          <w:tcPr>
            <w:tcW w:w="1350" w:type="dxa"/>
          </w:tcPr>
          <w:p w:rsidR="002C5A7A" w:rsidRPr="005A5027" w:rsidRDefault="002C5A7A" w:rsidP="00C40FCB">
            <w:r w:rsidRPr="005A5027">
              <w:t>0020(9)(a)(B)(i)</w:t>
            </w:r>
          </w:p>
        </w:tc>
        <w:tc>
          <w:tcPr>
            <w:tcW w:w="4860" w:type="dxa"/>
          </w:tcPr>
          <w:p w:rsidR="002C5A7A" w:rsidRPr="005A5027" w:rsidRDefault="002C5A7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2C5A7A" w:rsidRPr="005A5027" w:rsidRDefault="002C5A7A" w:rsidP="00C40FCB">
            <w:r w:rsidRPr="005A5027">
              <w:t>Correction. The defined term is “source impact area”</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0020(12)(a)(B)(iii)</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0020(9)(a)(B)(iii)</w:t>
            </w:r>
          </w:p>
        </w:tc>
        <w:tc>
          <w:tcPr>
            <w:tcW w:w="4860" w:type="dxa"/>
          </w:tcPr>
          <w:p w:rsidR="002C5A7A" w:rsidRPr="005A5027" w:rsidRDefault="002C5A7A" w:rsidP="001D3E00">
            <w:pPr>
              <w:rPr>
                <w:color w:val="000000"/>
              </w:rPr>
            </w:pPr>
            <w:r w:rsidRPr="005A5027">
              <w:rPr>
                <w:color w:val="000000"/>
              </w:rPr>
              <w:t>Delete “in the table” and add constants K to definition of “Range of Influence”</w:t>
            </w:r>
          </w:p>
        </w:tc>
        <w:tc>
          <w:tcPr>
            <w:tcW w:w="4320" w:type="dxa"/>
          </w:tcPr>
          <w:p w:rsidR="002C5A7A" w:rsidRPr="005A5027" w:rsidRDefault="002C5A7A" w:rsidP="00FE68CE">
            <w:r w:rsidRPr="005A5027">
              <w:t>Clarification. Add constants to text and strike Ed. Note that links to table of K values</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0020(13)</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r w:rsidRPr="005A5027">
              <w:t>0020(10)</w:t>
            </w:r>
          </w:p>
        </w:tc>
        <w:tc>
          <w:tcPr>
            <w:tcW w:w="4860" w:type="dxa"/>
          </w:tcPr>
          <w:p w:rsidR="002C5A7A" w:rsidRDefault="002C5A7A" w:rsidP="00C40FCB">
            <w:pPr>
              <w:rPr>
                <w:color w:val="000000"/>
              </w:rPr>
            </w:pPr>
            <w:r>
              <w:rPr>
                <w:color w:val="000000"/>
              </w:rPr>
              <w:t>Change to:</w:t>
            </w:r>
          </w:p>
          <w:p w:rsidR="002C5A7A" w:rsidRPr="005A5027" w:rsidRDefault="002C5A7A"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2C5A7A" w:rsidRPr="005A5027" w:rsidRDefault="002C5A7A" w:rsidP="00C40FCB">
            <w:r w:rsidRPr="005A5027">
              <w:t xml:space="preserve">Clarification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r>
              <w:t>NA</w:t>
            </w:r>
          </w:p>
        </w:tc>
        <w:tc>
          <w:tcPr>
            <w:tcW w:w="4860" w:type="dxa"/>
          </w:tcPr>
          <w:p w:rsidR="002C5A7A" w:rsidRPr="005A5027" w:rsidRDefault="002C5A7A" w:rsidP="00B43E1F">
            <w:pPr>
              <w:rPr>
                <w:color w:val="000000"/>
              </w:rPr>
            </w:pPr>
            <w:r w:rsidRPr="005A5027">
              <w:rPr>
                <w:color w:val="000000"/>
              </w:rPr>
              <w:t>Delete the note:</w:t>
            </w:r>
          </w:p>
          <w:p w:rsidR="002C5A7A" w:rsidRPr="005A5027" w:rsidRDefault="002C5A7A" w:rsidP="00B43E1F">
            <w:pPr>
              <w:rPr>
                <w:color w:val="000000"/>
              </w:rPr>
            </w:pPr>
            <w:r w:rsidRPr="005A5027">
              <w:rPr>
                <w:color w:val="000000"/>
              </w:rPr>
              <w:t>“[ED. NOTE: Tables referenced are not included in rule text. Click here for PDF copy of table(s).]”</w:t>
            </w:r>
          </w:p>
        </w:tc>
        <w:tc>
          <w:tcPr>
            <w:tcW w:w="4320" w:type="dxa"/>
          </w:tcPr>
          <w:p w:rsidR="002C5A7A" w:rsidRPr="005A5027" w:rsidRDefault="002C5A7A" w:rsidP="00B43E1F">
            <w:r w:rsidRPr="005A5027">
              <w:t>The table with K values has been added to the definition of “Range of Influence”</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0030(1)</w:t>
            </w:r>
          </w:p>
        </w:tc>
        <w:tc>
          <w:tcPr>
            <w:tcW w:w="4860" w:type="dxa"/>
          </w:tcPr>
          <w:p w:rsidR="002C5A7A" w:rsidRDefault="002C5A7A" w:rsidP="00292B87">
            <w:pPr>
              <w:rPr>
                <w:color w:val="000000"/>
              </w:rPr>
            </w:pPr>
            <w:r w:rsidRPr="005A5027">
              <w:rPr>
                <w:color w:val="000000"/>
              </w:rPr>
              <w:t xml:space="preserve">Add a new section (1): </w:t>
            </w:r>
          </w:p>
          <w:p w:rsidR="002C5A7A" w:rsidRPr="005A5027" w:rsidRDefault="002C5A7A"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2C5A7A" w:rsidRPr="005A5027" w:rsidRDefault="002C5A7A" w:rsidP="00292B87">
            <w:r w:rsidRPr="005A5027">
              <w:t>Clarification</w:t>
            </w:r>
            <w:r>
              <w:t xml:space="preserve">. </w:t>
            </w:r>
            <w:r w:rsidRPr="005A5027">
              <w:t>This has always been a requirement.</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Pr>
                <w:color w:val="000000"/>
              </w:rPr>
              <w:t>0030(2</w:t>
            </w:r>
            <w:r w:rsidRPr="005A5027">
              <w:rPr>
                <w:color w:val="000000"/>
              </w:rPr>
              <w:t>)</w:t>
            </w:r>
          </w:p>
        </w:tc>
        <w:tc>
          <w:tcPr>
            <w:tcW w:w="4860" w:type="dxa"/>
          </w:tcPr>
          <w:p w:rsidR="002C5A7A" w:rsidRPr="005A5027" w:rsidRDefault="002C5A7A" w:rsidP="00292B87">
            <w:pPr>
              <w:rPr>
                <w:color w:val="000000"/>
              </w:rPr>
            </w:pPr>
            <w:r w:rsidRPr="005A5027">
              <w:rPr>
                <w:color w:val="000000"/>
              </w:rPr>
              <w:t>Delete “Information Required.”</w:t>
            </w:r>
          </w:p>
        </w:tc>
        <w:tc>
          <w:tcPr>
            <w:tcW w:w="4320" w:type="dxa"/>
          </w:tcPr>
          <w:p w:rsidR="002C5A7A" w:rsidRPr="005A5027" w:rsidRDefault="002C5A7A" w:rsidP="00292B87">
            <w:r w:rsidRPr="005A5027">
              <w:t>Heading not needed.</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p>
        </w:tc>
        <w:tc>
          <w:tcPr>
            <w:tcW w:w="4860" w:type="dxa"/>
          </w:tcPr>
          <w:p w:rsidR="002C5A7A" w:rsidRPr="005A5027" w:rsidRDefault="002C5A7A" w:rsidP="00292B87">
            <w:pPr>
              <w:rPr>
                <w:color w:val="000000"/>
              </w:rPr>
            </w:pPr>
            <w:r w:rsidRPr="005A5027">
              <w:rPr>
                <w:color w:val="000000"/>
              </w:rPr>
              <w:t>Add “for permit applications” to clarify what OAR 340-216-0040 pertains to</w:t>
            </w:r>
          </w:p>
        </w:tc>
        <w:tc>
          <w:tcPr>
            <w:tcW w:w="4320" w:type="dxa"/>
          </w:tcPr>
          <w:p w:rsidR="002C5A7A" w:rsidRPr="005A5027" w:rsidRDefault="002C5A7A" w:rsidP="00292B87">
            <w:r w:rsidRPr="005A5027">
              <w:t>Clarification</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0030</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pPr>
              <w:rPr>
                <w:color w:val="000000"/>
              </w:rPr>
            </w:pPr>
            <w:r w:rsidRPr="005A5027">
              <w:rPr>
                <w:color w:val="000000"/>
              </w:rPr>
              <w:t>0030(2)</w:t>
            </w:r>
          </w:p>
        </w:tc>
        <w:tc>
          <w:tcPr>
            <w:tcW w:w="4860" w:type="dxa"/>
          </w:tcPr>
          <w:p w:rsidR="002C5A7A" w:rsidRPr="005A5027" w:rsidRDefault="002C5A7A" w:rsidP="00C40FCB">
            <w:pPr>
              <w:rPr>
                <w:color w:val="000000"/>
              </w:rPr>
            </w:pPr>
            <w:r w:rsidRPr="005A5027">
              <w:rPr>
                <w:color w:val="000000"/>
              </w:rPr>
              <w:t>Delete parentheses and reference to division 222</w:t>
            </w:r>
          </w:p>
        </w:tc>
        <w:tc>
          <w:tcPr>
            <w:tcW w:w="4320" w:type="dxa"/>
          </w:tcPr>
          <w:p w:rsidR="002C5A7A" w:rsidRPr="005A5027" w:rsidRDefault="002C5A7A" w:rsidP="00C40FCB">
            <w:r w:rsidRPr="005A5027">
              <w:t>Division 222 no longer requires modeling analyses. Modeling for PSEL increases in division 222 has been moved to division 225</w:t>
            </w:r>
            <w:r>
              <w:t xml:space="preserve">. </w:t>
            </w:r>
          </w:p>
        </w:tc>
        <w:tc>
          <w:tcPr>
            <w:tcW w:w="787" w:type="dxa"/>
          </w:tcPr>
          <w:p w:rsidR="002C5A7A" w:rsidRPr="006E233D" w:rsidRDefault="002C5A7A" w:rsidP="00DF4613">
            <w:r>
              <w:t>NA</w:t>
            </w:r>
          </w:p>
        </w:tc>
      </w:tr>
      <w:tr w:rsidR="002C5A7A" w:rsidRPr="006E233D" w:rsidTr="00076F7B">
        <w:tc>
          <w:tcPr>
            <w:tcW w:w="918" w:type="dxa"/>
          </w:tcPr>
          <w:p w:rsidR="002C5A7A" w:rsidRPr="005A5027" w:rsidRDefault="002C5A7A" w:rsidP="00076F7B">
            <w:r w:rsidRPr="005A5027">
              <w:t>225</w:t>
            </w:r>
          </w:p>
        </w:tc>
        <w:tc>
          <w:tcPr>
            <w:tcW w:w="1350" w:type="dxa"/>
          </w:tcPr>
          <w:p w:rsidR="002C5A7A" w:rsidRPr="005A5027" w:rsidRDefault="002C5A7A" w:rsidP="00076F7B">
            <w:r w:rsidRPr="005A5027">
              <w:t>0030</w:t>
            </w:r>
          </w:p>
        </w:tc>
        <w:tc>
          <w:tcPr>
            <w:tcW w:w="990" w:type="dxa"/>
          </w:tcPr>
          <w:p w:rsidR="002C5A7A" w:rsidRPr="005A5027" w:rsidRDefault="002C5A7A" w:rsidP="00076F7B">
            <w:pPr>
              <w:rPr>
                <w:color w:val="000000"/>
              </w:rPr>
            </w:pPr>
            <w:r w:rsidRPr="005A5027">
              <w:rPr>
                <w:color w:val="000000"/>
              </w:rPr>
              <w:t>225</w:t>
            </w:r>
          </w:p>
        </w:tc>
        <w:tc>
          <w:tcPr>
            <w:tcW w:w="1350" w:type="dxa"/>
          </w:tcPr>
          <w:p w:rsidR="002C5A7A" w:rsidRPr="005A5027" w:rsidRDefault="002C5A7A" w:rsidP="00076F7B">
            <w:pPr>
              <w:rPr>
                <w:color w:val="000000"/>
              </w:rPr>
            </w:pPr>
            <w:r w:rsidRPr="005A5027">
              <w:rPr>
                <w:color w:val="000000"/>
              </w:rPr>
              <w:t>0030(2)</w:t>
            </w:r>
          </w:p>
        </w:tc>
        <w:tc>
          <w:tcPr>
            <w:tcW w:w="4860" w:type="dxa"/>
          </w:tcPr>
          <w:p w:rsidR="002C5A7A" w:rsidRPr="005A5027" w:rsidRDefault="002C5A7A" w:rsidP="00076F7B">
            <w:pPr>
              <w:rPr>
                <w:color w:val="000000"/>
              </w:rPr>
            </w:pPr>
            <w:r w:rsidRPr="005A5027">
              <w:rPr>
                <w:color w:val="000000"/>
              </w:rPr>
              <w:t>Change “must” to “may”</w:t>
            </w:r>
          </w:p>
        </w:tc>
        <w:tc>
          <w:tcPr>
            <w:tcW w:w="4320" w:type="dxa"/>
          </w:tcPr>
          <w:p w:rsidR="002C5A7A" w:rsidRPr="005A5027" w:rsidRDefault="002C5A7A" w:rsidP="00076F7B">
            <w:r w:rsidRPr="005A5027">
              <w:t>The air quality analysis and visibility analysis is not required for all sources</w:t>
            </w:r>
          </w:p>
        </w:tc>
        <w:tc>
          <w:tcPr>
            <w:tcW w:w="787" w:type="dxa"/>
          </w:tcPr>
          <w:p w:rsidR="002C5A7A" w:rsidRPr="006E233D" w:rsidRDefault="002C5A7A" w:rsidP="00076F7B">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r>
              <w:rPr>
                <w:color w:val="000000"/>
              </w:rPr>
              <w:t>(b)</w:t>
            </w:r>
          </w:p>
        </w:tc>
        <w:tc>
          <w:tcPr>
            <w:tcW w:w="4860" w:type="dxa"/>
          </w:tcPr>
          <w:p w:rsidR="002C5A7A" w:rsidRDefault="002C5A7A" w:rsidP="00A82061">
            <w:pPr>
              <w:rPr>
                <w:color w:val="000000"/>
              </w:rPr>
            </w:pPr>
            <w:r w:rsidRPr="005A5027">
              <w:rPr>
                <w:color w:val="000000"/>
              </w:rPr>
              <w:t xml:space="preserve">Change </w:t>
            </w:r>
            <w:r>
              <w:rPr>
                <w:color w:val="000000"/>
              </w:rPr>
              <w:t>to:</w:t>
            </w:r>
          </w:p>
          <w:p w:rsidR="002C5A7A" w:rsidRPr="005A5027" w:rsidRDefault="002C5A7A" w:rsidP="00A82061">
            <w:pPr>
              <w:rPr>
                <w:color w:val="000000"/>
              </w:rPr>
            </w:pPr>
            <w:r>
              <w:rPr>
                <w:color w:val="000000"/>
              </w:rPr>
              <w:t>“</w:t>
            </w:r>
            <w:r w:rsidRPr="00A82061">
              <w:rPr>
                <w:color w:val="000000"/>
              </w:rPr>
              <w:t xml:space="preserve">(b) Stack parameter data, height above ground, exit diameter, exit velocity, and exit temperature, for all </w:t>
            </w:r>
            <w:r w:rsidRPr="00A82061">
              <w:rPr>
                <w:color w:val="000000"/>
              </w:rPr>
              <w:lastRenderedPageBreak/>
              <w:t>existing and proposed emission points from the source or modification;</w:t>
            </w:r>
            <w:r>
              <w:rPr>
                <w:color w:val="000000"/>
              </w:rPr>
              <w:t>”</w:t>
            </w:r>
          </w:p>
        </w:tc>
        <w:tc>
          <w:tcPr>
            <w:tcW w:w="4320" w:type="dxa"/>
          </w:tcPr>
          <w:p w:rsidR="002C5A7A" w:rsidRPr="005A5027" w:rsidRDefault="002C5A7A" w:rsidP="00C25130">
            <w:r>
              <w:lastRenderedPageBreak/>
              <w:t>Clarification</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0030(4)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0030(2)(d)</w:t>
            </w:r>
          </w:p>
        </w:tc>
        <w:tc>
          <w:tcPr>
            <w:tcW w:w="4860" w:type="dxa"/>
          </w:tcPr>
          <w:p w:rsidR="002C5A7A" w:rsidRPr="005A5027" w:rsidRDefault="002C5A7A" w:rsidP="008D1F18">
            <w:pPr>
              <w:rPr>
                <w:color w:val="000000"/>
              </w:rPr>
            </w:pPr>
            <w:r w:rsidRPr="005A5027">
              <w:rPr>
                <w:color w:val="000000"/>
              </w:rPr>
              <w:t>Change “January 1, 1978” to “the baseline concentration year”</w:t>
            </w:r>
          </w:p>
        </w:tc>
        <w:tc>
          <w:tcPr>
            <w:tcW w:w="4320" w:type="dxa"/>
          </w:tcPr>
          <w:p w:rsidR="002C5A7A" w:rsidRPr="005A5027" w:rsidRDefault="002C5A7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811C3">
            <w:pPr>
              <w:rPr>
                <w:color w:val="000000"/>
              </w:rPr>
            </w:pPr>
            <w:r w:rsidRPr="006E233D">
              <w:rPr>
                <w:color w:val="000000"/>
              </w:rPr>
              <w:t xml:space="preserve">Add “other than that” and change “inappropriate” to “appropriate” </w:t>
            </w:r>
          </w:p>
        </w:tc>
        <w:tc>
          <w:tcPr>
            <w:tcW w:w="4320" w:type="dxa"/>
          </w:tcPr>
          <w:p w:rsidR="002C5A7A" w:rsidRPr="006E233D" w:rsidRDefault="002C5A7A" w:rsidP="00A811C3">
            <w:r w:rsidRPr="006E233D">
              <w:t>Provide an option of using another impact model in PSD Class II and III areas  based on approval by DEQ and EPA</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2C5A7A" w:rsidRPr="006E233D" w:rsidRDefault="002C5A7A" w:rsidP="00292B87">
            <w:r w:rsidRPr="006E233D">
              <w:t>This document is no longer used.</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sidRPr="006E233D">
              <w:rPr>
                <w:color w:val="000000"/>
              </w:rPr>
              <w:t xml:space="preserve">Change </w:t>
            </w:r>
            <w:r>
              <w:rPr>
                <w:color w:val="000000"/>
              </w:rPr>
              <w:t>to:</w:t>
            </w:r>
          </w:p>
          <w:p w:rsidR="002C5A7A" w:rsidRPr="006E233D" w:rsidRDefault="002C5A7A" w:rsidP="00D814E0">
            <w:pPr>
              <w:rPr>
                <w:color w:val="000000"/>
              </w:rPr>
            </w:pPr>
            <w:r w:rsidRPr="006E233D">
              <w:rPr>
                <w:color w:val="000000"/>
              </w:rPr>
              <w:t>“</w:t>
            </w:r>
            <w:r w:rsidRPr="00F53C99">
              <w:rPr>
                <w:color w:val="000000"/>
              </w:rPr>
              <w:t>Modeling: For determining compliance with the NAAQS and PSD increments, the owner or operator must conduct the modeling required by OAR 340-225-0050(1) and (2)</w:t>
            </w:r>
            <w:r>
              <w:rPr>
                <w:color w:val="000000"/>
              </w:rPr>
              <w:t xml:space="preserve">. </w:t>
            </w:r>
            <w:r w:rsidRPr="00F53C99">
              <w:rPr>
                <w:color w:val="000000"/>
              </w:rPr>
              <w:t xml:space="preserve">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2C5A7A" w:rsidRPr="006E233D" w:rsidRDefault="002C5A7A"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5D6927">
            <w:pPr>
              <w:rPr>
                <w:color w:val="000000"/>
              </w:rPr>
            </w:pPr>
            <w:r>
              <w:rPr>
                <w:color w:val="000000"/>
              </w:rPr>
              <w:t>Change to:</w:t>
            </w:r>
          </w:p>
          <w:p w:rsidR="002C5A7A" w:rsidRPr="00913A08" w:rsidRDefault="002C5A7A" w:rsidP="00913A08">
            <w:pPr>
              <w:rPr>
                <w:color w:val="000000"/>
              </w:rPr>
            </w:pPr>
            <w:r>
              <w:rPr>
                <w:color w:val="000000"/>
              </w:rPr>
              <w:t>“</w:t>
            </w:r>
            <w:r w:rsidRPr="00913A08">
              <w:rPr>
                <w:color w:val="000000"/>
              </w:rPr>
              <w:t xml:space="preserve">(1) For each maintenance area pollutant and its precursors, a single source impact analysis is sufficient to show compliance with the maintenance area limits if: </w:t>
            </w:r>
          </w:p>
          <w:p w:rsidR="002C5A7A" w:rsidRPr="00913A08" w:rsidRDefault="002C5A7A"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913A08">
              <w:rPr>
                <w:bCs/>
                <w:color w:val="000000"/>
              </w:rPr>
              <w:t>and</w:t>
            </w:r>
          </w:p>
          <w:p w:rsidR="002C5A7A" w:rsidRPr="00913A08" w:rsidRDefault="002C5A7A"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2C5A7A" w:rsidRPr="00913A08" w:rsidRDefault="002C5A7A" w:rsidP="00913A08">
            <w:pPr>
              <w:rPr>
                <w:bCs/>
                <w:color w:val="000000"/>
              </w:rPr>
            </w:pPr>
            <w:r w:rsidRPr="00913A08">
              <w:rPr>
                <w:bCs/>
                <w:color w:val="000000"/>
              </w:rPr>
              <w:t>(A) The background ambient concentration relative to the maintenance area limit;</w:t>
            </w:r>
          </w:p>
          <w:p w:rsidR="002C5A7A" w:rsidRPr="00913A08" w:rsidRDefault="002C5A7A" w:rsidP="00913A08">
            <w:pPr>
              <w:rPr>
                <w:bCs/>
                <w:color w:val="000000"/>
              </w:rPr>
            </w:pPr>
            <w:r w:rsidRPr="00913A08">
              <w:rPr>
                <w:bCs/>
                <w:color w:val="000000"/>
              </w:rPr>
              <w:t>(B) The emission increases and decreases from other sources within the range of influence since the area was designated as a maintenance area; and</w:t>
            </w:r>
          </w:p>
          <w:p w:rsidR="002C5A7A" w:rsidRPr="00C7744D" w:rsidRDefault="002C5A7A" w:rsidP="00913A08">
            <w:pPr>
              <w:rPr>
                <w:bCs/>
                <w:color w:val="000000"/>
              </w:rPr>
            </w:pPr>
            <w:r w:rsidRPr="00913A08">
              <w:rPr>
                <w:bCs/>
                <w:color w:val="000000"/>
              </w:rPr>
              <w:lastRenderedPageBreak/>
              <w:t>(C) Other factors such as spatial distribution of existing emission sources, topography</w:t>
            </w:r>
            <w:r>
              <w:rPr>
                <w:bCs/>
                <w:color w:val="000000"/>
              </w:rPr>
              <w:t>, and meteorological conditions</w:t>
            </w:r>
            <w:r w:rsidRPr="00C7744D">
              <w:rPr>
                <w:bCs/>
                <w:color w:val="000000"/>
              </w:rPr>
              <w:t>.</w:t>
            </w:r>
            <w:r>
              <w:rPr>
                <w:color w:val="000000"/>
              </w:rPr>
              <w:t>”</w:t>
            </w:r>
          </w:p>
        </w:tc>
        <w:tc>
          <w:tcPr>
            <w:tcW w:w="4320" w:type="dxa"/>
          </w:tcPr>
          <w:p w:rsidR="002C5A7A" w:rsidRPr="006E233D" w:rsidRDefault="002C5A7A"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0045(2)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223D29">
            <w:pPr>
              <w:rPr>
                <w:color w:val="000000"/>
              </w:rPr>
            </w:pPr>
            <w:r>
              <w:rPr>
                <w:color w:val="000000"/>
              </w:rPr>
              <w:t>Change to:</w:t>
            </w:r>
          </w:p>
          <w:p w:rsidR="002C5A7A" w:rsidRPr="006E233D" w:rsidRDefault="002C5A7A"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2C5A7A" w:rsidRPr="006E233D" w:rsidRDefault="002C5A7A" w:rsidP="00FE68CE">
            <w:r w:rsidRPr="006E233D">
              <w:t>Restructure</w:t>
            </w:r>
            <w:r>
              <w:t xml:space="preserve"> and 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0045(2)(b) and (c)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5D6927">
            <w:pPr>
              <w:rPr>
                <w:color w:val="000000"/>
              </w:rPr>
            </w:pPr>
            <w:r w:rsidRPr="006E233D">
              <w:rPr>
                <w:color w:val="000000"/>
              </w:rPr>
              <w:t>Delete (b) for demonstrating compliance with the NAAQS and (c) for demonstrating compliance with the PSD increments</w:t>
            </w:r>
          </w:p>
        </w:tc>
        <w:tc>
          <w:tcPr>
            <w:tcW w:w="4320" w:type="dxa"/>
          </w:tcPr>
          <w:p w:rsidR="002C5A7A" w:rsidRPr="006E233D" w:rsidRDefault="002C5A7A" w:rsidP="00FE68CE">
            <w:r w:rsidRPr="006E233D">
              <w:t>These requirements are less restrictive than the maintenance area limits in OAR 340-202-0225 plus they are already included in OAR 340-225-0050.</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702231" w:rsidRDefault="002C5A7A" w:rsidP="00702231">
            <w:pPr>
              <w:rPr>
                <w:color w:val="000000"/>
              </w:rPr>
            </w:pPr>
            <w:r>
              <w:rPr>
                <w:color w:val="000000"/>
              </w:rPr>
              <w:t>“</w:t>
            </w:r>
            <w:r w:rsidRPr="00702231">
              <w:rPr>
                <w:color w:val="000000"/>
              </w:rPr>
              <w:t>(1) For each regulated pollutant and its precursors, a single source impact analysis is sufficient to show compliance with the ambient air quality standards and PSD increments if:</w:t>
            </w:r>
          </w:p>
          <w:p w:rsidR="002C5A7A" w:rsidRPr="00702231" w:rsidRDefault="002C5A7A" w:rsidP="00702231">
            <w:pPr>
              <w:rPr>
                <w:color w:val="000000"/>
              </w:rPr>
            </w:pPr>
            <w:r w:rsidRPr="00702231">
              <w:rPr>
                <w:color w:val="000000"/>
              </w:rPr>
              <w:t>(a) The modeled impacts from emission increases equal to or greater than a SER above the netting basis due to the proposed major source or major modification being evaluated are less than the Class II Significant Impact Levels specified in OAR 340-200-0020; and</w:t>
            </w:r>
            <w:r w:rsidRPr="00702231">
              <w:rPr>
                <w:bCs/>
                <w:color w:val="000000"/>
              </w:rPr>
              <w:t xml:space="preserve"> </w:t>
            </w:r>
          </w:p>
          <w:p w:rsidR="002C5A7A" w:rsidRPr="00702231" w:rsidRDefault="002C5A7A"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The assessment must take into consideration but is not limited to the following factors:</w:t>
            </w:r>
          </w:p>
          <w:p w:rsidR="002C5A7A" w:rsidRPr="00702231" w:rsidRDefault="002C5A7A" w:rsidP="00702231">
            <w:pPr>
              <w:rPr>
                <w:bCs/>
                <w:color w:val="000000"/>
              </w:rPr>
            </w:pPr>
            <w:r w:rsidRPr="00702231">
              <w:rPr>
                <w:bCs/>
                <w:color w:val="000000"/>
              </w:rPr>
              <w:t xml:space="preserve">(A) The background ambient concentration relative to the </w:t>
            </w:r>
            <w:r w:rsidRPr="00702231">
              <w:rPr>
                <w:color w:val="000000"/>
              </w:rPr>
              <w:t>NAAQS</w:t>
            </w:r>
            <w:r w:rsidRPr="00702231">
              <w:rPr>
                <w:bCs/>
                <w:color w:val="000000"/>
              </w:rPr>
              <w:t>;</w:t>
            </w:r>
          </w:p>
          <w:p w:rsidR="002C5A7A" w:rsidRPr="00702231" w:rsidRDefault="002C5A7A" w:rsidP="00702231">
            <w:pPr>
              <w:rPr>
                <w:bCs/>
                <w:color w:val="000000"/>
              </w:rPr>
            </w:pPr>
            <w:r w:rsidRPr="00702231">
              <w:rPr>
                <w:bCs/>
                <w:color w:val="000000"/>
              </w:rPr>
              <w:t>(B) The emission increases and decreases from other sources within the range of influence since the baseline concentration year; and</w:t>
            </w:r>
          </w:p>
          <w:p w:rsidR="002C5A7A" w:rsidRPr="00702231" w:rsidRDefault="002C5A7A" w:rsidP="00D814E0">
            <w:pPr>
              <w:rPr>
                <w:bCs/>
                <w:color w:val="000000"/>
              </w:rPr>
            </w:pPr>
            <w:r w:rsidRPr="00702231">
              <w:rPr>
                <w:bCs/>
                <w:color w:val="000000"/>
              </w:rPr>
              <w:t>(C) Other factors such as spatial distribution of existing emission sources, topography</w:t>
            </w:r>
            <w:r>
              <w:rPr>
                <w:bCs/>
                <w:color w:val="000000"/>
              </w:rPr>
              <w:t>, and meteorological conditions</w:t>
            </w:r>
            <w:r>
              <w:rPr>
                <w:color w:val="000000"/>
              </w:rPr>
              <w:t>.”</w:t>
            </w:r>
          </w:p>
        </w:tc>
        <w:tc>
          <w:tcPr>
            <w:tcW w:w="4320" w:type="dxa"/>
          </w:tcPr>
          <w:p w:rsidR="002C5A7A" w:rsidRPr="006E233D" w:rsidRDefault="002C5A7A" w:rsidP="004874F6">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p>
        </w:tc>
        <w:tc>
          <w:tcPr>
            <w:tcW w:w="4320" w:type="dxa"/>
          </w:tcPr>
          <w:p w:rsidR="002C5A7A" w:rsidRPr="006E233D" w:rsidRDefault="002C5A7A" w:rsidP="00D814E0">
            <w:pPr>
              <w:rPr>
                <w:bCs/>
              </w:rPr>
            </w:pPr>
            <w:r w:rsidRPr="006E233D">
              <w:rPr>
                <w:bCs/>
              </w:rPr>
              <w:t>Not necessary</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0050(2)(a)</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w:t>
            </w:r>
            <w:r w:rsidRPr="001505A8">
              <w:rPr>
                <w:color w:val="000000"/>
              </w:rPr>
              <w:t xml:space="preserve">(a) For demonstrating compliance with the PSD Class II  </w:t>
            </w:r>
            <w:r w:rsidRPr="001505A8">
              <w:rPr>
                <w:color w:val="000000"/>
              </w:rPr>
              <w:lastRenderedPageBreak/>
              <w:t>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2C5A7A" w:rsidRPr="006E233D" w:rsidRDefault="002C5A7A" w:rsidP="00D814E0">
            <w:pPr>
              <w:rPr>
                <w:bCs/>
              </w:rPr>
            </w:pPr>
            <w:r w:rsidRPr="006E233D">
              <w:rPr>
                <w:bCs/>
              </w:rPr>
              <w:lastRenderedPageBreak/>
              <w:t>Clarification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0050(2)(b)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17B70">
            <w:pPr>
              <w:rPr>
                <w:color w:val="000000"/>
              </w:rPr>
            </w:pPr>
            <w:r w:rsidRPr="006E233D">
              <w:rPr>
                <w:color w:val="000000"/>
              </w:rPr>
              <w:t xml:space="preserve">Do not capitalize “Competing NAAQS Source Impacts” or “General Background Concentrations.” </w:t>
            </w:r>
          </w:p>
        </w:tc>
        <w:tc>
          <w:tcPr>
            <w:tcW w:w="4320" w:type="dxa"/>
          </w:tcPr>
          <w:p w:rsidR="002C5A7A" w:rsidRPr="006E233D" w:rsidRDefault="002C5A7A" w:rsidP="00D814E0">
            <w:pPr>
              <w:rPr>
                <w:bCs/>
              </w:rPr>
            </w:pPr>
            <w:r w:rsidRPr="006E233D">
              <w:rPr>
                <w:bCs/>
              </w:rPr>
              <w:t>Correction</w:t>
            </w:r>
          </w:p>
        </w:tc>
        <w:tc>
          <w:tcPr>
            <w:tcW w:w="787" w:type="dxa"/>
          </w:tcPr>
          <w:p w:rsidR="002C5A7A" w:rsidRPr="006E233D" w:rsidRDefault="002C5A7A" w:rsidP="00DF4613">
            <w:r>
              <w:t>NA</w:t>
            </w:r>
          </w:p>
        </w:tc>
      </w:tr>
      <w:tr w:rsidR="002C5A7A" w:rsidRPr="006E233D" w:rsidTr="00076F7B">
        <w:tc>
          <w:tcPr>
            <w:tcW w:w="918" w:type="dxa"/>
          </w:tcPr>
          <w:p w:rsidR="002C5A7A" w:rsidRPr="006E233D" w:rsidRDefault="002C5A7A" w:rsidP="00076F7B">
            <w:r>
              <w:t>NA</w:t>
            </w:r>
          </w:p>
        </w:tc>
        <w:tc>
          <w:tcPr>
            <w:tcW w:w="1350" w:type="dxa"/>
          </w:tcPr>
          <w:p w:rsidR="002C5A7A" w:rsidRPr="006E233D" w:rsidRDefault="002C5A7A" w:rsidP="00076F7B">
            <w:r>
              <w:t>NA</w:t>
            </w:r>
          </w:p>
        </w:tc>
        <w:tc>
          <w:tcPr>
            <w:tcW w:w="990" w:type="dxa"/>
          </w:tcPr>
          <w:p w:rsidR="002C5A7A" w:rsidRPr="006E233D" w:rsidRDefault="002C5A7A" w:rsidP="00076F7B">
            <w:pPr>
              <w:rPr>
                <w:color w:val="000000"/>
              </w:rPr>
            </w:pPr>
            <w:r>
              <w:rPr>
                <w:color w:val="000000"/>
              </w:rPr>
              <w:t>225</w:t>
            </w:r>
          </w:p>
        </w:tc>
        <w:tc>
          <w:tcPr>
            <w:tcW w:w="1350" w:type="dxa"/>
          </w:tcPr>
          <w:p w:rsidR="002C5A7A" w:rsidRPr="006E233D" w:rsidRDefault="002C5A7A" w:rsidP="00076F7B">
            <w:pPr>
              <w:rPr>
                <w:color w:val="000000"/>
              </w:rPr>
            </w:pPr>
            <w:r>
              <w:rPr>
                <w:color w:val="000000"/>
              </w:rPr>
              <w:t>0050(3)</w:t>
            </w:r>
          </w:p>
        </w:tc>
        <w:tc>
          <w:tcPr>
            <w:tcW w:w="4860" w:type="dxa"/>
          </w:tcPr>
          <w:p w:rsidR="002C5A7A" w:rsidRDefault="002C5A7A" w:rsidP="00076F7B">
            <w:pPr>
              <w:rPr>
                <w:color w:val="000000"/>
              </w:rPr>
            </w:pPr>
            <w:r>
              <w:rPr>
                <w:color w:val="000000"/>
              </w:rPr>
              <w:t>Add:</w:t>
            </w:r>
          </w:p>
          <w:p w:rsidR="002C5A7A" w:rsidRDefault="002C5A7A"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Pr>
                <w:bCs/>
                <w:color w:val="000000"/>
              </w:rPr>
              <w:t>2</w:t>
            </w:r>
            <w:r w:rsidRPr="004874F6">
              <w:rPr>
                <w:bCs/>
                <w:color w:val="000000"/>
              </w:rPr>
              <w:t>)</w:t>
            </w:r>
            <w:r>
              <w:rPr>
                <w:color w:val="000000"/>
              </w:rPr>
              <w:t>.”</w:t>
            </w:r>
          </w:p>
        </w:tc>
        <w:tc>
          <w:tcPr>
            <w:tcW w:w="4320" w:type="dxa"/>
          </w:tcPr>
          <w:p w:rsidR="002C5A7A" w:rsidRPr="006E233D" w:rsidRDefault="002C5A7A"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sidR="002412C1">
              <w:rPr>
                <w:bCs/>
              </w:rPr>
              <w:t>gnificant Impact Levels</w:t>
            </w:r>
            <w:r>
              <w:rPr>
                <w:bCs/>
              </w:rPr>
              <w:t>.</w:t>
            </w:r>
          </w:p>
        </w:tc>
        <w:tc>
          <w:tcPr>
            <w:tcW w:w="787" w:type="dxa"/>
          </w:tcPr>
          <w:p w:rsidR="002C5A7A" w:rsidRDefault="002C5A7A" w:rsidP="00076F7B">
            <w:r>
              <w:t>NA</w:t>
            </w:r>
          </w:p>
        </w:tc>
      </w:tr>
      <w:tr w:rsidR="002C5A7A" w:rsidRPr="006E233D" w:rsidTr="00EB3156">
        <w:tc>
          <w:tcPr>
            <w:tcW w:w="918" w:type="dxa"/>
          </w:tcPr>
          <w:p w:rsidR="002C5A7A" w:rsidRPr="006E233D" w:rsidRDefault="002C5A7A" w:rsidP="00EB3156">
            <w:r w:rsidRPr="006E233D">
              <w:t>225</w:t>
            </w:r>
          </w:p>
        </w:tc>
        <w:tc>
          <w:tcPr>
            <w:tcW w:w="1350" w:type="dxa"/>
          </w:tcPr>
          <w:p w:rsidR="002C5A7A" w:rsidRPr="006E233D" w:rsidRDefault="002C5A7A" w:rsidP="00EB3156">
            <w:r>
              <w:t>0050(3</w:t>
            </w:r>
            <w:r w:rsidRPr="006E233D">
              <w:t>)(a)</w:t>
            </w:r>
          </w:p>
        </w:tc>
        <w:tc>
          <w:tcPr>
            <w:tcW w:w="990" w:type="dxa"/>
          </w:tcPr>
          <w:p w:rsidR="002C5A7A" w:rsidRPr="006E233D" w:rsidRDefault="002C5A7A" w:rsidP="00EB3156">
            <w:r w:rsidRPr="006E233D">
              <w:t>225</w:t>
            </w:r>
          </w:p>
        </w:tc>
        <w:tc>
          <w:tcPr>
            <w:tcW w:w="1350" w:type="dxa"/>
          </w:tcPr>
          <w:p w:rsidR="002C5A7A" w:rsidRPr="006E233D" w:rsidRDefault="002C5A7A" w:rsidP="001505A8">
            <w:r>
              <w:t>0050(4</w:t>
            </w:r>
            <w:r w:rsidRPr="006E233D">
              <w:t>)(a)</w:t>
            </w:r>
          </w:p>
        </w:tc>
        <w:tc>
          <w:tcPr>
            <w:tcW w:w="4860" w:type="dxa"/>
          </w:tcPr>
          <w:p w:rsidR="002C5A7A" w:rsidRPr="006E233D" w:rsidRDefault="002C5A7A" w:rsidP="00EB3156">
            <w:pPr>
              <w:rPr>
                <w:color w:val="000000"/>
              </w:rPr>
            </w:pPr>
            <w:r w:rsidRPr="006E233D">
              <w:rPr>
                <w:color w:val="000000"/>
              </w:rPr>
              <w:t>Delete division 222</w:t>
            </w:r>
          </w:p>
        </w:tc>
        <w:tc>
          <w:tcPr>
            <w:tcW w:w="4320" w:type="dxa"/>
          </w:tcPr>
          <w:p w:rsidR="002C5A7A" w:rsidRPr="006E233D" w:rsidRDefault="002C5A7A" w:rsidP="00EB3156">
            <w:pPr>
              <w:rPr>
                <w:bCs/>
              </w:rPr>
            </w:pPr>
            <w:r w:rsidRPr="006E233D">
              <w:rPr>
                <w:bCs/>
              </w:rPr>
              <w:t>Division 222 has been changed to refer to sources to division 224 rather than division 225</w:t>
            </w:r>
          </w:p>
        </w:tc>
        <w:tc>
          <w:tcPr>
            <w:tcW w:w="787" w:type="dxa"/>
          </w:tcPr>
          <w:p w:rsidR="002C5A7A" w:rsidRPr="006E233D" w:rsidRDefault="002C5A7A" w:rsidP="00EB3156">
            <w:r>
              <w:t>NA</w:t>
            </w:r>
          </w:p>
        </w:tc>
      </w:tr>
      <w:tr w:rsidR="002C5A7A" w:rsidRPr="006E233D" w:rsidTr="00076F7B">
        <w:tc>
          <w:tcPr>
            <w:tcW w:w="918" w:type="dxa"/>
          </w:tcPr>
          <w:p w:rsidR="002C5A7A" w:rsidRPr="006E233D" w:rsidRDefault="002C5A7A" w:rsidP="00076F7B">
            <w:r w:rsidRPr="006E233D">
              <w:t>225</w:t>
            </w:r>
          </w:p>
        </w:tc>
        <w:tc>
          <w:tcPr>
            <w:tcW w:w="1350" w:type="dxa"/>
          </w:tcPr>
          <w:p w:rsidR="002C5A7A" w:rsidRPr="006E233D" w:rsidRDefault="002C5A7A" w:rsidP="00076F7B">
            <w:r w:rsidRPr="006E233D">
              <w:t>0050(</w:t>
            </w:r>
            <w:r>
              <w:t>3</w:t>
            </w:r>
            <w:r w:rsidRPr="006E233D">
              <w:t>)(a)</w:t>
            </w:r>
            <w:r>
              <w:t xml:space="preserve"> &amp; (b)</w:t>
            </w:r>
          </w:p>
        </w:tc>
        <w:tc>
          <w:tcPr>
            <w:tcW w:w="990" w:type="dxa"/>
          </w:tcPr>
          <w:p w:rsidR="002C5A7A" w:rsidRPr="006E233D" w:rsidRDefault="002C5A7A" w:rsidP="008907BF">
            <w:r w:rsidRPr="006E233D">
              <w:t>225</w:t>
            </w:r>
          </w:p>
        </w:tc>
        <w:tc>
          <w:tcPr>
            <w:tcW w:w="1350" w:type="dxa"/>
          </w:tcPr>
          <w:p w:rsidR="002C5A7A" w:rsidRPr="006E233D" w:rsidRDefault="002C5A7A" w:rsidP="008907BF">
            <w:r w:rsidRPr="006E233D">
              <w:t>0050(</w:t>
            </w:r>
            <w:r>
              <w:t>4</w:t>
            </w:r>
            <w:r w:rsidRPr="006E233D">
              <w:t>)(a)</w:t>
            </w:r>
            <w:r>
              <w:t xml:space="preserve"> &amp; (b)</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2C5A7A" w:rsidRPr="006E233D" w:rsidRDefault="002C5A7A" w:rsidP="00076F7B">
            <w:pPr>
              <w:rPr>
                <w:bCs/>
              </w:rPr>
            </w:pPr>
            <w:r w:rsidRPr="006E233D">
              <w:rPr>
                <w:bCs/>
              </w:rPr>
              <w:t>Clarification</w:t>
            </w:r>
          </w:p>
        </w:tc>
        <w:tc>
          <w:tcPr>
            <w:tcW w:w="787" w:type="dxa"/>
          </w:tcPr>
          <w:p w:rsidR="002C5A7A" w:rsidRPr="006E233D" w:rsidRDefault="002C5A7A" w:rsidP="00076F7B">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0050(4)</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0070(1)</w:t>
            </w:r>
          </w:p>
        </w:tc>
        <w:tc>
          <w:tcPr>
            <w:tcW w:w="4860" w:type="dxa"/>
          </w:tcPr>
          <w:p w:rsidR="002C5A7A" w:rsidRPr="006E233D" w:rsidRDefault="002C5A7A" w:rsidP="00A17B70">
            <w:pPr>
              <w:rPr>
                <w:color w:val="000000"/>
              </w:rPr>
            </w:pPr>
            <w:r w:rsidRPr="006E233D">
              <w:rPr>
                <w:color w:val="000000"/>
              </w:rPr>
              <w:t>Move Air Quality Monitoring to division 224</w:t>
            </w:r>
          </w:p>
        </w:tc>
        <w:tc>
          <w:tcPr>
            <w:tcW w:w="4320" w:type="dxa"/>
          </w:tcPr>
          <w:p w:rsidR="002C5A7A" w:rsidRPr="006E233D" w:rsidRDefault="002C5A7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Delete the note:</w:t>
            </w:r>
          </w:p>
          <w:p w:rsidR="002C5A7A" w:rsidRPr="005A5027" w:rsidRDefault="002C5A7A" w:rsidP="00D814E0">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tables referenced have been added to the text of the definitions  significant impact levels, PSD Class II and III Increments, and significant emission rates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0060(1)</w:t>
            </w:r>
            <w:r>
              <w:t xml:space="preserve"> &amp; (2)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Delete division 222 and parentheses</w:t>
            </w:r>
            <w:r>
              <w:rPr>
                <w:color w:val="000000"/>
              </w:rPr>
              <w:t xml:space="preserve"> </w:t>
            </w:r>
          </w:p>
        </w:tc>
        <w:tc>
          <w:tcPr>
            <w:tcW w:w="4320" w:type="dxa"/>
          </w:tcPr>
          <w:p w:rsidR="002C5A7A" w:rsidRPr="005A5027" w:rsidRDefault="002C5A7A" w:rsidP="00D814E0">
            <w:pPr>
              <w:rPr>
                <w:bCs/>
              </w:rPr>
            </w:pPr>
            <w:r w:rsidRPr="005A5027">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Add “PSD” to increments and “significant” to Class I impact</w:t>
            </w:r>
            <w:r>
              <w:rPr>
                <w:color w:val="000000"/>
              </w:rPr>
              <w:t xml:space="preserve"> </w:t>
            </w:r>
          </w:p>
        </w:tc>
        <w:tc>
          <w:tcPr>
            <w:tcW w:w="4320" w:type="dxa"/>
          </w:tcPr>
          <w:p w:rsidR="002C5A7A" w:rsidRPr="005A5027" w:rsidRDefault="002C5A7A" w:rsidP="00FD37F3">
            <w:r w:rsidRPr="005A5027">
              <w:t>Clarification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Do not capitalize “Baseline Concentration” or “Competing PSD Increment Consuming Source Impacts.” Delete parentheses.</w:t>
            </w:r>
          </w:p>
        </w:tc>
        <w:tc>
          <w:tcPr>
            <w:tcW w:w="4320" w:type="dxa"/>
          </w:tcPr>
          <w:p w:rsidR="002C5A7A" w:rsidRPr="005A5027" w:rsidRDefault="002C5A7A" w:rsidP="00D814E0">
            <w:pPr>
              <w:rPr>
                <w:bCs/>
              </w:rPr>
            </w:pPr>
            <w:r w:rsidRPr="005A5027">
              <w:rPr>
                <w:bCs/>
              </w:rPr>
              <w:t>Correction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Add “Class I” to PSD increments</w:t>
            </w:r>
          </w:p>
        </w:tc>
        <w:tc>
          <w:tcPr>
            <w:tcW w:w="4320" w:type="dxa"/>
          </w:tcPr>
          <w:p w:rsidR="002C5A7A" w:rsidRPr="005A5027" w:rsidRDefault="002C5A7A" w:rsidP="00D814E0">
            <w:pPr>
              <w:rPr>
                <w:bCs/>
              </w:rPr>
            </w:pPr>
            <w:r w:rsidRPr="005A5027">
              <w:rPr>
                <w:bCs/>
              </w:rPr>
              <w:t>Clarification</w:t>
            </w:r>
          </w:p>
        </w:tc>
        <w:tc>
          <w:tcPr>
            <w:tcW w:w="787" w:type="dxa"/>
          </w:tcPr>
          <w:p w:rsidR="002C5A7A" w:rsidRPr="006E233D" w:rsidRDefault="002C5A7A" w:rsidP="00DF4613">
            <w:r>
              <w:t>NA</w:t>
            </w:r>
          </w:p>
        </w:tc>
      </w:tr>
      <w:tr w:rsidR="002C5A7A" w:rsidRPr="005A5027" w:rsidTr="00D814E0">
        <w:tc>
          <w:tcPr>
            <w:tcW w:w="918" w:type="dxa"/>
          </w:tcPr>
          <w:p w:rsidR="002C5A7A" w:rsidRPr="004345BA" w:rsidRDefault="002C5A7A" w:rsidP="00A65851">
            <w:r w:rsidRPr="004345BA">
              <w:t>225</w:t>
            </w:r>
          </w:p>
        </w:tc>
        <w:tc>
          <w:tcPr>
            <w:tcW w:w="1350" w:type="dxa"/>
          </w:tcPr>
          <w:p w:rsidR="002C5A7A" w:rsidRPr="004345BA" w:rsidRDefault="002C5A7A" w:rsidP="00A65851">
            <w:r w:rsidRPr="004345BA">
              <w:t>0060(2)(c)</w:t>
            </w:r>
          </w:p>
        </w:tc>
        <w:tc>
          <w:tcPr>
            <w:tcW w:w="990" w:type="dxa"/>
          </w:tcPr>
          <w:p w:rsidR="002C5A7A" w:rsidRPr="004345BA" w:rsidRDefault="002C5A7A" w:rsidP="00A65851">
            <w:pPr>
              <w:rPr>
                <w:color w:val="000000"/>
              </w:rPr>
            </w:pPr>
            <w:r w:rsidRPr="004345BA">
              <w:rPr>
                <w:color w:val="000000"/>
              </w:rPr>
              <w:t>NA</w:t>
            </w:r>
          </w:p>
        </w:tc>
        <w:tc>
          <w:tcPr>
            <w:tcW w:w="1350" w:type="dxa"/>
          </w:tcPr>
          <w:p w:rsidR="002C5A7A" w:rsidRPr="004345BA" w:rsidRDefault="002C5A7A" w:rsidP="00A65851">
            <w:pPr>
              <w:rPr>
                <w:color w:val="000000"/>
              </w:rPr>
            </w:pPr>
            <w:r w:rsidRPr="004345BA">
              <w:rPr>
                <w:color w:val="000000"/>
              </w:rPr>
              <w:t>NA</w:t>
            </w:r>
          </w:p>
        </w:tc>
        <w:tc>
          <w:tcPr>
            <w:tcW w:w="4860" w:type="dxa"/>
          </w:tcPr>
          <w:p w:rsidR="002C5A7A" w:rsidRDefault="002C5A7A" w:rsidP="00D814E0">
            <w:pPr>
              <w:rPr>
                <w:color w:val="000000"/>
              </w:rPr>
            </w:pPr>
            <w:r>
              <w:rPr>
                <w:color w:val="000000"/>
              </w:rPr>
              <w:t>Change to:</w:t>
            </w:r>
          </w:p>
          <w:p w:rsidR="002C5A7A" w:rsidRPr="004345BA" w:rsidRDefault="002C5A7A"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w:t>
            </w:r>
            <w:r w:rsidRPr="00572C9E">
              <w:rPr>
                <w:color w:val="000000"/>
              </w:rPr>
              <w:lastRenderedPageBreak/>
              <w:t xml:space="preserve">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Pr>
                <w:bCs/>
                <w:color w:val="000000"/>
              </w:rPr>
              <w:t>2</w:t>
            </w:r>
            <w:r w:rsidRPr="00572C9E">
              <w:rPr>
                <w:bCs/>
                <w:color w:val="000000"/>
              </w:rPr>
              <w:t>)</w:t>
            </w:r>
            <w:r>
              <w:rPr>
                <w:color w:val="000000"/>
              </w:rPr>
              <w:t>.”</w:t>
            </w:r>
          </w:p>
        </w:tc>
        <w:tc>
          <w:tcPr>
            <w:tcW w:w="4320" w:type="dxa"/>
          </w:tcPr>
          <w:p w:rsidR="002C5A7A" w:rsidRPr="004345BA" w:rsidRDefault="002C5A7A" w:rsidP="00D814E0">
            <w:pPr>
              <w:rPr>
                <w:bCs/>
              </w:rPr>
            </w:pPr>
            <w:r w:rsidRPr="004345BA">
              <w:rPr>
                <w:bCs/>
              </w:rPr>
              <w:lastRenderedPageBreak/>
              <w:t>Clarification</w:t>
            </w:r>
            <w:r>
              <w:rPr>
                <w:bCs/>
              </w:rPr>
              <w:t>. See above for explanation of significant impact level.</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0060(2)(d)</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Pr>
                <w:color w:val="000000"/>
              </w:rPr>
              <w:t>Do not capitalize “competing NAAQS source impacts” and “general background concentrations”</w:t>
            </w:r>
          </w:p>
        </w:tc>
        <w:tc>
          <w:tcPr>
            <w:tcW w:w="4320" w:type="dxa"/>
          </w:tcPr>
          <w:p w:rsidR="002C5A7A" w:rsidRPr="005A5027" w:rsidRDefault="002C5A7A" w:rsidP="00D814E0">
            <w:r w:rsidRPr="005A5027">
              <w:t>Not necessary</w:t>
            </w:r>
          </w:p>
        </w:tc>
        <w:tc>
          <w:tcPr>
            <w:tcW w:w="787" w:type="dxa"/>
          </w:tcPr>
          <w:p w:rsidR="002C5A7A" w:rsidRPr="006E233D" w:rsidRDefault="002C5A7A" w:rsidP="00DF4613">
            <w:r>
              <w:t>NA</w:t>
            </w:r>
          </w:p>
        </w:tc>
      </w:tr>
      <w:tr w:rsidR="002C5A7A" w:rsidRPr="006E233D"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0060</w:t>
            </w:r>
          </w:p>
        </w:tc>
        <w:tc>
          <w:tcPr>
            <w:tcW w:w="990" w:type="dxa"/>
          </w:tcPr>
          <w:p w:rsidR="002C5A7A" w:rsidRPr="005A5027" w:rsidRDefault="002C5A7A" w:rsidP="00C40FCB">
            <w:pPr>
              <w:rPr>
                <w:color w:val="000000"/>
              </w:rPr>
            </w:pPr>
            <w:r w:rsidRPr="005A5027">
              <w:rPr>
                <w:color w:val="000000"/>
              </w:rPr>
              <w:t>NA</w:t>
            </w:r>
          </w:p>
        </w:tc>
        <w:tc>
          <w:tcPr>
            <w:tcW w:w="1350" w:type="dxa"/>
          </w:tcPr>
          <w:p w:rsidR="002C5A7A" w:rsidRPr="005A5027" w:rsidRDefault="002C5A7A" w:rsidP="00C40FCB">
            <w:pPr>
              <w:rPr>
                <w:color w:val="000000"/>
              </w:rPr>
            </w:pPr>
            <w:r w:rsidRPr="005A5027">
              <w:rPr>
                <w:color w:val="000000"/>
              </w:rPr>
              <w:t>NA</w:t>
            </w:r>
          </w:p>
        </w:tc>
        <w:tc>
          <w:tcPr>
            <w:tcW w:w="4860" w:type="dxa"/>
          </w:tcPr>
          <w:p w:rsidR="002C5A7A" w:rsidRPr="005A5027" w:rsidRDefault="002C5A7A" w:rsidP="00C40FCB">
            <w:pPr>
              <w:rPr>
                <w:color w:val="000000"/>
              </w:rPr>
            </w:pPr>
            <w:r w:rsidRPr="005A5027">
              <w:rPr>
                <w:color w:val="000000"/>
              </w:rPr>
              <w:t>Delete the note:</w:t>
            </w:r>
          </w:p>
          <w:p w:rsidR="002C5A7A" w:rsidRPr="005A5027" w:rsidRDefault="002C5A7A" w:rsidP="00C40FCB">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 referenced has been added to the text of the definitions  significant impact levels</w:t>
            </w:r>
          </w:p>
        </w:tc>
        <w:tc>
          <w:tcPr>
            <w:tcW w:w="787" w:type="dxa"/>
          </w:tcPr>
          <w:p w:rsidR="002C5A7A" w:rsidRPr="006E233D" w:rsidRDefault="002C5A7A" w:rsidP="00DF4613">
            <w:r>
              <w:t>NA</w:t>
            </w:r>
          </w:p>
        </w:tc>
      </w:tr>
      <w:tr w:rsidR="002C5A7A" w:rsidRPr="006E233D" w:rsidTr="0031145F">
        <w:tc>
          <w:tcPr>
            <w:tcW w:w="918" w:type="dxa"/>
          </w:tcPr>
          <w:p w:rsidR="002C5A7A" w:rsidRPr="006E233D" w:rsidRDefault="002C5A7A" w:rsidP="0031145F">
            <w:pPr>
              <w:rPr>
                <w:color w:val="000000"/>
              </w:rPr>
            </w:pPr>
            <w:r>
              <w:rPr>
                <w:color w:val="000000"/>
              </w:rPr>
              <w:t>225</w:t>
            </w:r>
          </w:p>
        </w:tc>
        <w:tc>
          <w:tcPr>
            <w:tcW w:w="1350" w:type="dxa"/>
          </w:tcPr>
          <w:p w:rsidR="002C5A7A" w:rsidRPr="006E233D" w:rsidRDefault="002C5A7A" w:rsidP="0031145F">
            <w:pPr>
              <w:rPr>
                <w:color w:val="000000"/>
              </w:rPr>
            </w:pPr>
            <w:r>
              <w:rPr>
                <w:color w:val="000000"/>
              </w:rPr>
              <w:t>0070</w:t>
            </w:r>
          </w:p>
        </w:tc>
        <w:tc>
          <w:tcPr>
            <w:tcW w:w="990" w:type="dxa"/>
          </w:tcPr>
          <w:p w:rsidR="002C5A7A" w:rsidRPr="006E233D" w:rsidRDefault="002C5A7A" w:rsidP="0031145F">
            <w:r>
              <w:t>NA</w:t>
            </w:r>
          </w:p>
        </w:tc>
        <w:tc>
          <w:tcPr>
            <w:tcW w:w="1350" w:type="dxa"/>
          </w:tcPr>
          <w:p w:rsidR="002C5A7A" w:rsidRPr="006E233D" w:rsidRDefault="002C5A7A" w:rsidP="0031145F">
            <w:r>
              <w:t>NA</w:t>
            </w:r>
          </w:p>
        </w:tc>
        <w:tc>
          <w:tcPr>
            <w:tcW w:w="4860" w:type="dxa"/>
          </w:tcPr>
          <w:p w:rsidR="002C5A7A" w:rsidRPr="006E233D" w:rsidRDefault="002C5A7A" w:rsidP="0031145F">
            <w:pPr>
              <w:rPr>
                <w:color w:val="000000"/>
              </w:rPr>
            </w:pPr>
            <w:r>
              <w:rPr>
                <w:color w:val="000000"/>
              </w:rPr>
              <w:t>Spell out AQRV in the title</w:t>
            </w:r>
          </w:p>
        </w:tc>
        <w:tc>
          <w:tcPr>
            <w:tcW w:w="4320" w:type="dxa"/>
          </w:tcPr>
          <w:p w:rsidR="002C5A7A" w:rsidRPr="006E233D" w:rsidRDefault="002C5A7A" w:rsidP="0031145F">
            <w:r>
              <w:t>Clarification</w:t>
            </w:r>
          </w:p>
        </w:tc>
        <w:tc>
          <w:tcPr>
            <w:tcW w:w="787" w:type="dxa"/>
          </w:tcPr>
          <w:p w:rsidR="002C5A7A" w:rsidRPr="006E233D" w:rsidRDefault="002C5A7A" w:rsidP="0031145F">
            <w:r>
              <w:t>NA</w:t>
            </w:r>
          </w:p>
        </w:tc>
      </w:tr>
      <w:tr w:rsidR="002C5A7A" w:rsidRPr="006E233D" w:rsidTr="00D814E0">
        <w:tc>
          <w:tcPr>
            <w:tcW w:w="918" w:type="dxa"/>
          </w:tcPr>
          <w:p w:rsidR="002C5A7A" w:rsidRPr="006E233D" w:rsidRDefault="002C5A7A" w:rsidP="00A65851">
            <w:pPr>
              <w:rPr>
                <w:color w:val="000000"/>
              </w:rPr>
            </w:pPr>
            <w:r>
              <w:rPr>
                <w:color w:val="000000"/>
              </w:rPr>
              <w:t>225</w:t>
            </w:r>
          </w:p>
        </w:tc>
        <w:tc>
          <w:tcPr>
            <w:tcW w:w="1350" w:type="dxa"/>
          </w:tcPr>
          <w:p w:rsidR="002C5A7A" w:rsidRPr="006E233D" w:rsidRDefault="002C5A7A" w:rsidP="00A65851">
            <w:pPr>
              <w:rPr>
                <w:color w:val="000000"/>
              </w:rPr>
            </w:pPr>
            <w:r>
              <w:rPr>
                <w:color w:val="000000"/>
              </w:rPr>
              <w:t>0070(1)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 xml:space="preserve">“(1) </w:t>
            </w:r>
            <w:r w:rsidRPr="0059009B">
              <w:rPr>
                <w:color w:val="000000"/>
              </w:rPr>
              <w:t>Non-federal major sources are exempt from the requirements of this rule.</w:t>
            </w:r>
            <w:r>
              <w:rPr>
                <w:color w:val="000000"/>
              </w:rPr>
              <w:t>”</w:t>
            </w:r>
          </w:p>
        </w:tc>
        <w:tc>
          <w:tcPr>
            <w:tcW w:w="4320" w:type="dxa"/>
          </w:tcPr>
          <w:p w:rsidR="002C5A7A" w:rsidRPr="006E233D" w:rsidRDefault="002C5A7A" w:rsidP="00D814E0">
            <w:r w:rsidRPr="00AC5C33">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4860" w:type="dxa"/>
          </w:tcPr>
          <w:p w:rsidR="002C5A7A" w:rsidRDefault="002C5A7A" w:rsidP="00D814E0">
            <w:pPr>
              <w:rPr>
                <w:color w:val="000000"/>
              </w:rPr>
            </w:pPr>
            <w:r w:rsidRPr="006E233D">
              <w:rPr>
                <w:color w:val="000000"/>
              </w:rPr>
              <w:t>Add</w:t>
            </w:r>
            <w:r>
              <w:rPr>
                <w:color w:val="000000"/>
              </w:rPr>
              <w:t>:</w:t>
            </w:r>
          </w:p>
          <w:p w:rsidR="002C5A7A" w:rsidRPr="006E233D" w:rsidRDefault="002C5A7A"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2C5A7A" w:rsidRPr="006E233D" w:rsidRDefault="002C5A7A" w:rsidP="00D814E0">
            <w:r w:rsidRPr="006E233D">
              <w:t>Clarification. AQRV requirements apply to each emissions unit that increases actual emissions above its portion of the netting basis.</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990" w:type="dxa"/>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0070(3)</w:t>
            </w:r>
          </w:p>
        </w:tc>
        <w:tc>
          <w:tcPr>
            <w:tcW w:w="4860" w:type="dxa"/>
          </w:tcPr>
          <w:p w:rsidR="002C5A7A" w:rsidRDefault="002C5A7A" w:rsidP="00FE68CE">
            <w:pPr>
              <w:rPr>
                <w:color w:val="000000"/>
              </w:rPr>
            </w:pPr>
            <w:r w:rsidRPr="006E233D">
              <w:rPr>
                <w:color w:val="000000"/>
              </w:rPr>
              <w:t>Change to</w:t>
            </w:r>
            <w:r>
              <w:rPr>
                <w:color w:val="000000"/>
              </w:rPr>
              <w:t>:</w:t>
            </w:r>
          </w:p>
          <w:p w:rsidR="002C5A7A" w:rsidRPr="006E233D" w:rsidRDefault="002C5A7A" w:rsidP="00FE68CE">
            <w:pPr>
              <w:rPr>
                <w:color w:val="000000"/>
              </w:rPr>
            </w:pPr>
            <w:r w:rsidRPr="006E233D">
              <w:rPr>
                <w:color w:val="000000"/>
              </w:rPr>
              <w:t>“</w:t>
            </w:r>
            <w:r>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2C5A7A" w:rsidRPr="006E233D" w:rsidRDefault="002C5A7A" w:rsidP="00FC47D6">
            <w:r w:rsidRPr="006E233D">
              <w:t>Clarification</w:t>
            </w:r>
            <w:r>
              <w:t xml:space="preserve">. </w:t>
            </w:r>
            <w:r w:rsidRPr="006E233D">
              <w:t>DEQ provides notice of permit applications to EPA and Federal Land Managers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31278C">
            <w:r>
              <w:t>0070(2)(a</w:t>
            </w:r>
            <w:r w:rsidRPr="006E233D">
              <w:t>)</w:t>
            </w:r>
            <w:r>
              <w:t>, (c) &amp; (d)</w:t>
            </w:r>
          </w:p>
        </w:tc>
        <w:tc>
          <w:tcPr>
            <w:tcW w:w="990" w:type="dxa"/>
          </w:tcPr>
          <w:p w:rsidR="002C5A7A" w:rsidRPr="006E233D" w:rsidRDefault="002C5A7A" w:rsidP="00914447">
            <w:r w:rsidRPr="006E233D">
              <w:t>225</w:t>
            </w:r>
          </w:p>
        </w:tc>
        <w:tc>
          <w:tcPr>
            <w:tcW w:w="1350" w:type="dxa"/>
          </w:tcPr>
          <w:p w:rsidR="002C5A7A" w:rsidRPr="006E233D" w:rsidRDefault="002C5A7A" w:rsidP="0031278C">
            <w:r w:rsidRPr="006E233D">
              <w:t>0070(3)(</w:t>
            </w:r>
            <w:r>
              <w:t>a</w:t>
            </w:r>
            <w:r w:rsidRPr="006E233D">
              <w:t>)</w:t>
            </w:r>
            <w:r>
              <w:t>, (c) &amp; (d)</w:t>
            </w:r>
          </w:p>
        </w:tc>
        <w:tc>
          <w:tcPr>
            <w:tcW w:w="4860" w:type="dxa"/>
          </w:tcPr>
          <w:p w:rsidR="002C5A7A" w:rsidRPr="006E233D" w:rsidRDefault="002C5A7A" w:rsidP="00570EEE">
            <w:pPr>
              <w:rPr>
                <w:color w:val="000000"/>
              </w:rPr>
            </w:pPr>
            <w:r w:rsidRPr="006E233D">
              <w:rPr>
                <w:color w:val="000000"/>
              </w:rPr>
              <w:t xml:space="preserve">Replace </w:t>
            </w:r>
            <w:r>
              <w:rPr>
                <w:color w:val="000000"/>
              </w:rPr>
              <w:t>parentheses around “including visibility” with commas</w:t>
            </w:r>
          </w:p>
        </w:tc>
        <w:tc>
          <w:tcPr>
            <w:tcW w:w="4320" w:type="dxa"/>
          </w:tcPr>
          <w:p w:rsidR="002C5A7A" w:rsidRPr="006E233D" w:rsidRDefault="002C5A7A" w:rsidP="00914447">
            <w:r w:rsidRPr="006E233D">
              <w:t>Correction</w:t>
            </w:r>
          </w:p>
        </w:tc>
        <w:tc>
          <w:tcPr>
            <w:tcW w:w="787" w:type="dxa"/>
          </w:tcPr>
          <w:p w:rsidR="002C5A7A" w:rsidRPr="006E233D" w:rsidRDefault="002C5A7A" w:rsidP="00914447">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0070(2)(d)</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0070(3)(d)</w:t>
            </w:r>
          </w:p>
        </w:tc>
        <w:tc>
          <w:tcPr>
            <w:tcW w:w="4860" w:type="dxa"/>
          </w:tcPr>
          <w:p w:rsidR="002C5A7A" w:rsidRPr="006E233D" w:rsidRDefault="002C5A7A"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2C5A7A" w:rsidRPr="006E233D" w:rsidRDefault="002C5A7A" w:rsidP="00031590">
            <w:r w:rsidRPr="006E233D">
              <w:t>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0070(4)</w:t>
            </w:r>
          </w:p>
        </w:tc>
        <w:tc>
          <w:tcPr>
            <w:tcW w:w="4860" w:type="dxa"/>
          </w:tcPr>
          <w:p w:rsidR="002C5A7A" w:rsidRPr="006E233D" w:rsidRDefault="002C5A7A" w:rsidP="00A6639A">
            <w:pPr>
              <w:rPr>
                <w:color w:val="000000"/>
              </w:rPr>
            </w:pPr>
            <w:r w:rsidRPr="006E233D">
              <w:rPr>
                <w:color w:val="000000"/>
              </w:rPr>
              <w:t>Delete division 222</w:t>
            </w:r>
          </w:p>
        </w:tc>
        <w:tc>
          <w:tcPr>
            <w:tcW w:w="4320" w:type="dxa"/>
          </w:tcPr>
          <w:p w:rsidR="002C5A7A" w:rsidRPr="006E233D" w:rsidRDefault="002C5A7A" w:rsidP="00D814E0">
            <w:pPr>
              <w:rPr>
                <w:bCs/>
              </w:rPr>
            </w:pPr>
            <w:r w:rsidRPr="006E233D">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0070(3)(a)</w:t>
            </w:r>
          </w:p>
        </w:tc>
        <w:tc>
          <w:tcPr>
            <w:tcW w:w="990" w:type="dxa"/>
          </w:tcPr>
          <w:p w:rsidR="002C5A7A" w:rsidRPr="006E233D" w:rsidRDefault="002C5A7A" w:rsidP="00A65851">
            <w:r w:rsidRPr="006E233D">
              <w:t>225</w:t>
            </w:r>
          </w:p>
        </w:tc>
        <w:tc>
          <w:tcPr>
            <w:tcW w:w="1350" w:type="dxa"/>
          </w:tcPr>
          <w:p w:rsidR="002C5A7A" w:rsidRPr="006E233D" w:rsidRDefault="002C5A7A" w:rsidP="00A65851">
            <w:r>
              <w:t>0070(4</w:t>
            </w:r>
            <w:r w:rsidRPr="006E233D">
              <w:t>)(b)</w:t>
            </w:r>
          </w:p>
        </w:tc>
        <w:tc>
          <w:tcPr>
            <w:tcW w:w="4860" w:type="dxa"/>
          </w:tcPr>
          <w:p w:rsidR="002C5A7A" w:rsidRPr="006E233D" w:rsidRDefault="002C5A7A" w:rsidP="00FE68CE">
            <w:pPr>
              <w:rPr>
                <w:color w:val="000000"/>
              </w:rPr>
            </w:pPr>
            <w:r w:rsidRPr="006E233D">
              <w:rPr>
                <w:color w:val="000000"/>
              </w:rPr>
              <w:t xml:space="preserve">Require visibility analysis in Columbia River Gorge National Scenic Area </w:t>
            </w:r>
          </w:p>
        </w:tc>
        <w:tc>
          <w:tcPr>
            <w:tcW w:w="4320" w:type="dxa"/>
          </w:tcPr>
          <w:p w:rsidR="002C5A7A" w:rsidRPr="00327C16" w:rsidRDefault="002C5A7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w:t>
            </w:r>
            <w:r w:rsidRPr="00327C16">
              <w:rPr>
                <w:bCs/>
              </w:rPr>
              <w:lastRenderedPageBreak/>
              <w:t xml:space="preserve">River Gorge is an important part of that strategy. </w:t>
            </w:r>
          </w:p>
        </w:tc>
        <w:tc>
          <w:tcPr>
            <w:tcW w:w="787" w:type="dxa"/>
          </w:tcPr>
          <w:p w:rsidR="002C5A7A" w:rsidRPr="006E233D" w:rsidRDefault="002C5A7A" w:rsidP="00DF4613">
            <w:r>
              <w:lastRenderedPageBreak/>
              <w:t>NA</w:t>
            </w:r>
          </w:p>
        </w:tc>
      </w:tr>
      <w:tr w:rsidR="002C5A7A" w:rsidRPr="006E233D" w:rsidTr="0020574E">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0070(3)(c)</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0070(4)(c)</w:t>
            </w:r>
          </w:p>
        </w:tc>
        <w:tc>
          <w:tcPr>
            <w:tcW w:w="4860" w:type="dxa"/>
            <w:tcBorders>
              <w:bottom w:val="double" w:sz="6" w:space="0" w:color="auto"/>
            </w:tcBorders>
          </w:tcPr>
          <w:p w:rsidR="002C5A7A" w:rsidRPr="006E233D" w:rsidRDefault="002C5A7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2C5A7A" w:rsidRPr="006E233D" w:rsidRDefault="002C5A7A" w:rsidP="00031590">
            <w:r w:rsidRPr="006E233D">
              <w:t>Not necessary</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0070(3)(d</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0070(4)(d</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0070(5)</w:t>
            </w:r>
            <w:r>
              <w:t>(a)</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0070(6)(a)</w:t>
            </w:r>
          </w:p>
        </w:tc>
        <w:tc>
          <w:tcPr>
            <w:tcW w:w="4860" w:type="dxa"/>
            <w:tcBorders>
              <w:bottom w:val="double" w:sz="6" w:space="0" w:color="auto"/>
            </w:tcBorders>
          </w:tcPr>
          <w:p w:rsidR="002C5A7A" w:rsidRPr="006E233D" w:rsidRDefault="002C5A7A" w:rsidP="00D814E0">
            <w:pPr>
              <w:rPr>
                <w:color w:val="000000"/>
              </w:rPr>
            </w:pPr>
            <w:r w:rsidRPr="006E233D">
              <w:rPr>
                <w:color w:val="000000"/>
              </w:rPr>
              <w:t>Delete parentheses</w:t>
            </w:r>
          </w:p>
        </w:tc>
        <w:tc>
          <w:tcPr>
            <w:tcW w:w="4320" w:type="dxa"/>
          </w:tcPr>
          <w:p w:rsidR="002C5A7A" w:rsidRPr="006E233D" w:rsidRDefault="002C5A7A" w:rsidP="00D814E0">
            <w:r w:rsidRPr="006E233D">
              <w:t>Correction</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0070(5)(a)</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0070(6)(a)</w:t>
            </w:r>
          </w:p>
        </w:tc>
        <w:tc>
          <w:tcPr>
            <w:tcW w:w="4860" w:type="dxa"/>
            <w:tcBorders>
              <w:bottom w:val="double" w:sz="6" w:space="0" w:color="auto"/>
            </w:tcBorders>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0070(5)(b</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0070(6)(b</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0070(6)</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0070(7)</w:t>
            </w:r>
          </w:p>
        </w:tc>
        <w:tc>
          <w:tcPr>
            <w:tcW w:w="4860" w:type="dxa"/>
            <w:tcBorders>
              <w:bottom w:val="double" w:sz="6" w:space="0" w:color="auto"/>
            </w:tcBorders>
          </w:tcPr>
          <w:p w:rsidR="002C5A7A" w:rsidRPr="006E233D" w:rsidRDefault="002C5A7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2C5A7A" w:rsidRPr="00327C16" w:rsidRDefault="002C5A7A" w:rsidP="00031590">
            <w:r w:rsidRPr="00327C16">
              <w:t xml:space="preserve">Because similar pollutants affect both visibility and acid deposition, DEQ is making deposition modeling required where visibility modeling is required. </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0070(6)</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0070(7)</w:t>
            </w:r>
          </w:p>
        </w:tc>
        <w:tc>
          <w:tcPr>
            <w:tcW w:w="4860" w:type="dxa"/>
            <w:tcBorders>
              <w:bottom w:val="double" w:sz="6" w:space="0" w:color="auto"/>
            </w:tcBorders>
          </w:tcPr>
          <w:p w:rsidR="002C5A7A" w:rsidRPr="006E233D" w:rsidRDefault="002C5A7A" w:rsidP="00914447">
            <w:pPr>
              <w:rPr>
                <w:color w:val="000000"/>
              </w:rPr>
            </w:pPr>
            <w:r>
              <w:rPr>
                <w:color w:val="000000"/>
              </w:rPr>
              <w:t>Do not capitalize “nitrogen deposition” and “sulfur deposition”</w:t>
            </w:r>
          </w:p>
        </w:tc>
        <w:tc>
          <w:tcPr>
            <w:tcW w:w="4320" w:type="dxa"/>
          </w:tcPr>
          <w:p w:rsidR="002C5A7A" w:rsidRPr="006E233D" w:rsidRDefault="002C5A7A" w:rsidP="00914447">
            <w:r>
              <w:t>Correction</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0070(7)(a)</w:t>
            </w:r>
          </w:p>
        </w:tc>
        <w:tc>
          <w:tcPr>
            <w:tcW w:w="990" w:type="dxa"/>
          </w:tcPr>
          <w:p w:rsidR="002C5A7A" w:rsidRPr="006E233D" w:rsidRDefault="002C5A7A" w:rsidP="00914447">
            <w:r w:rsidRPr="006E233D">
              <w:t>225</w:t>
            </w:r>
          </w:p>
        </w:tc>
        <w:tc>
          <w:tcPr>
            <w:tcW w:w="1350" w:type="dxa"/>
          </w:tcPr>
          <w:p w:rsidR="002C5A7A" w:rsidRPr="006E233D" w:rsidRDefault="002C5A7A" w:rsidP="00914447">
            <w:r w:rsidRPr="006E233D">
              <w:t>0070(8)(a)</w:t>
            </w:r>
          </w:p>
        </w:tc>
        <w:tc>
          <w:tcPr>
            <w:tcW w:w="4860" w:type="dxa"/>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0070(7)(b)</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0070(8)(b)</w:t>
            </w:r>
          </w:p>
        </w:tc>
        <w:tc>
          <w:tcPr>
            <w:tcW w:w="4860" w:type="dxa"/>
          </w:tcPr>
          <w:p w:rsidR="002C5A7A" w:rsidRDefault="002C5A7A" w:rsidP="00D814E0">
            <w:pPr>
              <w:rPr>
                <w:color w:val="000000"/>
              </w:rPr>
            </w:pPr>
            <w:r w:rsidRPr="006E233D">
              <w:rPr>
                <w:color w:val="000000"/>
              </w:rPr>
              <w:t>Change to</w:t>
            </w:r>
            <w:r>
              <w:rPr>
                <w:color w:val="000000"/>
              </w:rPr>
              <w:t>:</w:t>
            </w:r>
          </w:p>
          <w:p w:rsidR="002C5A7A" w:rsidRPr="006E233D" w:rsidRDefault="002C5A7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0070(8)</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0070(9)</w:t>
            </w:r>
          </w:p>
        </w:tc>
        <w:tc>
          <w:tcPr>
            <w:tcW w:w="4860" w:type="dxa"/>
          </w:tcPr>
          <w:p w:rsidR="002C5A7A" w:rsidRPr="006E233D" w:rsidRDefault="002C5A7A"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Pr>
                <w:color w:val="000000"/>
              </w:rPr>
              <w:t xml:space="preserve">and “major </w:t>
            </w:r>
            <w:r w:rsidRPr="00572C9E">
              <w:rPr>
                <w:color w:val="000000"/>
              </w:rPr>
              <w:t>modification”</w:t>
            </w:r>
          </w:p>
        </w:tc>
        <w:tc>
          <w:tcPr>
            <w:tcW w:w="4320" w:type="dxa"/>
          </w:tcPr>
          <w:p w:rsidR="002C5A7A" w:rsidRPr="006E233D" w:rsidRDefault="002C5A7A" w:rsidP="00D814E0">
            <w:pPr>
              <w:rPr>
                <w:bCs/>
              </w:rPr>
            </w:pPr>
            <w:r w:rsidRPr="006E233D">
              <w:rPr>
                <w:bCs/>
              </w:rPr>
              <w:t>Rule numbers have changed</w:t>
            </w:r>
          </w:p>
        </w:tc>
        <w:tc>
          <w:tcPr>
            <w:tcW w:w="787" w:type="dxa"/>
          </w:tcPr>
          <w:p w:rsidR="002C5A7A" w:rsidRPr="006E233D" w:rsidRDefault="002C5A7A" w:rsidP="00DF4613">
            <w:r>
              <w:t>NA</w:t>
            </w:r>
          </w:p>
        </w:tc>
      </w:tr>
      <w:tr w:rsidR="002C5A7A" w:rsidRPr="006E233D" w:rsidTr="00D814E0">
        <w:tc>
          <w:tcPr>
            <w:tcW w:w="918" w:type="dxa"/>
          </w:tcPr>
          <w:p w:rsidR="002C5A7A" w:rsidRPr="00CB0F7B" w:rsidRDefault="002C5A7A" w:rsidP="00A65851">
            <w:r w:rsidRPr="00CB0F7B">
              <w:t>225</w:t>
            </w:r>
          </w:p>
        </w:tc>
        <w:tc>
          <w:tcPr>
            <w:tcW w:w="1350" w:type="dxa"/>
          </w:tcPr>
          <w:p w:rsidR="002C5A7A" w:rsidRPr="00CB0F7B" w:rsidRDefault="002C5A7A" w:rsidP="00A65851">
            <w:r w:rsidRPr="00CB0F7B">
              <w:t>0090(1)</w:t>
            </w:r>
          </w:p>
        </w:tc>
        <w:tc>
          <w:tcPr>
            <w:tcW w:w="990" w:type="dxa"/>
          </w:tcPr>
          <w:p w:rsidR="002C5A7A" w:rsidRPr="00CB0F7B" w:rsidRDefault="002C5A7A" w:rsidP="00A65851">
            <w:r w:rsidRPr="00CB0F7B">
              <w:t>224</w:t>
            </w:r>
          </w:p>
        </w:tc>
        <w:tc>
          <w:tcPr>
            <w:tcW w:w="1350" w:type="dxa"/>
          </w:tcPr>
          <w:p w:rsidR="002C5A7A" w:rsidRPr="00CB0F7B" w:rsidRDefault="002C5A7A" w:rsidP="00A65851">
            <w:r w:rsidRPr="00CB0F7B">
              <w:t>0520</w:t>
            </w:r>
          </w:p>
        </w:tc>
        <w:tc>
          <w:tcPr>
            <w:tcW w:w="4860" w:type="dxa"/>
          </w:tcPr>
          <w:p w:rsidR="002C5A7A" w:rsidRPr="00CB0F7B" w:rsidRDefault="002C5A7A" w:rsidP="00636EE8">
            <w:pPr>
              <w:rPr>
                <w:color w:val="000000"/>
              </w:rPr>
            </w:pPr>
            <w:r w:rsidRPr="00CB0F7B">
              <w:rPr>
                <w:color w:val="000000"/>
              </w:rPr>
              <w:t>Move to division 224</w:t>
            </w:r>
          </w:p>
        </w:tc>
        <w:tc>
          <w:tcPr>
            <w:tcW w:w="4320" w:type="dxa"/>
          </w:tcPr>
          <w:p w:rsidR="002C5A7A" w:rsidRPr="00CB0F7B" w:rsidRDefault="002C5A7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2C5A7A" w:rsidRPr="006E233D" w:rsidRDefault="002C5A7A" w:rsidP="00DF4613">
            <w:r w:rsidRPr="00CB0F7B">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0090(1)(a)</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(1)</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0090(1)(b)</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0090(1)(c)</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(3)</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0060(2)(d)</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0060(2)(e)</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0090(2)(a)(B)</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0090(2)(a)(C)</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0500(3)</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5000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0090(2)(a)(D)(ii) &amp; (2)(c)(A)(ii)</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 xml:space="preserve"> NA</w:t>
            </w:r>
          </w:p>
        </w:tc>
        <w:tc>
          <w:tcPr>
            <w:tcW w:w="4860" w:type="dxa"/>
          </w:tcPr>
          <w:p w:rsidR="002C5A7A" w:rsidRPr="006E233D" w:rsidRDefault="002C5A7A" w:rsidP="00C265B0">
            <w:pPr>
              <w:rPr>
                <w:color w:val="000000"/>
              </w:rPr>
            </w:pPr>
            <w:r>
              <w:rPr>
                <w:color w:val="000000"/>
              </w:rPr>
              <w:t>Move</w:t>
            </w:r>
            <w:r w:rsidRPr="006E233D">
              <w:rPr>
                <w:color w:val="000000"/>
              </w:rPr>
              <w:t xml:space="preserve"> requirements for small scale local energy project</w:t>
            </w:r>
          </w:p>
        </w:tc>
        <w:tc>
          <w:tcPr>
            <w:tcW w:w="4320" w:type="dxa"/>
          </w:tcPr>
          <w:p w:rsidR="002C5A7A" w:rsidRPr="006E233D" w:rsidRDefault="002C5A7A" w:rsidP="00AC0A60">
            <w:pPr>
              <w:rPr>
                <w:bCs/>
              </w:rPr>
            </w:pPr>
            <w:r>
              <w:rPr>
                <w:bCs/>
              </w:rPr>
              <w:t>Move to OAR 340-224-0530(6)</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09304F">
        <w:trPr>
          <w:trHeight w:val="513"/>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0090(2)(b) &amp; (c)</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0090(2)(c)(A)</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745D8A">
            <w:pPr>
              <w:rPr>
                <w:bCs/>
              </w:rPr>
            </w:pPr>
            <w:r w:rsidRPr="006E233D">
              <w:rPr>
                <w:bCs/>
              </w:rPr>
              <w:t xml:space="preserve">See above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0090(2)(c)(B)</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0090(3)</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0500(2)</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0090(4)</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0090(5)</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0090(6)</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0090(7)</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D814E0">
            <w:pPr>
              <w:rPr>
                <w:color w:val="000000"/>
              </w:rPr>
            </w:pPr>
            <w:r w:rsidRPr="006E233D">
              <w:rPr>
                <w:color w:val="000000"/>
              </w:rPr>
              <w:t>Move to division 224</w:t>
            </w:r>
          </w:p>
        </w:tc>
        <w:tc>
          <w:tcPr>
            <w:tcW w:w="4320" w:type="dxa"/>
          </w:tcPr>
          <w:p w:rsidR="002C5A7A" w:rsidRPr="006E233D" w:rsidRDefault="002C5A7A" w:rsidP="00D814E0">
            <w:pPr>
              <w:rPr>
                <w:bCs/>
              </w:rPr>
            </w:pPr>
            <w:r w:rsidRPr="006E233D">
              <w:rPr>
                <w:bCs/>
              </w:rPr>
              <w:t>See above</w:t>
            </w:r>
          </w:p>
        </w:tc>
        <w:tc>
          <w:tcPr>
            <w:tcW w:w="787" w:type="dxa"/>
          </w:tcPr>
          <w:p w:rsidR="002C5A7A" w:rsidRPr="006E233D" w:rsidRDefault="002C5A7A" w:rsidP="00DF4613">
            <w:r>
              <w:t>NA</w:t>
            </w:r>
          </w:p>
        </w:tc>
      </w:tr>
      <w:tr w:rsidR="002C5A7A" w:rsidRPr="006E233D" w:rsidTr="00D66578">
        <w:tc>
          <w:tcPr>
            <w:tcW w:w="918" w:type="dxa"/>
            <w:shd w:val="clear" w:color="auto" w:fill="B2A1C7" w:themeFill="accent4" w:themeFillTint="99"/>
          </w:tcPr>
          <w:p w:rsidR="002C5A7A" w:rsidRPr="006E233D" w:rsidRDefault="002C5A7A" w:rsidP="00A65851">
            <w:r w:rsidRPr="006E233D">
              <w:t>226</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0B3705" w:rsidRDefault="002C5A7A" w:rsidP="00A65851">
            <w:r w:rsidRPr="000B3705">
              <w:t>226</w:t>
            </w:r>
          </w:p>
        </w:tc>
        <w:tc>
          <w:tcPr>
            <w:tcW w:w="1350" w:type="dxa"/>
          </w:tcPr>
          <w:p w:rsidR="002C5A7A" w:rsidRPr="000B3705" w:rsidRDefault="002C5A7A" w:rsidP="00A65851">
            <w:r w:rsidRPr="000B3705">
              <w:t>NA</w:t>
            </w:r>
          </w:p>
        </w:tc>
        <w:tc>
          <w:tcPr>
            <w:tcW w:w="990" w:type="dxa"/>
          </w:tcPr>
          <w:p w:rsidR="002C5A7A" w:rsidRPr="000B3705" w:rsidRDefault="002C5A7A" w:rsidP="00A65851">
            <w:r w:rsidRPr="000B3705">
              <w:t>NA</w:t>
            </w:r>
          </w:p>
        </w:tc>
        <w:tc>
          <w:tcPr>
            <w:tcW w:w="1350" w:type="dxa"/>
          </w:tcPr>
          <w:p w:rsidR="002C5A7A" w:rsidRPr="000B3705" w:rsidRDefault="002C5A7A" w:rsidP="00A65851">
            <w:r w:rsidRPr="000B3705">
              <w:t>NA</w:t>
            </w:r>
          </w:p>
        </w:tc>
        <w:tc>
          <w:tcPr>
            <w:tcW w:w="4860" w:type="dxa"/>
          </w:tcPr>
          <w:p w:rsidR="002C5A7A" w:rsidRPr="000B3705" w:rsidRDefault="002C5A7A" w:rsidP="00644785">
            <w:r w:rsidRPr="000B3705">
              <w:t>Delete note:</w:t>
            </w:r>
          </w:p>
          <w:p w:rsidR="002C5A7A" w:rsidRPr="000B3705" w:rsidRDefault="002C5A7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2C5A7A" w:rsidRPr="000B3705" w:rsidRDefault="002C5A7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2C5A7A" w:rsidRDefault="002C5A7A" w:rsidP="00920F6E">
            <w:pPr>
              <w:jc w:val="center"/>
            </w:pPr>
            <w:r w:rsidRPr="000B3705">
              <w:t>NA</w:t>
            </w:r>
          </w:p>
        </w:tc>
      </w:tr>
      <w:tr w:rsidR="002C5A7A" w:rsidRPr="006E233D" w:rsidTr="00D66578">
        <w:trPr>
          <w:trHeight w:val="198"/>
        </w:trPr>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94960">
            <w:r w:rsidRPr="006E233D">
              <w:t xml:space="preserve">Add </w:t>
            </w:r>
            <w:r w:rsidR="00694960">
              <w:t>d</w:t>
            </w:r>
            <w:r w:rsidRPr="006E233D">
              <w:t>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920F6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AA71CC">
        <w:tc>
          <w:tcPr>
            <w:tcW w:w="918" w:type="dxa"/>
          </w:tcPr>
          <w:p w:rsidR="002C5A7A" w:rsidRPr="00210118" w:rsidRDefault="002C5A7A" w:rsidP="00AA71CC">
            <w:r w:rsidRPr="00210118">
              <w:t>226</w:t>
            </w:r>
          </w:p>
        </w:tc>
        <w:tc>
          <w:tcPr>
            <w:tcW w:w="1350" w:type="dxa"/>
          </w:tcPr>
          <w:p w:rsidR="002C5A7A" w:rsidRPr="00210118" w:rsidRDefault="002C5A7A" w:rsidP="00AA71CC">
            <w:r w:rsidRPr="00210118">
              <w:t>0010(2)</w:t>
            </w:r>
          </w:p>
        </w:tc>
        <w:tc>
          <w:tcPr>
            <w:tcW w:w="990" w:type="dxa"/>
          </w:tcPr>
          <w:p w:rsidR="002C5A7A" w:rsidRPr="00210118" w:rsidRDefault="002C5A7A" w:rsidP="00AA71CC">
            <w:r w:rsidRPr="00210118">
              <w:t>200</w:t>
            </w:r>
          </w:p>
        </w:tc>
        <w:tc>
          <w:tcPr>
            <w:tcW w:w="1350" w:type="dxa"/>
          </w:tcPr>
          <w:p w:rsidR="002C5A7A" w:rsidRPr="00210118" w:rsidRDefault="002C5A7A" w:rsidP="00CB0F7B">
            <w:r w:rsidRPr="00210118">
              <w:t>0020(1</w:t>
            </w:r>
            <w:r>
              <w:t>1</w:t>
            </w:r>
            <w:r w:rsidRPr="00210118">
              <w:t>0)</w:t>
            </w:r>
          </w:p>
        </w:tc>
        <w:tc>
          <w:tcPr>
            <w:tcW w:w="4860" w:type="dxa"/>
          </w:tcPr>
          <w:p w:rsidR="002C5A7A" w:rsidRPr="00210118" w:rsidRDefault="002C5A7A" w:rsidP="00AA71CC">
            <w:r w:rsidRPr="00210118">
              <w:t>Delete definition of “particulate matter” and use modified division 200 definition</w:t>
            </w:r>
          </w:p>
          <w:p w:rsidR="002C5A7A" w:rsidRPr="00210118" w:rsidRDefault="002C5A7A" w:rsidP="00AA71CC"/>
          <w:p w:rsidR="002C5A7A" w:rsidRPr="00210118" w:rsidRDefault="002C5A7A" w:rsidP="00D27424"/>
        </w:tc>
        <w:tc>
          <w:tcPr>
            <w:tcW w:w="4320" w:type="dxa"/>
          </w:tcPr>
          <w:p w:rsidR="002C5A7A" w:rsidRPr="00210118" w:rsidRDefault="002C5A7A" w:rsidP="00694960">
            <w:r w:rsidRPr="00210118">
              <w:t>See discussion above in division 204</w:t>
            </w:r>
            <w:r w:rsidR="00694960">
              <w:t xml:space="preserve"> in definition of “particulate matter.”</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200</w:t>
            </w:r>
          </w:p>
        </w:tc>
        <w:tc>
          <w:tcPr>
            <w:tcW w:w="1350" w:type="dxa"/>
          </w:tcPr>
          <w:p w:rsidR="002C5A7A" w:rsidRPr="006E233D" w:rsidRDefault="002C5A7A" w:rsidP="00A65851">
            <w:r>
              <w:t>0020(167</w:t>
            </w:r>
            <w:r w:rsidRPr="006E233D">
              <w:t>)</w:t>
            </w:r>
          </w:p>
        </w:tc>
        <w:tc>
          <w:tcPr>
            <w:tcW w:w="4860" w:type="dxa"/>
          </w:tcPr>
          <w:p w:rsidR="002C5A7A" w:rsidRPr="006E233D" w:rsidRDefault="002C5A7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lastRenderedPageBreak/>
              <w:t>226</w:t>
            </w:r>
          </w:p>
        </w:tc>
        <w:tc>
          <w:tcPr>
            <w:tcW w:w="1350" w:type="dxa"/>
            <w:tcBorders>
              <w:bottom w:val="double" w:sz="6" w:space="0" w:color="auto"/>
            </w:tcBorders>
          </w:tcPr>
          <w:p w:rsidR="002C5A7A" w:rsidRPr="006E233D" w:rsidRDefault="002C5A7A" w:rsidP="00A65851">
            <w:r w:rsidRPr="006E233D">
              <w:t>0010(6)</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Pr="006E233D" w:rsidRDefault="002C5A7A" w:rsidP="00626105">
            <w:r w:rsidRPr="006E233D">
              <w:t xml:space="preserve">Move definition of “standard cubic foot” to division 200 and change to “dry standard cubic foot” </w:t>
            </w:r>
          </w:p>
        </w:tc>
        <w:tc>
          <w:tcPr>
            <w:tcW w:w="4320" w:type="dxa"/>
            <w:tcBorders>
              <w:bottom w:val="double" w:sz="6" w:space="0" w:color="auto"/>
            </w:tcBorders>
          </w:tcPr>
          <w:p w:rsidR="002C5A7A" w:rsidRPr="006E233D" w:rsidRDefault="002C5A7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Highest and Best Practicable Treatment and Control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Default="002C5A7A" w:rsidP="00A65851">
            <w:r>
              <w:t>226</w:t>
            </w:r>
          </w:p>
        </w:tc>
        <w:tc>
          <w:tcPr>
            <w:tcW w:w="1350" w:type="dxa"/>
          </w:tcPr>
          <w:p w:rsidR="002C5A7A" w:rsidRDefault="002C5A7A" w:rsidP="00A65851">
            <w:r>
              <w:t>0100(1)</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2C5A7A" w:rsidP="00ED3514">
            <w:r>
              <w:t>Change to:</w:t>
            </w:r>
          </w:p>
          <w:p w:rsidR="002C5A7A" w:rsidRDefault="002C5A7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2C5A7A" w:rsidRDefault="002C5A7A" w:rsidP="00ED3514">
            <w:r>
              <w:t>The definition of “new source” has been deleted so put the definition in the text.</w:t>
            </w:r>
          </w:p>
        </w:tc>
        <w:tc>
          <w:tcPr>
            <w:tcW w:w="787" w:type="dxa"/>
          </w:tcPr>
          <w:p w:rsidR="002C5A7A" w:rsidRDefault="002C5A7A" w:rsidP="0066018C">
            <w:pPr>
              <w:jc w:val="center"/>
            </w:pPr>
            <w:r>
              <w:t>SIP</w:t>
            </w:r>
          </w:p>
        </w:tc>
      </w:tr>
      <w:tr w:rsidR="00531B03" w:rsidRPr="006E233D" w:rsidTr="001B5DCB">
        <w:tc>
          <w:tcPr>
            <w:tcW w:w="918" w:type="dxa"/>
          </w:tcPr>
          <w:p w:rsidR="00531B03" w:rsidRPr="006E233D" w:rsidRDefault="00531B03" w:rsidP="001B5DCB">
            <w:r>
              <w:t>226</w:t>
            </w:r>
          </w:p>
        </w:tc>
        <w:tc>
          <w:tcPr>
            <w:tcW w:w="1350" w:type="dxa"/>
          </w:tcPr>
          <w:p w:rsidR="00531B03" w:rsidRPr="006E233D" w:rsidRDefault="00531B03" w:rsidP="001B5DCB">
            <w:r>
              <w:t>0100(2)</w:t>
            </w:r>
          </w:p>
        </w:tc>
        <w:tc>
          <w:tcPr>
            <w:tcW w:w="990" w:type="dxa"/>
          </w:tcPr>
          <w:p w:rsidR="00531B03" w:rsidRDefault="00531B03" w:rsidP="001B5DCB">
            <w:r>
              <w:t>NA</w:t>
            </w:r>
          </w:p>
        </w:tc>
        <w:tc>
          <w:tcPr>
            <w:tcW w:w="1350" w:type="dxa"/>
          </w:tcPr>
          <w:p w:rsidR="00531B03" w:rsidRDefault="00531B03" w:rsidP="001B5DCB">
            <w:r>
              <w:t>NA</w:t>
            </w:r>
          </w:p>
        </w:tc>
        <w:tc>
          <w:tcPr>
            <w:tcW w:w="4860" w:type="dxa"/>
          </w:tcPr>
          <w:p w:rsidR="00531B03" w:rsidRDefault="00531B03" w:rsidP="001B5DCB">
            <w:r>
              <w:t>Delete “of this chapter”</w:t>
            </w:r>
          </w:p>
        </w:tc>
        <w:tc>
          <w:tcPr>
            <w:tcW w:w="4320" w:type="dxa"/>
          </w:tcPr>
          <w:p w:rsidR="00531B03" w:rsidRDefault="00531B03" w:rsidP="001B5DCB">
            <w:r>
              <w:t>Plain language</w:t>
            </w:r>
          </w:p>
        </w:tc>
        <w:tc>
          <w:tcPr>
            <w:tcW w:w="787" w:type="dxa"/>
          </w:tcPr>
          <w:p w:rsidR="00531B03" w:rsidRDefault="00531B03" w:rsidP="001B5DCB">
            <w:pPr>
              <w:jc w:val="center"/>
            </w:pPr>
            <w:r>
              <w:t>SIP</w:t>
            </w:r>
          </w:p>
        </w:tc>
      </w:tr>
      <w:tr w:rsidR="002C5A7A" w:rsidRPr="006E233D" w:rsidTr="00D66578">
        <w:tc>
          <w:tcPr>
            <w:tcW w:w="918" w:type="dxa"/>
          </w:tcPr>
          <w:p w:rsidR="002C5A7A" w:rsidRPr="006E233D" w:rsidRDefault="002C5A7A" w:rsidP="00A65851">
            <w:r>
              <w:t>226</w:t>
            </w:r>
          </w:p>
        </w:tc>
        <w:tc>
          <w:tcPr>
            <w:tcW w:w="1350" w:type="dxa"/>
          </w:tcPr>
          <w:p w:rsidR="002C5A7A" w:rsidRPr="006E233D" w:rsidRDefault="00531B03" w:rsidP="00A65851">
            <w:r>
              <w:t>011</w:t>
            </w:r>
            <w:r w:rsidR="002C5A7A">
              <w:t>0</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531B03" w:rsidP="00ED3514">
            <w:r>
              <w:t>Change “owner and operator of a source are encouraged” to “owner or operator is encouraged”</w:t>
            </w:r>
          </w:p>
        </w:tc>
        <w:tc>
          <w:tcPr>
            <w:tcW w:w="4320" w:type="dxa"/>
          </w:tcPr>
          <w:p w:rsidR="002C5A7A" w:rsidRDefault="00531B03" w:rsidP="00ED3514">
            <w:r>
              <w:t>Correction.  All instances are owner or operator, not and</w:t>
            </w:r>
          </w:p>
        </w:tc>
        <w:tc>
          <w:tcPr>
            <w:tcW w:w="787" w:type="dxa"/>
          </w:tcPr>
          <w:p w:rsidR="002C5A7A" w:rsidRDefault="002C5A7A" w:rsidP="0066018C">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(1)(b)(A)</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 xml:space="preserve">Add “pressure drop, ammonia slip” to the operational, maintenance and work practice requirements  </w:t>
            </w:r>
          </w:p>
          <w:p w:rsidR="002C5A7A" w:rsidRPr="006E233D" w:rsidRDefault="002C5A7A" w:rsidP="00914447"/>
        </w:tc>
        <w:tc>
          <w:tcPr>
            <w:tcW w:w="4320" w:type="dxa"/>
          </w:tcPr>
          <w:p w:rsidR="002C5A7A" w:rsidRPr="00ED3514" w:rsidRDefault="002C5A7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(1)(b)(B)</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Delete the hyphen in recordkeeping</w:t>
            </w:r>
          </w:p>
        </w:tc>
        <w:tc>
          <w:tcPr>
            <w:tcW w:w="4320" w:type="dxa"/>
          </w:tcPr>
          <w:p w:rsidR="002C5A7A" w:rsidRPr="00ED3514" w:rsidRDefault="002C5A7A" w:rsidP="00914447">
            <w:r>
              <w:t>Correction</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7C7E81">
            <w:r w:rsidRPr="006E233D">
              <w:t>0120</w:t>
            </w:r>
            <w:r>
              <w:t>(3)</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7C7E81">
            <w:r>
              <w:t>Delete the hyphen in startup and shutdown</w:t>
            </w:r>
          </w:p>
        </w:tc>
        <w:tc>
          <w:tcPr>
            <w:tcW w:w="4320" w:type="dxa"/>
          </w:tcPr>
          <w:p w:rsidR="002C5A7A" w:rsidRPr="00ED3514" w:rsidRDefault="002C5A7A" w:rsidP="00FE68CE">
            <w:r>
              <w:t>Correction</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Default="002C5A7A" w:rsidP="00D8314D">
            <w:r>
              <w:t>200</w:t>
            </w:r>
          </w:p>
        </w:tc>
        <w:tc>
          <w:tcPr>
            <w:tcW w:w="1350" w:type="dxa"/>
          </w:tcPr>
          <w:p w:rsidR="002C5A7A" w:rsidRDefault="002C5A7A" w:rsidP="00D8314D">
            <w:r>
              <w:t>0020(146)</w:t>
            </w:r>
          </w:p>
        </w:tc>
        <w:tc>
          <w:tcPr>
            <w:tcW w:w="990" w:type="dxa"/>
          </w:tcPr>
          <w:p w:rsidR="002C5A7A" w:rsidRDefault="002C5A7A" w:rsidP="00D8314D">
            <w:r>
              <w:t>226</w:t>
            </w:r>
          </w:p>
        </w:tc>
        <w:tc>
          <w:tcPr>
            <w:tcW w:w="1350" w:type="dxa"/>
          </w:tcPr>
          <w:p w:rsidR="002C5A7A" w:rsidRDefault="002C5A7A" w:rsidP="00D8314D">
            <w:r>
              <w:t>0130</w:t>
            </w:r>
          </w:p>
        </w:tc>
        <w:tc>
          <w:tcPr>
            <w:tcW w:w="4860" w:type="dxa"/>
          </w:tcPr>
          <w:p w:rsidR="002C5A7A" w:rsidRDefault="002C5A7A" w:rsidP="00D8314D">
            <w:r>
              <w:t>Add:</w:t>
            </w:r>
          </w:p>
          <w:p w:rsidR="002C5A7A" w:rsidRDefault="002C5A7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xml:space="preserve">. DEQ may consider </w:t>
            </w:r>
            <w:r w:rsidRPr="00BE4D51">
              <w:lastRenderedPageBreak/>
              <w:t>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2C5A7A" w:rsidRDefault="002C5A7A" w:rsidP="00D8314D">
            <w:pPr>
              <w:rPr>
                <w:bCs/>
              </w:rPr>
            </w:pPr>
            <w:r>
              <w:rPr>
                <w:bCs/>
              </w:rPr>
              <w:lastRenderedPageBreak/>
              <w:t>Move the procedural requirements for TACT from the definition</w:t>
            </w:r>
          </w:p>
        </w:tc>
        <w:tc>
          <w:tcPr>
            <w:tcW w:w="787" w:type="dxa"/>
          </w:tcPr>
          <w:p w:rsidR="002C5A7A" w:rsidRDefault="002C5A7A" w:rsidP="00D8314D">
            <w:pPr>
              <w:jc w:val="center"/>
            </w:pPr>
            <w:r>
              <w:t>SIP</w:t>
            </w:r>
          </w:p>
        </w:tc>
      </w:tr>
      <w:tr w:rsidR="002C5A7A" w:rsidRPr="006E233D" w:rsidTr="00EB3156">
        <w:tc>
          <w:tcPr>
            <w:tcW w:w="918" w:type="dxa"/>
          </w:tcPr>
          <w:p w:rsidR="002C5A7A" w:rsidRPr="00A17895" w:rsidRDefault="002C5A7A" w:rsidP="00EB3156">
            <w:r w:rsidRPr="00A17895">
              <w:lastRenderedPageBreak/>
              <w:t>NA</w:t>
            </w:r>
          </w:p>
        </w:tc>
        <w:tc>
          <w:tcPr>
            <w:tcW w:w="1350" w:type="dxa"/>
          </w:tcPr>
          <w:p w:rsidR="002C5A7A" w:rsidRPr="00A17895" w:rsidRDefault="002C5A7A" w:rsidP="00EB3156">
            <w:r w:rsidRPr="00A17895">
              <w:t>NA</w:t>
            </w:r>
          </w:p>
        </w:tc>
        <w:tc>
          <w:tcPr>
            <w:tcW w:w="990" w:type="dxa"/>
          </w:tcPr>
          <w:p w:rsidR="002C5A7A" w:rsidRPr="00A17895" w:rsidRDefault="002C5A7A" w:rsidP="00EB3156">
            <w:r>
              <w:t>226</w:t>
            </w:r>
          </w:p>
        </w:tc>
        <w:tc>
          <w:tcPr>
            <w:tcW w:w="1350" w:type="dxa"/>
          </w:tcPr>
          <w:p w:rsidR="002C5A7A" w:rsidRPr="00A17895" w:rsidRDefault="002C5A7A" w:rsidP="00EB3156">
            <w:r w:rsidRPr="00A17895">
              <w:t>0</w:t>
            </w:r>
            <w:r>
              <w:t>130</w:t>
            </w:r>
          </w:p>
        </w:tc>
        <w:tc>
          <w:tcPr>
            <w:tcW w:w="4860" w:type="dxa"/>
          </w:tcPr>
          <w:p w:rsidR="002C5A7A" w:rsidRPr="00A17895" w:rsidRDefault="002C5A7A" w:rsidP="00EB3156">
            <w:r w:rsidRPr="00A17895">
              <w:t>Add SIP note:</w:t>
            </w:r>
          </w:p>
          <w:p w:rsidR="002C5A7A" w:rsidRPr="00A17895" w:rsidRDefault="002C5A7A"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2C5A7A" w:rsidRPr="005A5027" w:rsidRDefault="002C5A7A" w:rsidP="00EB3156">
            <w:r>
              <w:t>Correction</w:t>
            </w:r>
          </w:p>
        </w:tc>
        <w:tc>
          <w:tcPr>
            <w:tcW w:w="787" w:type="dxa"/>
          </w:tcPr>
          <w:p w:rsidR="002C5A7A" w:rsidRDefault="002C5A7A" w:rsidP="00EB3156">
            <w:pPr>
              <w:jc w:val="center"/>
            </w:pPr>
            <w:r>
              <w:t>SIP</w:t>
            </w:r>
          </w:p>
        </w:tc>
      </w:tr>
      <w:tr w:rsidR="002C5A7A" w:rsidRPr="006E233D" w:rsidTr="00355A1A">
        <w:tc>
          <w:tcPr>
            <w:tcW w:w="918" w:type="dxa"/>
          </w:tcPr>
          <w:p w:rsidR="002C5A7A" w:rsidRPr="006E233D" w:rsidRDefault="002C5A7A" w:rsidP="00355A1A">
            <w:r w:rsidRPr="006E233D">
              <w:t>226</w:t>
            </w:r>
          </w:p>
        </w:tc>
        <w:tc>
          <w:tcPr>
            <w:tcW w:w="1350" w:type="dxa"/>
          </w:tcPr>
          <w:p w:rsidR="002C5A7A" w:rsidRPr="006E233D" w:rsidRDefault="002C5A7A" w:rsidP="00355A1A">
            <w:r>
              <w:t>014</w:t>
            </w:r>
            <w:r w:rsidRPr="006E233D">
              <w:t>0</w:t>
            </w:r>
            <w:r>
              <w:t>(1)</w:t>
            </w:r>
          </w:p>
        </w:tc>
        <w:tc>
          <w:tcPr>
            <w:tcW w:w="990" w:type="dxa"/>
          </w:tcPr>
          <w:p w:rsidR="002C5A7A" w:rsidRPr="006E233D" w:rsidRDefault="002C5A7A" w:rsidP="00355A1A">
            <w:r w:rsidRPr="006E233D">
              <w:t>NA</w:t>
            </w:r>
          </w:p>
        </w:tc>
        <w:tc>
          <w:tcPr>
            <w:tcW w:w="1350" w:type="dxa"/>
          </w:tcPr>
          <w:p w:rsidR="002C5A7A" w:rsidRPr="006E233D" w:rsidRDefault="002C5A7A" w:rsidP="00355A1A">
            <w:r w:rsidRPr="006E233D">
              <w:t>NA</w:t>
            </w:r>
          </w:p>
        </w:tc>
        <w:tc>
          <w:tcPr>
            <w:tcW w:w="4860" w:type="dxa"/>
          </w:tcPr>
          <w:p w:rsidR="002C5A7A" w:rsidRPr="006E233D" w:rsidRDefault="002C5A7A" w:rsidP="00355A1A">
            <w:r>
              <w:t>Do not capitalize ambient air quality standard and delete the space before the period</w:t>
            </w:r>
          </w:p>
        </w:tc>
        <w:tc>
          <w:tcPr>
            <w:tcW w:w="4320" w:type="dxa"/>
          </w:tcPr>
          <w:p w:rsidR="002C5A7A" w:rsidRPr="006E233D" w:rsidRDefault="002C5A7A" w:rsidP="00355A1A">
            <w:r w:rsidRPr="006E233D">
              <w:t>Correction</w:t>
            </w:r>
          </w:p>
        </w:tc>
        <w:tc>
          <w:tcPr>
            <w:tcW w:w="787" w:type="dxa"/>
          </w:tcPr>
          <w:p w:rsidR="002C5A7A" w:rsidRPr="006E233D" w:rsidRDefault="002C5A7A" w:rsidP="00355A1A">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t>014</w:t>
            </w:r>
            <w:r w:rsidRPr="006E233D">
              <w:t>0</w:t>
            </w:r>
            <w:r>
              <w:t>(5)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1B5B">
            <w:r>
              <w:t>Change chapter to OAR</w:t>
            </w:r>
          </w:p>
        </w:tc>
        <w:tc>
          <w:tcPr>
            <w:tcW w:w="4320" w:type="dxa"/>
          </w:tcPr>
          <w:p w:rsidR="002C5A7A" w:rsidRPr="006E233D" w:rsidRDefault="002C5A7A" w:rsidP="00FE68CE">
            <w:r w:rsidRPr="006E233D">
              <w:t>Correction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Grain Loading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372B9E">
        <w:tc>
          <w:tcPr>
            <w:tcW w:w="918" w:type="dxa"/>
          </w:tcPr>
          <w:p w:rsidR="002C5A7A" w:rsidRPr="006E233D" w:rsidRDefault="002C5A7A" w:rsidP="00372B9E">
            <w:r w:rsidRPr="006E233D">
              <w:t>226</w:t>
            </w:r>
          </w:p>
        </w:tc>
        <w:tc>
          <w:tcPr>
            <w:tcW w:w="1350" w:type="dxa"/>
          </w:tcPr>
          <w:p w:rsidR="002C5A7A" w:rsidRPr="006E233D" w:rsidRDefault="002C5A7A" w:rsidP="00372B9E">
            <w:r w:rsidRPr="006E233D">
              <w:t>0210</w:t>
            </w:r>
          </w:p>
        </w:tc>
        <w:tc>
          <w:tcPr>
            <w:tcW w:w="990" w:type="dxa"/>
          </w:tcPr>
          <w:p w:rsidR="002C5A7A" w:rsidRPr="006E233D" w:rsidRDefault="002C5A7A" w:rsidP="00372B9E">
            <w:r w:rsidRPr="006E233D">
              <w:t>NA</w:t>
            </w:r>
          </w:p>
        </w:tc>
        <w:tc>
          <w:tcPr>
            <w:tcW w:w="1350" w:type="dxa"/>
          </w:tcPr>
          <w:p w:rsidR="002C5A7A" w:rsidRPr="006E233D" w:rsidRDefault="002C5A7A" w:rsidP="00372B9E">
            <w:r w:rsidRPr="006E233D">
              <w:t>NA</w:t>
            </w:r>
          </w:p>
        </w:tc>
        <w:tc>
          <w:tcPr>
            <w:tcW w:w="4860" w:type="dxa"/>
          </w:tcPr>
          <w:p w:rsidR="002C5A7A" w:rsidRPr="006E233D" w:rsidRDefault="002C5A7A" w:rsidP="00372B9E">
            <w:r w:rsidRPr="006E233D">
              <w:t>Change title to “Particulate Emission Limitations for Sources Other Than Fuel Burning Equipment, and Refuse Burning Equ</w:t>
            </w:r>
            <w:r>
              <w:t>ipment, and Fugitive Emissions”</w:t>
            </w:r>
          </w:p>
        </w:tc>
        <w:tc>
          <w:tcPr>
            <w:tcW w:w="4320" w:type="dxa"/>
          </w:tcPr>
          <w:p w:rsidR="002C5A7A" w:rsidRPr="006E233D" w:rsidRDefault="002C5A7A" w:rsidP="00372B9E">
            <w:r w:rsidRPr="006E233D">
              <w:t>Clarification</w:t>
            </w:r>
          </w:p>
        </w:tc>
        <w:tc>
          <w:tcPr>
            <w:tcW w:w="787" w:type="dxa"/>
          </w:tcPr>
          <w:p w:rsidR="002C5A7A" w:rsidRPr="006E233D" w:rsidRDefault="002C5A7A" w:rsidP="00372B9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0210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0284">
            <w:r>
              <w:t>Replace the grain loading standards with the following sections.</w:t>
            </w:r>
          </w:p>
        </w:tc>
        <w:tc>
          <w:tcPr>
            <w:tcW w:w="4320" w:type="dxa"/>
          </w:tcPr>
          <w:p w:rsidR="002C5A7A" w:rsidRPr="006E233D" w:rsidRDefault="002C5A7A" w:rsidP="00372B9E">
            <w:r w:rsidRPr="006E233D">
              <w:t>DEQ is proposing the change because of the following reasons:</w:t>
            </w:r>
          </w:p>
          <w:p w:rsidR="002C5A7A" w:rsidRPr="006E233D" w:rsidRDefault="002C5A7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8E4848">
            <w:pPr>
              <w:numPr>
                <w:ilvl w:val="0"/>
                <w:numId w:val="12"/>
              </w:numPr>
            </w:pPr>
            <w:r w:rsidRPr="006E233D">
              <w:t>More and more areas of the state are special control areas due to population increases.</w:t>
            </w:r>
          </w:p>
          <w:p w:rsidR="002C5A7A" w:rsidRPr="006E233D" w:rsidRDefault="002C5A7A" w:rsidP="00372B9E">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66018C">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rsidRPr="006E233D">
              <w:t>0210(1)</w:t>
            </w:r>
          </w:p>
        </w:tc>
        <w:tc>
          <w:tcPr>
            <w:tcW w:w="4860" w:type="dxa"/>
          </w:tcPr>
          <w:p w:rsidR="002C5A7A" w:rsidRDefault="002C5A7A" w:rsidP="0021572F">
            <w:r>
              <w:t>Add:</w:t>
            </w:r>
          </w:p>
          <w:p w:rsidR="002C5A7A" w:rsidRPr="00042190" w:rsidRDefault="002C5A7A"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2C5A7A" w:rsidRPr="006E233D" w:rsidRDefault="002C5A7A" w:rsidP="007522B9">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0210(2</w:t>
            </w:r>
            <w:r w:rsidRPr="006E233D">
              <w:t>)</w:t>
            </w:r>
          </w:p>
        </w:tc>
        <w:tc>
          <w:tcPr>
            <w:tcW w:w="4860" w:type="dxa"/>
          </w:tcPr>
          <w:p w:rsidR="002C5A7A" w:rsidRDefault="002C5A7A" w:rsidP="00042190">
            <w:r>
              <w:t>Add:</w:t>
            </w:r>
          </w:p>
          <w:p w:rsidR="002C5A7A" w:rsidRPr="00042190" w:rsidRDefault="002C5A7A" w:rsidP="00042190">
            <w:r>
              <w:t>“</w:t>
            </w:r>
            <w:r w:rsidRPr="00042190">
              <w:t xml:space="preserve">(2) No person may cause, suffer, allow, or permit particulate matter emission from any air contaminant </w:t>
            </w:r>
            <w:r w:rsidRPr="00042190">
              <w:lastRenderedPageBreak/>
              <w:t>source in excess of:</w:t>
            </w:r>
          </w:p>
          <w:p w:rsidR="002C5A7A" w:rsidRPr="00042190" w:rsidRDefault="002C5A7A" w:rsidP="00042190">
            <w:r w:rsidRPr="00042190">
              <w:t>(a) For sources installed, constructed, or modified before June 1, 1970:</w:t>
            </w:r>
          </w:p>
          <w:p w:rsidR="002C5A7A" w:rsidRPr="00042190" w:rsidRDefault="002C5A7A" w:rsidP="00042190">
            <w:r w:rsidRPr="00042190">
              <w:t xml:space="preserve">(A) 0.10 grains per dry standard cubic foot unless representative compliance source test data prior to </w:t>
            </w:r>
            <w:r>
              <w:t>[INSERT SOS FILING DATE OF RULES]</w:t>
            </w:r>
            <w:r w:rsidRPr="00042190">
              <w:t xml:space="preserve"> is greater than 0.080 grains per dry standard cubic foot; </w:t>
            </w:r>
          </w:p>
          <w:p w:rsidR="002C5A7A" w:rsidRPr="00042190" w:rsidRDefault="002C5A7A" w:rsidP="00042190">
            <w:r w:rsidRPr="00042190">
              <w:t xml:space="preserve">(B) If the limit in paragraph (A) does not apply, 0.2 grains per dry standard cubic foot through December 31, 2019; </w:t>
            </w:r>
          </w:p>
          <w:p w:rsidR="002C5A7A" w:rsidRPr="00042190" w:rsidRDefault="002C5A7A" w:rsidP="00042190">
            <w:r w:rsidRPr="00042190">
              <w:t xml:space="preserve">(C) If the limit in paragraph (A) does not apply, 0.15 grains per dry standard cubic foot beginning January 1, 2020; or  </w:t>
            </w:r>
          </w:p>
          <w:p w:rsidR="002C5A7A" w:rsidRPr="00042190" w:rsidRDefault="002C5A7A" w:rsidP="00042190">
            <w:r w:rsidRPr="00042190">
              <w:t>(D) For equipment or a mode of operation that is used less than 876 hours per calendar year, 0.20 grains per standard cubic foot beginning January 1, 2020.</w:t>
            </w:r>
          </w:p>
          <w:p w:rsidR="002C5A7A" w:rsidRPr="00042190" w:rsidRDefault="002C5A7A" w:rsidP="00042190">
            <w:r w:rsidRPr="00042190">
              <w:t xml:space="preserve">(b) For sources installed, constructed, or modified on or after June 1, 1970 but prior to </w:t>
            </w:r>
            <w:r>
              <w:t>[INSERT SOS FILING DATE OF RULES]</w:t>
            </w:r>
            <w:r w:rsidRPr="00042190">
              <w:t>:</w:t>
            </w:r>
          </w:p>
          <w:p w:rsidR="002C5A7A" w:rsidRPr="00042190" w:rsidRDefault="002C5A7A" w:rsidP="00042190">
            <w:r w:rsidRPr="00042190">
              <w:t xml:space="preserve">(A) 0.10 grains per dry standard cubic foot unless representative compliance source test data prior to </w:t>
            </w:r>
            <w:r>
              <w:t>[INSERT SOS FILING DATE OF RULES]</w:t>
            </w:r>
            <w:r w:rsidRPr="00042190">
              <w:t xml:space="preserve"> is greater than 0.080 grains per dry standard cubic foot; </w:t>
            </w:r>
          </w:p>
          <w:p w:rsidR="002C5A7A" w:rsidRPr="00042190" w:rsidRDefault="002C5A7A" w:rsidP="00042190">
            <w:r w:rsidRPr="00042190">
              <w:t>(B) If the limit in paragraph (A) does not apply, 0.1 grains per dry standard cubic foot through December 31, 2019; or</w:t>
            </w:r>
          </w:p>
          <w:p w:rsidR="002C5A7A" w:rsidRPr="00042190" w:rsidRDefault="002C5A7A" w:rsidP="00042190">
            <w:r w:rsidRPr="00042190">
              <w:t xml:space="preserve">(C) If the limit in paragraph (A) does not apply, 0.14 grains per dry standard cubic foot beginning January 1, 2020. </w:t>
            </w:r>
          </w:p>
          <w:p w:rsidR="002C5A7A" w:rsidRPr="00042190" w:rsidRDefault="002C5A7A" w:rsidP="00042190">
            <w:r w:rsidRPr="00042190">
              <w:t xml:space="preserve">(c) For sources installed, constructed or modified after </w:t>
            </w:r>
            <w:r>
              <w:t>[INSERT SOS FILING DATE OF RULES]</w:t>
            </w:r>
            <w:r w:rsidRPr="00042190">
              <w:t>, 0.10 grains per dry standard cubic foot.</w:t>
            </w:r>
          </w:p>
          <w:p w:rsidR="002C5A7A" w:rsidRPr="00042190" w:rsidRDefault="002C5A7A" w:rsidP="0021572F">
            <w:r w:rsidRPr="00042190">
              <w:t xml:space="preserve">(d) The owner or operator of a source installed, constructed or modified before </w:t>
            </w:r>
            <w:r>
              <w:t>[INSERT SOS FILING DATE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2C5A7A" w:rsidRPr="00E95FDE" w:rsidRDefault="002C5A7A" w:rsidP="007522B9">
            <w:r w:rsidRPr="00E95FDE">
              <w:lastRenderedPageBreak/>
              <w:t>For sources installed, constructed, or modified before June 1, 1970:</w:t>
            </w:r>
          </w:p>
          <w:p w:rsidR="002C5A7A" w:rsidRPr="00E95FDE" w:rsidRDefault="002C5A7A" w:rsidP="007522B9">
            <w:pPr>
              <w:pStyle w:val="ListParagraph"/>
              <w:numPr>
                <w:ilvl w:val="0"/>
                <w:numId w:val="42"/>
              </w:numPr>
            </w:pPr>
            <w:r w:rsidRPr="00E95FDE">
              <w:t xml:space="preserve">Sources that have representative source test </w:t>
            </w:r>
            <w:r w:rsidRPr="00E95FDE">
              <w:lastRenderedPageBreak/>
              <w:t>data at less than 0.080 gr/dscf must continue to be operated at Highest and Best and will receive a grain loading limit of 0.10 gr/dscf.</w:t>
            </w:r>
          </w:p>
          <w:p w:rsidR="002C5A7A" w:rsidRPr="00E95FDE" w:rsidRDefault="002C5A7A"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2C5A7A" w:rsidRPr="00E95FDE" w:rsidRDefault="002C5A7A" w:rsidP="007522B9">
            <w:pPr>
              <w:pStyle w:val="ListParagraph"/>
              <w:numPr>
                <w:ilvl w:val="0"/>
                <w:numId w:val="41"/>
              </w:numPr>
            </w:pPr>
            <w:r w:rsidRPr="00E95FDE">
              <w:t>On 01/01/20, the grain loading limit will be reduced to 0.15 gr/dscf</w:t>
            </w:r>
          </w:p>
          <w:p w:rsidR="002C5A7A" w:rsidRDefault="002C5A7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E95FDE">
            <w:r w:rsidRPr="00E95FDE">
              <w:t xml:space="preserve">For sources installed, constructed, or modified </w:t>
            </w:r>
            <w:r>
              <w:t>after</w:t>
            </w:r>
            <w:r w:rsidRPr="00E95FDE">
              <w:t xml:space="preserve"> June 1, 1970:</w:t>
            </w:r>
          </w:p>
          <w:p w:rsidR="002C5A7A" w:rsidRPr="00E95FDE" w:rsidRDefault="002C5A7A"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2C5A7A" w:rsidRPr="00E95FDE" w:rsidRDefault="002C5A7A" w:rsidP="00E95FDE">
            <w:pPr>
              <w:numPr>
                <w:ilvl w:val="0"/>
                <w:numId w:val="41"/>
              </w:numPr>
            </w:pPr>
            <w:r w:rsidRPr="00E95FDE">
              <w:t xml:space="preserve">On 01/01/20, the grain loading </w:t>
            </w:r>
            <w:r>
              <w:t>limit will be reduced to 0.14</w:t>
            </w:r>
            <w:r w:rsidRPr="00E95FDE">
              <w:t xml:space="preserve"> gr/dscf</w:t>
            </w:r>
          </w:p>
          <w:p w:rsidR="002C5A7A" w:rsidRDefault="002C5A7A" w:rsidP="00E95FDE">
            <w:pPr>
              <w:numPr>
                <w:ilvl w:val="0"/>
                <w:numId w:val="41"/>
              </w:numPr>
            </w:pPr>
            <w:r>
              <w:t>Sources installed, constructed, or modified after 11/01/14 must comply with 0.10 gr/dscf</w:t>
            </w:r>
          </w:p>
          <w:p w:rsidR="002C5A7A" w:rsidRPr="00E95FDE" w:rsidRDefault="002C5A7A" w:rsidP="00E95FDE">
            <w:pPr>
              <w:numPr>
                <w:ilvl w:val="0"/>
                <w:numId w:val="41"/>
              </w:numPr>
            </w:pPr>
            <w:r>
              <w:t>Sources may request an extension if necessary</w:t>
            </w:r>
          </w:p>
          <w:p w:rsidR="002C5A7A" w:rsidRPr="00E95FDE" w:rsidRDefault="002C5A7A" w:rsidP="00E95FDE"/>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0210(3</w:t>
            </w:r>
            <w:r w:rsidRPr="006E233D">
              <w:t>)</w:t>
            </w:r>
          </w:p>
        </w:tc>
        <w:tc>
          <w:tcPr>
            <w:tcW w:w="4860" w:type="dxa"/>
          </w:tcPr>
          <w:p w:rsidR="002C5A7A" w:rsidRDefault="002C5A7A" w:rsidP="0021572F">
            <w:r>
              <w:t>Add:</w:t>
            </w:r>
          </w:p>
          <w:p w:rsidR="002C5A7A" w:rsidRPr="00E95FDE" w:rsidRDefault="002C5A7A" w:rsidP="00E95FDE">
            <w:r>
              <w:t>“</w:t>
            </w:r>
            <w:r w:rsidRPr="00E95FDE">
              <w:t xml:space="preserve">(3) Compliance with the emissions standards in section (2) is determined using: </w:t>
            </w:r>
          </w:p>
          <w:p w:rsidR="002C5A7A" w:rsidRPr="00E95FDE" w:rsidRDefault="002C5A7A" w:rsidP="00E95FDE">
            <w:r w:rsidRPr="00E95FDE">
              <w:lastRenderedPageBreak/>
              <w:t>(a) Oregon Method 5;</w:t>
            </w:r>
          </w:p>
          <w:p w:rsidR="002C5A7A" w:rsidRPr="00E95FDE" w:rsidRDefault="002C5A7A" w:rsidP="00E95FDE">
            <w:r w:rsidRPr="00E95FDE">
              <w:t xml:space="preserve">(b) DEQ Method 8, as approved by DEQ for sources with exhaust gases at or near ambient conditions; </w:t>
            </w:r>
          </w:p>
          <w:p w:rsidR="002C5A7A" w:rsidRPr="00E95FDE" w:rsidRDefault="002C5A7A" w:rsidP="00E95FDE">
            <w:r w:rsidRPr="00E95FDE">
              <w:t>(c) DEQ Method 7 for direct heat transfer sources; or</w:t>
            </w:r>
          </w:p>
          <w:p w:rsidR="002C5A7A" w:rsidRPr="00E95FDE" w:rsidRDefault="002C5A7A" w:rsidP="00E95FDE">
            <w:r w:rsidRPr="00E95FDE">
              <w:t>(d) An alternative method approved by DEQ.</w:t>
            </w:r>
          </w:p>
          <w:p w:rsidR="002C5A7A" w:rsidRPr="00042190" w:rsidRDefault="002C5A7A"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E95FDE">
            <w:r w:rsidRPr="006E233D">
              <w:lastRenderedPageBreak/>
              <w:t>A test method should always be specified with each standard  in order to be able to show compliance</w:t>
            </w:r>
            <w:r>
              <w:t xml:space="preserve">. Representative source test data is </w:t>
            </w:r>
            <w:r>
              <w:lastRenderedPageBreak/>
              <w:t xml:space="preserve">clarified. </w:t>
            </w:r>
          </w:p>
        </w:tc>
        <w:tc>
          <w:tcPr>
            <w:tcW w:w="787" w:type="dxa"/>
          </w:tcPr>
          <w:p w:rsidR="002C5A7A" w:rsidRPr="006E233D" w:rsidRDefault="002C5A7A" w:rsidP="0021572F">
            <w:pPr>
              <w:jc w:val="center"/>
            </w:pPr>
            <w:r>
              <w:lastRenderedPageBreak/>
              <w:t>SIP</w:t>
            </w:r>
          </w:p>
        </w:tc>
      </w:tr>
      <w:tr w:rsidR="002C5A7A" w:rsidRPr="006E233D" w:rsidTr="00914447">
        <w:tc>
          <w:tcPr>
            <w:tcW w:w="918" w:type="dxa"/>
          </w:tcPr>
          <w:p w:rsidR="002C5A7A" w:rsidRPr="006E233D" w:rsidRDefault="002C5A7A" w:rsidP="00914447">
            <w:r w:rsidRPr="006E233D">
              <w:lastRenderedPageBreak/>
              <w:t>226</w:t>
            </w:r>
          </w:p>
        </w:tc>
        <w:tc>
          <w:tcPr>
            <w:tcW w:w="1350" w:type="dxa"/>
          </w:tcPr>
          <w:p w:rsidR="002C5A7A" w:rsidRPr="006E233D" w:rsidRDefault="002C5A7A" w:rsidP="00914447">
            <w:r w:rsidRPr="006E233D">
              <w:t>0</w:t>
            </w:r>
            <w:r>
              <w:t>3</w:t>
            </w:r>
            <w:r w:rsidRPr="006E233D">
              <w:t>10</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Renumber Table 1 to OAR 340-226-8005</w:t>
            </w:r>
          </w:p>
        </w:tc>
        <w:tc>
          <w:tcPr>
            <w:tcW w:w="4320" w:type="dxa"/>
          </w:tcPr>
          <w:p w:rsidR="002C5A7A" w:rsidRPr="006E233D" w:rsidRDefault="002C5A7A" w:rsidP="00914447">
            <w:r w:rsidRPr="006E233D">
              <w:t>Correction</w:t>
            </w:r>
          </w:p>
        </w:tc>
        <w:tc>
          <w:tcPr>
            <w:tcW w:w="787" w:type="dxa"/>
          </w:tcPr>
          <w:p w:rsidR="002C5A7A" w:rsidRPr="006E233D" w:rsidRDefault="002C5A7A" w:rsidP="00914447">
            <w:pPr>
              <w:jc w:val="center"/>
            </w:pPr>
            <w:r>
              <w:t>SIP</w:t>
            </w:r>
          </w:p>
        </w:tc>
      </w:tr>
      <w:tr w:rsidR="002C5A7A" w:rsidRPr="006E233D" w:rsidTr="000D2A22">
        <w:tc>
          <w:tcPr>
            <w:tcW w:w="918" w:type="dxa"/>
          </w:tcPr>
          <w:p w:rsidR="002C5A7A" w:rsidRPr="006E233D" w:rsidRDefault="002C5A7A" w:rsidP="000D2A22">
            <w:r w:rsidRPr="006E233D">
              <w:t>226</w:t>
            </w:r>
          </w:p>
        </w:tc>
        <w:tc>
          <w:tcPr>
            <w:tcW w:w="1350" w:type="dxa"/>
          </w:tcPr>
          <w:p w:rsidR="002C5A7A" w:rsidRPr="006E233D" w:rsidRDefault="002C5A7A" w:rsidP="000D2A22">
            <w:r w:rsidRPr="006E233D">
              <w:t>0</w:t>
            </w:r>
            <w:r>
              <w:t>3</w:t>
            </w:r>
            <w:r w:rsidRPr="006E233D">
              <w:t>10</w:t>
            </w:r>
            <w:r>
              <w:t xml:space="preserve"> Table 1</w:t>
            </w:r>
          </w:p>
        </w:tc>
        <w:tc>
          <w:tcPr>
            <w:tcW w:w="990" w:type="dxa"/>
          </w:tcPr>
          <w:p w:rsidR="002C5A7A" w:rsidRPr="006E233D" w:rsidRDefault="002C5A7A" w:rsidP="000D2A22">
            <w:r w:rsidRPr="006E233D">
              <w:t>226</w:t>
            </w:r>
          </w:p>
        </w:tc>
        <w:tc>
          <w:tcPr>
            <w:tcW w:w="1350" w:type="dxa"/>
          </w:tcPr>
          <w:p w:rsidR="002C5A7A" w:rsidRPr="006E233D" w:rsidRDefault="002C5A7A" w:rsidP="000D2A22">
            <w:r>
              <w:t>8005</w:t>
            </w:r>
          </w:p>
        </w:tc>
        <w:tc>
          <w:tcPr>
            <w:tcW w:w="4860" w:type="dxa"/>
          </w:tcPr>
          <w:p w:rsidR="002C5A7A" w:rsidRPr="006E233D" w:rsidRDefault="002C5A7A" w:rsidP="000D2A22">
            <w:r>
              <w:t>Renumber Table 1 and add statutory authority, statues implemented and rule history from OAR 340-226-0310.</w:t>
            </w:r>
          </w:p>
        </w:tc>
        <w:tc>
          <w:tcPr>
            <w:tcW w:w="4320" w:type="dxa"/>
          </w:tcPr>
          <w:p w:rsidR="002C5A7A" w:rsidRPr="006E233D" w:rsidRDefault="002C5A7A" w:rsidP="000D2A22">
            <w:r w:rsidRPr="006E233D">
              <w:t>Correction</w:t>
            </w:r>
          </w:p>
        </w:tc>
        <w:tc>
          <w:tcPr>
            <w:tcW w:w="787" w:type="dxa"/>
          </w:tcPr>
          <w:p w:rsidR="002C5A7A" w:rsidRPr="006E233D" w:rsidRDefault="002C5A7A" w:rsidP="000D2A22">
            <w:pPr>
              <w:jc w:val="center"/>
            </w:pPr>
            <w:r>
              <w:t>SIP</w:t>
            </w:r>
          </w:p>
        </w:tc>
      </w:tr>
      <w:tr w:rsidR="002C5A7A" w:rsidRPr="006E233D" w:rsidTr="004076B8">
        <w:tc>
          <w:tcPr>
            <w:tcW w:w="918" w:type="dxa"/>
          </w:tcPr>
          <w:p w:rsidR="002C5A7A" w:rsidRPr="006E233D" w:rsidRDefault="002C5A7A" w:rsidP="004076B8">
            <w:r w:rsidRPr="006E233D">
              <w:t>226</w:t>
            </w:r>
          </w:p>
        </w:tc>
        <w:tc>
          <w:tcPr>
            <w:tcW w:w="1350" w:type="dxa"/>
          </w:tcPr>
          <w:p w:rsidR="002C5A7A" w:rsidRPr="006E233D" w:rsidRDefault="002C5A7A" w:rsidP="004076B8">
            <w:r w:rsidRPr="006E233D">
              <w:t>0</w:t>
            </w:r>
            <w:r>
              <w:t>3</w:t>
            </w:r>
            <w:r w:rsidRPr="006E233D">
              <w:t>10</w:t>
            </w:r>
            <w:r>
              <w:t xml:space="preserve"> Table 1</w:t>
            </w:r>
          </w:p>
        </w:tc>
        <w:tc>
          <w:tcPr>
            <w:tcW w:w="990" w:type="dxa"/>
          </w:tcPr>
          <w:p w:rsidR="002C5A7A" w:rsidRPr="006E233D" w:rsidRDefault="002C5A7A" w:rsidP="004076B8">
            <w:r w:rsidRPr="006E233D">
              <w:t>226</w:t>
            </w:r>
          </w:p>
        </w:tc>
        <w:tc>
          <w:tcPr>
            <w:tcW w:w="1350" w:type="dxa"/>
          </w:tcPr>
          <w:p w:rsidR="002C5A7A" w:rsidRPr="006E233D" w:rsidRDefault="002C5A7A" w:rsidP="004076B8">
            <w:r>
              <w:t>8005</w:t>
            </w:r>
          </w:p>
        </w:tc>
        <w:tc>
          <w:tcPr>
            <w:tcW w:w="4860" w:type="dxa"/>
          </w:tcPr>
          <w:p w:rsidR="002C5A7A" w:rsidRPr="006E233D" w:rsidRDefault="002C5A7A" w:rsidP="00AC0842">
            <w:r>
              <w:t>Change 60,000 to 6,000,000</w:t>
            </w:r>
          </w:p>
        </w:tc>
        <w:tc>
          <w:tcPr>
            <w:tcW w:w="4320" w:type="dxa"/>
          </w:tcPr>
          <w:p w:rsidR="002C5A7A" w:rsidRPr="006E233D" w:rsidRDefault="002C5A7A" w:rsidP="004076B8">
            <w:r w:rsidRPr="006E233D">
              <w:t>Correction</w:t>
            </w:r>
            <w:r>
              <w:t>. Extrapolation is for process weight rates greater than the highest value in the table, 6,000,000 pounds/hour</w:t>
            </w:r>
          </w:p>
        </w:tc>
        <w:tc>
          <w:tcPr>
            <w:tcW w:w="787" w:type="dxa"/>
          </w:tcPr>
          <w:p w:rsidR="002C5A7A" w:rsidRPr="006E233D" w:rsidRDefault="002C5A7A" w:rsidP="004076B8">
            <w:pPr>
              <w:jc w:val="center"/>
            </w:pPr>
            <w:r>
              <w:t>SIP</w:t>
            </w:r>
          </w:p>
        </w:tc>
      </w:tr>
      <w:tr w:rsidR="002C5A7A" w:rsidRPr="006E233D" w:rsidTr="00EB74AF">
        <w:tc>
          <w:tcPr>
            <w:tcW w:w="918" w:type="dxa"/>
          </w:tcPr>
          <w:p w:rsidR="002C5A7A" w:rsidRPr="006E233D" w:rsidRDefault="002C5A7A" w:rsidP="00EB74AF">
            <w:r w:rsidRPr="006E233D">
              <w:t>226</w:t>
            </w:r>
          </w:p>
        </w:tc>
        <w:tc>
          <w:tcPr>
            <w:tcW w:w="1350" w:type="dxa"/>
          </w:tcPr>
          <w:p w:rsidR="002C5A7A" w:rsidRPr="006E233D" w:rsidRDefault="002C5A7A" w:rsidP="00EB74AF">
            <w:r w:rsidRPr="006E233D">
              <w:t>0</w:t>
            </w:r>
            <w:r>
              <w:t>3</w:t>
            </w:r>
            <w:r w:rsidRPr="006E233D">
              <w:t>10</w:t>
            </w:r>
            <w:r>
              <w:t xml:space="preserve"> Table 1</w:t>
            </w:r>
          </w:p>
        </w:tc>
        <w:tc>
          <w:tcPr>
            <w:tcW w:w="990" w:type="dxa"/>
          </w:tcPr>
          <w:p w:rsidR="002C5A7A" w:rsidRPr="006E233D" w:rsidRDefault="002C5A7A" w:rsidP="00EB74AF">
            <w:r w:rsidRPr="006E233D">
              <w:t>226</w:t>
            </w:r>
          </w:p>
        </w:tc>
        <w:tc>
          <w:tcPr>
            <w:tcW w:w="1350" w:type="dxa"/>
          </w:tcPr>
          <w:p w:rsidR="002C5A7A" w:rsidRPr="006E233D" w:rsidRDefault="002C5A7A" w:rsidP="00EB74AF">
            <w:r>
              <w:t>8005</w:t>
            </w:r>
          </w:p>
        </w:tc>
        <w:tc>
          <w:tcPr>
            <w:tcW w:w="4860" w:type="dxa"/>
          </w:tcPr>
          <w:p w:rsidR="002C5A7A" w:rsidRPr="006E233D" w:rsidRDefault="002C5A7A" w:rsidP="00BB0910">
            <w:r>
              <w:t>Change lb/hr and tons/hr to pounds/hour and tons/hour in the text below the table</w:t>
            </w:r>
          </w:p>
        </w:tc>
        <w:tc>
          <w:tcPr>
            <w:tcW w:w="4320" w:type="dxa"/>
          </w:tcPr>
          <w:p w:rsidR="002C5A7A" w:rsidRPr="006E233D" w:rsidRDefault="002C5A7A" w:rsidP="00EB74AF">
            <w:r w:rsidRPr="006E233D">
              <w:t>Correction</w:t>
            </w:r>
          </w:p>
        </w:tc>
        <w:tc>
          <w:tcPr>
            <w:tcW w:w="787" w:type="dxa"/>
          </w:tcPr>
          <w:p w:rsidR="002C5A7A" w:rsidRPr="006E233D" w:rsidRDefault="002C5A7A" w:rsidP="00EB74AF">
            <w:pPr>
              <w:jc w:val="center"/>
            </w:pPr>
            <w:r>
              <w:t>SIP</w:t>
            </w:r>
          </w:p>
        </w:tc>
      </w:tr>
      <w:tr w:rsidR="002C5A7A" w:rsidRPr="006E233D" w:rsidTr="00914447">
        <w:tc>
          <w:tcPr>
            <w:tcW w:w="918" w:type="dxa"/>
            <w:shd w:val="clear" w:color="auto" w:fill="FABF8F" w:themeFill="accent6" w:themeFillTint="99"/>
          </w:tcPr>
          <w:p w:rsidR="002C5A7A" w:rsidRPr="006E233D" w:rsidRDefault="002C5A7A" w:rsidP="00914447">
            <w:r w:rsidRPr="006E233D">
              <w:t>226</w:t>
            </w:r>
          </w:p>
        </w:tc>
        <w:tc>
          <w:tcPr>
            <w:tcW w:w="1350" w:type="dxa"/>
            <w:shd w:val="clear" w:color="auto" w:fill="FABF8F" w:themeFill="accent6" w:themeFillTint="99"/>
          </w:tcPr>
          <w:p w:rsidR="002C5A7A" w:rsidRPr="006E233D" w:rsidRDefault="002C5A7A" w:rsidP="00914447"/>
        </w:tc>
        <w:tc>
          <w:tcPr>
            <w:tcW w:w="990" w:type="dxa"/>
            <w:shd w:val="clear" w:color="auto" w:fill="FABF8F" w:themeFill="accent6" w:themeFillTint="99"/>
          </w:tcPr>
          <w:p w:rsidR="002C5A7A" w:rsidRPr="006E233D" w:rsidRDefault="002C5A7A" w:rsidP="00914447">
            <w:pPr>
              <w:rPr>
                <w:color w:val="000000"/>
              </w:rPr>
            </w:pPr>
          </w:p>
        </w:tc>
        <w:tc>
          <w:tcPr>
            <w:tcW w:w="1350" w:type="dxa"/>
            <w:shd w:val="clear" w:color="auto" w:fill="FABF8F" w:themeFill="accent6" w:themeFillTint="99"/>
          </w:tcPr>
          <w:p w:rsidR="002C5A7A" w:rsidRPr="006E233D" w:rsidRDefault="002C5A7A" w:rsidP="00914447">
            <w:pPr>
              <w:rPr>
                <w:color w:val="000000"/>
              </w:rPr>
            </w:pPr>
          </w:p>
        </w:tc>
        <w:tc>
          <w:tcPr>
            <w:tcW w:w="4860" w:type="dxa"/>
            <w:shd w:val="clear" w:color="auto" w:fill="FABF8F" w:themeFill="accent6" w:themeFillTint="99"/>
          </w:tcPr>
          <w:p w:rsidR="002C5A7A" w:rsidRPr="006E233D" w:rsidRDefault="002C5A7A" w:rsidP="00914447">
            <w:pPr>
              <w:rPr>
                <w:color w:val="000000"/>
              </w:rPr>
            </w:pPr>
            <w:r>
              <w:rPr>
                <w:color w:val="000000"/>
              </w:rPr>
              <w:t>Alternative Emission Controls</w:t>
            </w:r>
          </w:p>
        </w:tc>
        <w:tc>
          <w:tcPr>
            <w:tcW w:w="4320" w:type="dxa"/>
            <w:shd w:val="clear" w:color="auto" w:fill="FABF8F" w:themeFill="accent6" w:themeFillTint="99"/>
          </w:tcPr>
          <w:p w:rsidR="002C5A7A" w:rsidRPr="006E233D" w:rsidRDefault="002C5A7A" w:rsidP="00914447"/>
        </w:tc>
        <w:tc>
          <w:tcPr>
            <w:tcW w:w="787" w:type="dxa"/>
            <w:shd w:val="clear" w:color="auto" w:fill="FABF8F" w:themeFill="accent6" w:themeFillTint="99"/>
          </w:tcPr>
          <w:p w:rsidR="002C5A7A" w:rsidRPr="006E233D" w:rsidRDefault="002C5A7A" w:rsidP="00914447"/>
        </w:tc>
      </w:tr>
      <w:tr w:rsidR="002C5A7A" w:rsidRPr="006E233D" w:rsidTr="009F0E27">
        <w:tc>
          <w:tcPr>
            <w:tcW w:w="918" w:type="dxa"/>
          </w:tcPr>
          <w:p w:rsidR="002C5A7A" w:rsidRPr="006E233D" w:rsidRDefault="002C5A7A" w:rsidP="009F0E27">
            <w:r w:rsidRPr="006E233D">
              <w:t>226</w:t>
            </w:r>
          </w:p>
        </w:tc>
        <w:tc>
          <w:tcPr>
            <w:tcW w:w="1350" w:type="dxa"/>
          </w:tcPr>
          <w:p w:rsidR="002C5A7A" w:rsidRPr="006E233D" w:rsidRDefault="002C5A7A" w:rsidP="009F0E27">
            <w:r w:rsidRPr="006E233D">
              <w:t>0</w:t>
            </w:r>
            <w:r>
              <w:t>40</w:t>
            </w:r>
            <w:r w:rsidRPr="006E233D">
              <w:t>0</w:t>
            </w:r>
            <w:r>
              <w:t>(1)(c)</w:t>
            </w:r>
          </w:p>
        </w:tc>
        <w:tc>
          <w:tcPr>
            <w:tcW w:w="990" w:type="dxa"/>
          </w:tcPr>
          <w:p w:rsidR="002C5A7A" w:rsidRPr="006E233D" w:rsidRDefault="002C5A7A" w:rsidP="009F0E27">
            <w:r>
              <w:t>NA</w:t>
            </w:r>
          </w:p>
        </w:tc>
        <w:tc>
          <w:tcPr>
            <w:tcW w:w="1350" w:type="dxa"/>
          </w:tcPr>
          <w:p w:rsidR="002C5A7A" w:rsidRPr="006E233D" w:rsidRDefault="002C5A7A" w:rsidP="009F0E27">
            <w:r>
              <w:t>NA</w:t>
            </w:r>
          </w:p>
        </w:tc>
        <w:tc>
          <w:tcPr>
            <w:tcW w:w="4860" w:type="dxa"/>
          </w:tcPr>
          <w:p w:rsidR="002C5A7A" w:rsidRPr="006E233D" w:rsidRDefault="002C5A7A" w:rsidP="009F0E27">
            <w:r>
              <w:t>Change “</w:t>
            </w:r>
            <w:r w:rsidRPr="007D4730">
              <w:t>OAR 340-224-0090, Requirements for Net Air Quality Benefit</w:t>
            </w:r>
            <w:r>
              <w:t xml:space="preserve">” to OAR 340-224-0520 and 340-224-0530 </w:t>
            </w:r>
          </w:p>
        </w:tc>
        <w:tc>
          <w:tcPr>
            <w:tcW w:w="4320" w:type="dxa"/>
          </w:tcPr>
          <w:p w:rsidR="002C5A7A" w:rsidRPr="006E233D" w:rsidRDefault="002C5A7A" w:rsidP="009F0E27">
            <w:r>
              <w:t>The Net Air Quality Benefit requirements were moved to division 224</w:t>
            </w:r>
          </w:p>
        </w:tc>
        <w:tc>
          <w:tcPr>
            <w:tcW w:w="787" w:type="dxa"/>
          </w:tcPr>
          <w:p w:rsidR="002C5A7A" w:rsidRPr="006E233D" w:rsidRDefault="002C5A7A" w:rsidP="009F0E27">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0036F1">
            <w:r w:rsidRPr="006E233D">
              <w:t>0</w:t>
            </w:r>
            <w:r>
              <w:t>40</w:t>
            </w:r>
            <w:r w:rsidRPr="006E233D">
              <w:t>0</w:t>
            </w:r>
            <w:r>
              <w:t>(1)(d)</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0036F1">
            <w:r>
              <w:t>Change “pollutants” to “air contaminants”</w:t>
            </w:r>
          </w:p>
        </w:tc>
        <w:tc>
          <w:tcPr>
            <w:tcW w:w="4320" w:type="dxa"/>
          </w:tcPr>
          <w:p w:rsidR="002C5A7A" w:rsidRPr="006E233D" w:rsidRDefault="002C5A7A" w:rsidP="00914447">
            <w:r>
              <w:t>The defined term is “air contaminants”</w:t>
            </w:r>
          </w:p>
        </w:tc>
        <w:tc>
          <w:tcPr>
            <w:tcW w:w="787" w:type="dxa"/>
          </w:tcPr>
          <w:p w:rsidR="002C5A7A" w:rsidRPr="006E233D" w:rsidRDefault="002C5A7A" w:rsidP="00914447">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C65938">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0020(1)</w:t>
            </w:r>
          </w:p>
        </w:tc>
        <w:tc>
          <w:tcPr>
            <w:tcW w:w="990" w:type="dxa"/>
          </w:tcPr>
          <w:p w:rsidR="002C5A7A" w:rsidRPr="006E233D" w:rsidRDefault="002C5A7A" w:rsidP="00A65851">
            <w:r w:rsidRPr="006E233D">
              <w:t>200</w:t>
            </w:r>
          </w:p>
        </w:tc>
        <w:tc>
          <w:tcPr>
            <w:tcW w:w="1350" w:type="dxa"/>
          </w:tcPr>
          <w:p w:rsidR="002C5A7A" w:rsidRPr="006E233D" w:rsidRDefault="002C5A7A" w:rsidP="00A65851">
            <w:r>
              <w:t>0025(9</w:t>
            </w:r>
            <w:r w:rsidRPr="006E233D">
              <w:t>)</w:t>
            </w:r>
          </w:p>
        </w:tc>
        <w:tc>
          <w:tcPr>
            <w:tcW w:w="4860" w:type="dxa"/>
          </w:tcPr>
          <w:p w:rsidR="002C5A7A" w:rsidRPr="006E233D" w:rsidRDefault="002C5A7A" w:rsidP="00FE68CE">
            <w:r w:rsidRPr="006E233D">
              <w:t>Delete definition of ASTM already in division 200</w:t>
            </w:r>
          </w:p>
        </w:tc>
        <w:tc>
          <w:tcPr>
            <w:tcW w:w="4320" w:type="dxa"/>
          </w:tcPr>
          <w:p w:rsidR="002C5A7A" w:rsidRPr="006E233D" w:rsidRDefault="002C5A7A" w:rsidP="00FE68CE">
            <w:r w:rsidRPr="006E233D">
              <w:t>Delete and use acronym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aps/>
              </w:rPr>
            </w:pPr>
            <w:r w:rsidRPr="006E233D">
              <w:t>Definition of Coastal Areas not used in this  or any other air quality division</w:t>
            </w:r>
          </w:p>
        </w:tc>
        <w:tc>
          <w:tcPr>
            <w:tcW w:w="4320" w:type="dxa"/>
          </w:tcPr>
          <w:p w:rsidR="002C5A7A" w:rsidRPr="006E233D" w:rsidRDefault="002C5A7A" w:rsidP="00FE68CE">
            <w:r w:rsidRPr="006E233D">
              <w:t>Delete definition</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208</w:t>
            </w:r>
          </w:p>
          <w:p w:rsidR="002C5A7A" w:rsidRPr="00BF4B78" w:rsidRDefault="002C5A7A" w:rsidP="00693ED3">
            <w:r w:rsidRPr="00BF4B78">
              <w:t>228</w:t>
            </w:r>
          </w:p>
          <w:p w:rsidR="002C5A7A" w:rsidRPr="00BF4B78" w:rsidRDefault="002C5A7A" w:rsidP="00693ED3">
            <w:r w:rsidRPr="00BF4B78">
              <w:t>240</w:t>
            </w:r>
          </w:p>
        </w:tc>
        <w:tc>
          <w:tcPr>
            <w:tcW w:w="1350" w:type="dxa"/>
          </w:tcPr>
          <w:p w:rsidR="002C5A7A" w:rsidRPr="00BF4B78" w:rsidRDefault="002C5A7A" w:rsidP="00693ED3">
            <w:r w:rsidRPr="00BF4B78">
              <w:t>0010(4)</w:t>
            </w:r>
          </w:p>
          <w:p w:rsidR="002C5A7A" w:rsidRPr="00BF4B78" w:rsidRDefault="002C5A7A" w:rsidP="00693ED3">
            <w:r w:rsidRPr="00BF4B78">
              <w:t>0020(4)</w:t>
            </w:r>
          </w:p>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694960">
              <w:t xml:space="preserve"> in definition of “fuel burning equipment</w:t>
            </w:r>
            <w:r>
              <w:t>.</w:t>
            </w:r>
            <w:r w:rsidR="00694960">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0020(6)</w:t>
            </w:r>
          </w:p>
        </w:tc>
        <w:tc>
          <w:tcPr>
            <w:tcW w:w="990" w:type="dxa"/>
          </w:tcPr>
          <w:p w:rsidR="002C5A7A" w:rsidRPr="006E233D" w:rsidRDefault="002C5A7A" w:rsidP="00A65851">
            <w:r w:rsidRPr="006E233D">
              <w:t>200</w:t>
            </w:r>
          </w:p>
        </w:tc>
        <w:tc>
          <w:tcPr>
            <w:tcW w:w="1350" w:type="dxa"/>
          </w:tcPr>
          <w:p w:rsidR="002C5A7A" w:rsidRPr="006E233D" w:rsidRDefault="002C5A7A" w:rsidP="00A65851">
            <w:r>
              <w:t>0020(1567</w:t>
            </w:r>
            <w:r w:rsidRPr="006E233D">
              <w:t>)</w:t>
            </w:r>
          </w:p>
        </w:tc>
        <w:tc>
          <w:tcPr>
            <w:tcW w:w="4860" w:type="dxa"/>
          </w:tcPr>
          <w:p w:rsidR="002C5A7A" w:rsidRPr="006E233D" w:rsidRDefault="002C5A7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r>
              <w:t xml:space="preserve">. </w:t>
            </w:r>
            <w:r w:rsidRPr="00D5274E">
              <w:t xml:space="preserve">Use division 240 definition and move to division </w:t>
            </w:r>
            <w:r w:rsidRPr="00D5274E">
              <w:lastRenderedPageBreak/>
              <w:t>200</w:t>
            </w:r>
          </w:p>
        </w:tc>
        <w:tc>
          <w:tcPr>
            <w:tcW w:w="787" w:type="dxa"/>
          </w:tcPr>
          <w:p w:rsidR="002C5A7A" w:rsidRPr="006E233D" w:rsidRDefault="002C5A7A" w:rsidP="0066018C">
            <w:pPr>
              <w:jc w:val="center"/>
            </w:pPr>
            <w:r>
              <w:lastRenderedPageBreak/>
              <w:t>SIP</w:t>
            </w:r>
          </w:p>
        </w:tc>
      </w:tr>
      <w:tr w:rsidR="002C5A7A" w:rsidRPr="006E233D" w:rsidTr="00296A66">
        <w:tc>
          <w:tcPr>
            <w:tcW w:w="918" w:type="dxa"/>
            <w:tcBorders>
              <w:bottom w:val="double" w:sz="6" w:space="0" w:color="auto"/>
            </w:tcBorders>
          </w:tcPr>
          <w:p w:rsidR="002C5A7A" w:rsidRPr="006E233D" w:rsidRDefault="002C5A7A" w:rsidP="00A65851">
            <w:r w:rsidRPr="006E233D">
              <w:lastRenderedPageBreak/>
              <w:t>228</w:t>
            </w:r>
          </w:p>
        </w:tc>
        <w:tc>
          <w:tcPr>
            <w:tcW w:w="1350" w:type="dxa"/>
            <w:tcBorders>
              <w:bottom w:val="double" w:sz="6" w:space="0" w:color="auto"/>
            </w:tcBorders>
          </w:tcPr>
          <w:p w:rsidR="002C5A7A" w:rsidRPr="006E233D" w:rsidRDefault="002C5A7A" w:rsidP="00A65851">
            <w:r w:rsidRPr="006E233D">
              <w:t>0020(7)</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Default="002C5A7A" w:rsidP="00094DBC">
            <w:r w:rsidRPr="006E233D">
              <w:t>Delete definition of “standard cubic foot” and use definition of “dry standard cubic foot” from division 240 and move to division 200</w:t>
            </w:r>
          </w:p>
          <w:p w:rsidR="002C5A7A" w:rsidRDefault="002C5A7A" w:rsidP="00094DBC"/>
          <w:p w:rsidR="002C5A7A" w:rsidRPr="006E233D" w:rsidRDefault="002C5A7A" w:rsidP="00094DBC"/>
        </w:tc>
        <w:tc>
          <w:tcPr>
            <w:tcW w:w="4320" w:type="dxa"/>
            <w:tcBorders>
              <w:bottom w:val="double" w:sz="6" w:space="0" w:color="auto"/>
            </w:tcBorders>
          </w:tcPr>
          <w:p w:rsidR="002C5A7A" w:rsidRPr="006E233D" w:rsidRDefault="002C5A7A" w:rsidP="00694960">
            <w:r>
              <w:t>See discussion above in division 200</w:t>
            </w:r>
            <w:r w:rsidR="00694960">
              <w:t xml:space="preserve"> in definition o9f “dry standard cubic foot</w:t>
            </w:r>
            <w:r>
              <w:t>.</w:t>
            </w:r>
            <w:r w:rsidR="00694960">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144209">
        <w:tc>
          <w:tcPr>
            <w:tcW w:w="918" w:type="dxa"/>
          </w:tcPr>
          <w:p w:rsidR="002C5A7A" w:rsidRPr="005A5027" w:rsidRDefault="002C5A7A" w:rsidP="00144209">
            <w:r w:rsidRPr="005A5027">
              <w:t>228</w:t>
            </w:r>
          </w:p>
        </w:tc>
        <w:tc>
          <w:tcPr>
            <w:tcW w:w="1350" w:type="dxa"/>
          </w:tcPr>
          <w:p w:rsidR="002C5A7A" w:rsidRPr="005A5027" w:rsidRDefault="002C5A7A" w:rsidP="00393DB6">
            <w:r w:rsidRPr="005A5027">
              <w:t>0120(2)</w:t>
            </w:r>
          </w:p>
        </w:tc>
        <w:tc>
          <w:tcPr>
            <w:tcW w:w="990" w:type="dxa"/>
          </w:tcPr>
          <w:p w:rsidR="002C5A7A" w:rsidRPr="005A5027" w:rsidRDefault="002C5A7A" w:rsidP="00144209">
            <w:r w:rsidRPr="005A5027">
              <w:t>NA</w:t>
            </w:r>
          </w:p>
        </w:tc>
        <w:tc>
          <w:tcPr>
            <w:tcW w:w="1350" w:type="dxa"/>
          </w:tcPr>
          <w:p w:rsidR="002C5A7A" w:rsidRPr="005A5027" w:rsidRDefault="002C5A7A" w:rsidP="00144209">
            <w:r w:rsidRPr="005A5027">
              <w:t>NA</w:t>
            </w:r>
          </w:p>
        </w:tc>
        <w:tc>
          <w:tcPr>
            <w:tcW w:w="4860" w:type="dxa"/>
          </w:tcPr>
          <w:p w:rsidR="002C5A7A" w:rsidRPr="005A5027" w:rsidRDefault="002C5A7A" w:rsidP="00393DB6">
            <w:r w:rsidRPr="005A5027">
              <w:t xml:space="preserve">Delete “Except as provided for in sections (4) and (5) of this rule” </w:t>
            </w:r>
          </w:p>
          <w:p w:rsidR="002C5A7A" w:rsidRPr="005A5027" w:rsidRDefault="002C5A7A" w:rsidP="00144209">
            <w:r w:rsidRPr="005A5027">
              <w:t xml:space="preserve"> </w:t>
            </w:r>
          </w:p>
        </w:tc>
        <w:tc>
          <w:tcPr>
            <w:tcW w:w="4320" w:type="dxa"/>
          </w:tcPr>
          <w:p w:rsidR="002C5A7A" w:rsidRPr="005A5027" w:rsidRDefault="002C5A7A" w:rsidP="00144209">
            <w:r w:rsidRPr="005A5027">
              <w:t xml:space="preserve">DEQ is deleting sections (4) and (5) because the dates have passed so this language excepting sections (4) and (5) is no longer necessary.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0120(4) and (5)</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Delete:</w:t>
            </w:r>
          </w:p>
          <w:p w:rsidR="002C5A7A" w:rsidRPr="005A5027" w:rsidRDefault="002C5A7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2C5A7A" w:rsidRPr="005A5027" w:rsidRDefault="002C5A7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2C5A7A" w:rsidRPr="005A5027" w:rsidRDefault="002C5A7A"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General Emission Standards for Fuel Burning Equipment</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271A00">
        <w:tc>
          <w:tcPr>
            <w:tcW w:w="918" w:type="dxa"/>
          </w:tcPr>
          <w:p w:rsidR="002C5A7A" w:rsidRPr="005A5027" w:rsidRDefault="002C5A7A" w:rsidP="00271A00">
            <w:r w:rsidRPr="005A5027">
              <w:t>228</w:t>
            </w:r>
          </w:p>
        </w:tc>
        <w:tc>
          <w:tcPr>
            <w:tcW w:w="1350" w:type="dxa"/>
          </w:tcPr>
          <w:p w:rsidR="002C5A7A" w:rsidRPr="005A5027" w:rsidRDefault="002C5A7A" w:rsidP="00271A00">
            <w:r w:rsidRPr="005A5027">
              <w:t>0200</w:t>
            </w:r>
          </w:p>
        </w:tc>
        <w:tc>
          <w:tcPr>
            <w:tcW w:w="990"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4860" w:type="dxa"/>
          </w:tcPr>
          <w:p w:rsidR="002C5A7A" w:rsidRPr="005A5027" w:rsidRDefault="002C5A7A" w:rsidP="00271A00">
            <w:r w:rsidRPr="005A5027">
              <w:t>Move “only” to before “applicable to sources” from the end of the phrase</w:t>
            </w:r>
          </w:p>
        </w:tc>
        <w:tc>
          <w:tcPr>
            <w:tcW w:w="4320" w:type="dxa"/>
          </w:tcPr>
          <w:p w:rsidR="002C5A7A" w:rsidRPr="005A5027" w:rsidRDefault="002C5A7A" w:rsidP="00271A00">
            <w:r w:rsidRPr="005A5027">
              <w:t>Clarification</w:t>
            </w:r>
          </w:p>
        </w:tc>
        <w:tc>
          <w:tcPr>
            <w:tcW w:w="787" w:type="dxa"/>
          </w:tcPr>
          <w:p w:rsidR="002C5A7A" w:rsidRPr="006E233D" w:rsidRDefault="002C5A7A" w:rsidP="0066018C">
            <w:pPr>
              <w:jc w:val="center"/>
            </w:pPr>
            <w:r>
              <w:t>SIP</w:t>
            </w:r>
          </w:p>
        </w:tc>
      </w:tr>
      <w:tr w:rsidR="002C5A7A" w:rsidRPr="006E233D" w:rsidTr="000D2A22">
        <w:tc>
          <w:tcPr>
            <w:tcW w:w="918" w:type="dxa"/>
          </w:tcPr>
          <w:p w:rsidR="002C5A7A" w:rsidRPr="005A5027" w:rsidRDefault="002C5A7A" w:rsidP="000D2A22">
            <w:r w:rsidRPr="005A5027">
              <w:t>228</w:t>
            </w:r>
          </w:p>
        </w:tc>
        <w:tc>
          <w:tcPr>
            <w:tcW w:w="1350" w:type="dxa"/>
          </w:tcPr>
          <w:p w:rsidR="002C5A7A" w:rsidRPr="005A5027" w:rsidRDefault="002C5A7A" w:rsidP="000D2A22">
            <w:r w:rsidRPr="005A5027">
              <w:t>0200</w:t>
            </w:r>
          </w:p>
        </w:tc>
        <w:tc>
          <w:tcPr>
            <w:tcW w:w="990" w:type="dxa"/>
          </w:tcPr>
          <w:p w:rsidR="002C5A7A" w:rsidRPr="005A5027" w:rsidRDefault="002C5A7A" w:rsidP="000D2A22">
            <w:r w:rsidRPr="005A5027">
              <w:t>NA</w:t>
            </w:r>
          </w:p>
        </w:tc>
        <w:tc>
          <w:tcPr>
            <w:tcW w:w="1350" w:type="dxa"/>
          </w:tcPr>
          <w:p w:rsidR="002C5A7A" w:rsidRPr="005A5027" w:rsidRDefault="002C5A7A" w:rsidP="000D2A22">
            <w:r w:rsidRPr="005A5027">
              <w:t>NA</w:t>
            </w:r>
          </w:p>
        </w:tc>
        <w:tc>
          <w:tcPr>
            <w:tcW w:w="4860" w:type="dxa"/>
          </w:tcPr>
          <w:p w:rsidR="002C5A7A" w:rsidRPr="005A5027" w:rsidRDefault="002C5A7A" w:rsidP="000D2A22">
            <w:r w:rsidRPr="005A5027">
              <w:t>Add “except recovery furnaces regulated in division 234”</w:t>
            </w:r>
          </w:p>
        </w:tc>
        <w:tc>
          <w:tcPr>
            <w:tcW w:w="4320" w:type="dxa"/>
          </w:tcPr>
          <w:p w:rsidR="002C5A7A" w:rsidRPr="005A5027" w:rsidRDefault="002C5A7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0200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Change Lb. to pounds</w:t>
            </w:r>
          </w:p>
        </w:tc>
        <w:tc>
          <w:tcPr>
            <w:tcW w:w="4320" w:type="dxa"/>
          </w:tcPr>
          <w:p w:rsidR="002C5A7A" w:rsidRPr="005A5027" w:rsidRDefault="002C5A7A" w:rsidP="003A177F">
            <w:r>
              <w:t>Correction</w:t>
            </w:r>
          </w:p>
        </w:tc>
        <w:tc>
          <w:tcPr>
            <w:tcW w:w="787" w:type="dxa"/>
          </w:tcPr>
          <w:p w:rsidR="002C5A7A" w:rsidRPr="006E233D" w:rsidRDefault="002C5A7A" w:rsidP="0066018C">
            <w:pPr>
              <w:jc w:val="center"/>
            </w:pPr>
            <w:r>
              <w:t>SIP</w:t>
            </w:r>
          </w:p>
        </w:tc>
      </w:tr>
      <w:tr w:rsidR="002C5A7A" w:rsidRPr="006E233D" w:rsidTr="0021572F">
        <w:tc>
          <w:tcPr>
            <w:tcW w:w="918" w:type="dxa"/>
          </w:tcPr>
          <w:p w:rsidR="002C5A7A" w:rsidRPr="00CB0716" w:rsidRDefault="002C5A7A" w:rsidP="0021572F">
            <w:r w:rsidRPr="00CB0716">
              <w:t>228</w:t>
            </w:r>
          </w:p>
        </w:tc>
        <w:tc>
          <w:tcPr>
            <w:tcW w:w="1350" w:type="dxa"/>
          </w:tcPr>
          <w:p w:rsidR="002C5A7A" w:rsidRPr="00CB0716" w:rsidRDefault="002C5A7A" w:rsidP="0021572F">
            <w:r w:rsidRPr="00CB0716">
              <w:t>0210</w:t>
            </w:r>
          </w:p>
        </w:tc>
        <w:tc>
          <w:tcPr>
            <w:tcW w:w="990" w:type="dxa"/>
          </w:tcPr>
          <w:p w:rsidR="002C5A7A" w:rsidRPr="006E233D" w:rsidRDefault="002C5A7A" w:rsidP="0021572F">
            <w:r w:rsidRPr="006E233D">
              <w:t>NA</w:t>
            </w:r>
          </w:p>
        </w:tc>
        <w:tc>
          <w:tcPr>
            <w:tcW w:w="1350" w:type="dxa"/>
          </w:tcPr>
          <w:p w:rsidR="002C5A7A" w:rsidRPr="006E233D" w:rsidRDefault="002C5A7A" w:rsidP="0021572F">
            <w:r w:rsidRPr="006E233D">
              <w:t>NA</w:t>
            </w:r>
          </w:p>
        </w:tc>
        <w:tc>
          <w:tcPr>
            <w:tcW w:w="4860" w:type="dxa"/>
          </w:tcPr>
          <w:p w:rsidR="002C5A7A" w:rsidRPr="006E233D" w:rsidRDefault="002C5A7A" w:rsidP="0021572F">
            <w:r>
              <w:t>Replace the grain loading standards with the following sections.</w:t>
            </w:r>
          </w:p>
        </w:tc>
        <w:tc>
          <w:tcPr>
            <w:tcW w:w="4320" w:type="dxa"/>
          </w:tcPr>
          <w:p w:rsidR="002C5A7A" w:rsidRPr="006E233D" w:rsidRDefault="002C5A7A" w:rsidP="0021572F">
            <w:r w:rsidRPr="006E233D">
              <w:t>DEQ is proposing the change because of the following reasons:</w:t>
            </w:r>
          </w:p>
          <w:p w:rsidR="002C5A7A" w:rsidRPr="006E233D" w:rsidRDefault="002C5A7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21572F">
            <w:pPr>
              <w:numPr>
                <w:ilvl w:val="0"/>
                <w:numId w:val="12"/>
              </w:numPr>
            </w:pPr>
            <w:r w:rsidRPr="006E233D">
              <w:t>More and more areas of the state are special control areas due to population increases.</w:t>
            </w:r>
          </w:p>
          <w:p w:rsidR="002C5A7A" w:rsidRPr="006E233D" w:rsidRDefault="002C5A7A" w:rsidP="0021572F">
            <w:pPr>
              <w:numPr>
                <w:ilvl w:val="0"/>
                <w:numId w:val="12"/>
              </w:numPr>
            </w:pPr>
            <w:r w:rsidRPr="006E233D">
              <w:t xml:space="preserve">Phased compliance will give sources that </w:t>
            </w:r>
            <w:r w:rsidRPr="006E233D">
              <w:lastRenderedPageBreak/>
              <w:t>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0F7B59" w:rsidRDefault="002C5A7A" w:rsidP="0021572F">
            <w:r w:rsidRPr="000F7B59">
              <w:lastRenderedPageBreak/>
              <w:t>228</w:t>
            </w:r>
          </w:p>
        </w:tc>
        <w:tc>
          <w:tcPr>
            <w:tcW w:w="1350" w:type="dxa"/>
          </w:tcPr>
          <w:p w:rsidR="002C5A7A" w:rsidRPr="000F7B59" w:rsidRDefault="002C5A7A" w:rsidP="0021572F">
            <w:r>
              <w:t>0210(3</w:t>
            </w:r>
            <w:r w:rsidRPr="000F7B59">
              <w:t>)</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0210(1)</w:t>
            </w:r>
          </w:p>
        </w:tc>
        <w:tc>
          <w:tcPr>
            <w:tcW w:w="4860" w:type="dxa"/>
          </w:tcPr>
          <w:p w:rsidR="002C5A7A" w:rsidRPr="00042190" w:rsidRDefault="002C5A7A" w:rsidP="0021572F">
            <w:r w:rsidRPr="00021F83">
              <w:t xml:space="preserve">(1) This rule applies to fuel burning equipment, except solid fuel burning devices that have been certified under OAR 340-262-0500. </w:t>
            </w:r>
          </w:p>
        </w:tc>
        <w:tc>
          <w:tcPr>
            <w:tcW w:w="4320" w:type="dxa"/>
          </w:tcPr>
          <w:p w:rsidR="002C5A7A" w:rsidRPr="006E233D" w:rsidRDefault="002C5A7A" w:rsidP="0021572F">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0210(2)</w:t>
            </w:r>
          </w:p>
        </w:tc>
        <w:tc>
          <w:tcPr>
            <w:tcW w:w="4860" w:type="dxa"/>
          </w:tcPr>
          <w:p w:rsidR="002C5A7A" w:rsidRDefault="002C5A7A" w:rsidP="00021F83">
            <w:r>
              <w:t>Add:</w:t>
            </w:r>
          </w:p>
          <w:p w:rsidR="002C5A7A" w:rsidRPr="00021F83" w:rsidRDefault="002C5A7A" w:rsidP="00021F83">
            <w:r>
              <w:t>“</w:t>
            </w:r>
            <w:r w:rsidRPr="00021F83">
              <w:t>(2) No person may cause, suffer, allow, or permit particulate matter emission from any fuel burning equipment in excess of:</w:t>
            </w:r>
          </w:p>
          <w:p w:rsidR="002C5A7A" w:rsidRPr="00021F83" w:rsidRDefault="002C5A7A" w:rsidP="00021F83">
            <w:r w:rsidRPr="00021F83">
              <w:t>(a) For sources installed, constructed, or modified before June 1, 1970:</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 xml:space="preserve">(B) If the limit in paragraph (A) does not apply, 0.2 grains per dry standard cubic foot through December 31, 2019; </w:t>
            </w:r>
          </w:p>
          <w:p w:rsidR="002C5A7A" w:rsidRPr="00021F83" w:rsidRDefault="002C5A7A" w:rsidP="00021F83">
            <w:r w:rsidRPr="00021F83">
              <w:t xml:space="preserve">(C) If the limit in paragraph (A) does not apply, 0.15 grains per dry standard cubic foot beginning January 1, 2020; or  </w:t>
            </w:r>
          </w:p>
          <w:p w:rsidR="002C5A7A" w:rsidRPr="00021F83" w:rsidRDefault="002C5A7A" w:rsidP="00021F83">
            <w:r w:rsidRPr="00021F83">
              <w:t>(D) For equipment or a mode of operation (e.g., backup fuel) that is used less than 876 hours per calendar year, 0.20 grains per standard cubic foot beginning January 1, 2020.</w:t>
            </w:r>
          </w:p>
          <w:p w:rsidR="002C5A7A" w:rsidRPr="00021F83" w:rsidRDefault="002C5A7A" w:rsidP="00021F83">
            <w:r w:rsidRPr="00021F83">
              <w:t xml:space="preserve">(b) For sources installed, constructed, or modified on or after June 1, 1970 but prior to </w:t>
            </w:r>
            <w:r>
              <w:t>[INSERT SOS FILING DATE OF RULES]</w:t>
            </w:r>
            <w:r w:rsidRPr="00021F83">
              <w:t>:</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(B) If the limit in paragraph (A) does not apply, 0.1 grains per dry standard cubic foot through December 31, 2019; or</w:t>
            </w:r>
          </w:p>
          <w:p w:rsidR="002C5A7A" w:rsidRPr="00021F83" w:rsidRDefault="002C5A7A" w:rsidP="00021F83">
            <w:r w:rsidRPr="00021F83">
              <w:t xml:space="preserve">(C) If the limit in paragraph (A) does not apply, 0.14 grains per dry standard cubic foot beginning January 1, 2020. </w:t>
            </w:r>
          </w:p>
          <w:p w:rsidR="002C5A7A" w:rsidRPr="00021F83" w:rsidRDefault="002C5A7A" w:rsidP="00021F83">
            <w:r w:rsidRPr="00021F83">
              <w:t xml:space="preserve">(c) For sources installed, constructed or modified after </w:t>
            </w:r>
            <w:r>
              <w:lastRenderedPageBreak/>
              <w:t>[INSERT SOS FILING DATE OF RULES]</w:t>
            </w:r>
            <w:r w:rsidRPr="00021F83">
              <w:t>, 0.10 grains per dry standard cubic foot.</w:t>
            </w:r>
          </w:p>
          <w:p w:rsidR="002C5A7A" w:rsidRPr="00021F83" w:rsidRDefault="002C5A7A"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2C5A7A" w:rsidRPr="00021F83" w:rsidRDefault="002C5A7A"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2C5A7A" w:rsidRPr="00021F83" w:rsidRDefault="002C5A7A" w:rsidP="00021F83">
            <w:r w:rsidRPr="00021F83">
              <w:t>(i) Maintenance and upgrades to an existing multiclone system;</w:t>
            </w:r>
          </w:p>
          <w:p w:rsidR="002C5A7A" w:rsidRPr="00021F83" w:rsidRDefault="002C5A7A" w:rsidP="00021F83">
            <w:r w:rsidRPr="00021F83">
              <w:t>(ii) Replacement of an existing multiclone system; or</w:t>
            </w:r>
          </w:p>
          <w:p w:rsidR="002C5A7A" w:rsidRPr="00021F83" w:rsidRDefault="002C5A7A" w:rsidP="00021F83">
            <w:r w:rsidRPr="00021F83">
              <w:t xml:space="preserve">(iii) Addition of a multiclone system to uncontrolled fuel burning equipment. </w:t>
            </w:r>
          </w:p>
          <w:p w:rsidR="002C5A7A" w:rsidRPr="00021F83" w:rsidRDefault="002C5A7A"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2C5A7A" w:rsidRPr="00042190" w:rsidRDefault="002C5A7A"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2C5A7A" w:rsidRPr="00E95FDE" w:rsidRDefault="002C5A7A" w:rsidP="0021572F">
            <w:r w:rsidRPr="00E95FDE">
              <w:lastRenderedPageBreak/>
              <w:t>For sources installed, constructed, or modified before June 1, 1970:</w:t>
            </w:r>
          </w:p>
          <w:p w:rsidR="002C5A7A" w:rsidRPr="00E95FDE" w:rsidRDefault="002C5A7A"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pStyle w:val="ListParagraph"/>
              <w:numPr>
                <w:ilvl w:val="0"/>
                <w:numId w:val="41"/>
              </w:numPr>
            </w:pPr>
            <w:r w:rsidRPr="00E95FDE">
              <w:t>Sources with source test data above 0.080 gr/dscf will remain at the current limit of 0.2 gr/dscf until 12/31/19</w:t>
            </w:r>
          </w:p>
          <w:p w:rsidR="002C5A7A" w:rsidRPr="00E95FDE" w:rsidRDefault="002C5A7A" w:rsidP="0021572F">
            <w:pPr>
              <w:pStyle w:val="ListParagraph"/>
              <w:numPr>
                <w:ilvl w:val="0"/>
                <w:numId w:val="41"/>
              </w:numPr>
            </w:pPr>
            <w:r w:rsidRPr="00E95FDE">
              <w:t>On 01/01/20, the grain loading limit will be reduced to 0.15 gr/dscf</w:t>
            </w:r>
          </w:p>
          <w:p w:rsidR="002C5A7A" w:rsidRDefault="002C5A7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21572F">
            <w:r w:rsidRPr="00E95FDE">
              <w:t xml:space="preserve">For sources installed, constructed, or modified </w:t>
            </w:r>
            <w:r>
              <w:t>after</w:t>
            </w:r>
            <w:r w:rsidRPr="00E95FDE">
              <w:t xml:space="preserve"> June 1, 1970:</w:t>
            </w:r>
          </w:p>
          <w:p w:rsidR="002C5A7A" w:rsidRPr="00E95FDE" w:rsidRDefault="002C5A7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2C5A7A" w:rsidRPr="00E95FDE" w:rsidRDefault="002C5A7A" w:rsidP="0021572F">
            <w:pPr>
              <w:numPr>
                <w:ilvl w:val="0"/>
                <w:numId w:val="41"/>
              </w:numPr>
            </w:pPr>
            <w:r w:rsidRPr="00E95FDE">
              <w:t xml:space="preserve">On 01/01/20, the grain loading </w:t>
            </w:r>
            <w:r>
              <w:t>limit will be reduced to 0.14</w:t>
            </w:r>
            <w:r w:rsidRPr="00E95FDE">
              <w:t xml:space="preserve"> gr/dscf</w:t>
            </w:r>
          </w:p>
          <w:p w:rsidR="002C5A7A" w:rsidRDefault="002C5A7A" w:rsidP="0021572F">
            <w:pPr>
              <w:numPr>
                <w:ilvl w:val="0"/>
                <w:numId w:val="41"/>
              </w:numPr>
            </w:pPr>
            <w:r>
              <w:t>Sources installed, constructed, or modified after 11/01/14 must comply with 0.10 gr/dscf</w:t>
            </w:r>
          </w:p>
          <w:p w:rsidR="002C5A7A" w:rsidRDefault="002C5A7A" w:rsidP="0021572F">
            <w:pPr>
              <w:numPr>
                <w:ilvl w:val="0"/>
                <w:numId w:val="41"/>
              </w:numPr>
            </w:pPr>
            <w:r>
              <w:lastRenderedPageBreak/>
              <w:t>Sources may request a source specific limit of 0.17 gr/dscf if it follows the procedures listed in subsection (d)</w:t>
            </w:r>
          </w:p>
          <w:p w:rsidR="002C5A7A" w:rsidRPr="00E95FDE" w:rsidRDefault="002C5A7A" w:rsidP="0021572F">
            <w:pPr>
              <w:numPr>
                <w:ilvl w:val="0"/>
                <w:numId w:val="41"/>
              </w:numPr>
            </w:pPr>
            <w:r>
              <w:t>Sources may request an extension if necessary</w:t>
            </w:r>
          </w:p>
          <w:p w:rsidR="002C5A7A" w:rsidRPr="00E95FDE" w:rsidRDefault="002C5A7A" w:rsidP="0021572F"/>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321118" w:rsidRDefault="002C5A7A" w:rsidP="0021572F">
            <w:r>
              <w:t>228</w:t>
            </w:r>
          </w:p>
        </w:tc>
        <w:tc>
          <w:tcPr>
            <w:tcW w:w="1350" w:type="dxa"/>
          </w:tcPr>
          <w:p w:rsidR="002C5A7A" w:rsidRPr="00321118" w:rsidRDefault="002C5A7A" w:rsidP="0021572F">
            <w:r w:rsidRPr="00321118">
              <w:t>0210(3)</w:t>
            </w:r>
          </w:p>
        </w:tc>
        <w:tc>
          <w:tcPr>
            <w:tcW w:w="4860" w:type="dxa"/>
          </w:tcPr>
          <w:p w:rsidR="002C5A7A" w:rsidRDefault="002C5A7A" w:rsidP="00021F83">
            <w:r>
              <w:t>Add:</w:t>
            </w:r>
          </w:p>
          <w:p w:rsidR="002C5A7A" w:rsidRPr="00021F83" w:rsidRDefault="002C5A7A" w:rsidP="00021F83">
            <w:r>
              <w:t>“</w:t>
            </w:r>
            <w:r w:rsidRPr="00021F83">
              <w:t>(3) Compliance with the emissions standards in section (2) is determined using Oregon Method 5, or an alternative method approved by DEQ.</w:t>
            </w:r>
          </w:p>
          <w:p w:rsidR="002C5A7A" w:rsidRPr="00021F83" w:rsidRDefault="002C5A7A" w:rsidP="00021F83">
            <w:r w:rsidRPr="00021F83">
              <w:t xml:space="preserve">(a) For indirect heat transfer fuel burning equipment that </w:t>
            </w:r>
            <w:r w:rsidRPr="00021F83">
              <w:lastRenderedPageBreak/>
              <w:t xml:space="preserve">burn wood fuel by itself or in combination with any other fuel, the emission results are corrected to 12% CO2. </w:t>
            </w:r>
          </w:p>
          <w:p w:rsidR="002C5A7A" w:rsidRPr="00021F83" w:rsidRDefault="002C5A7A" w:rsidP="00021F83">
            <w:r w:rsidRPr="00021F83">
              <w:t xml:space="preserve">(b) For indirect heat transfer fuel burning equipment that burn fuels other than wood, the emission results are corrected to 50% excess air. </w:t>
            </w:r>
          </w:p>
          <w:p w:rsidR="002C5A7A" w:rsidRPr="00042190" w:rsidRDefault="002C5A7A"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21572F">
            <w:r w:rsidRPr="006E233D">
              <w:lastRenderedPageBreak/>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2C5A7A" w:rsidRPr="005A5027" w:rsidTr="00D66578">
        <w:tc>
          <w:tcPr>
            <w:tcW w:w="918" w:type="dxa"/>
          </w:tcPr>
          <w:p w:rsidR="002C5A7A" w:rsidRPr="005A5027" w:rsidRDefault="002C5A7A" w:rsidP="00A65851">
            <w:r w:rsidRPr="005A5027">
              <w:lastRenderedPageBreak/>
              <w:t>228</w:t>
            </w:r>
          </w:p>
        </w:tc>
        <w:tc>
          <w:tcPr>
            <w:tcW w:w="1350" w:type="dxa"/>
          </w:tcPr>
          <w:p w:rsidR="002C5A7A" w:rsidRPr="005A5027" w:rsidRDefault="002C5A7A" w:rsidP="00A65851">
            <w:r w:rsidRPr="005A5027">
              <w:t>0210(2)</w:t>
            </w:r>
          </w:p>
        </w:tc>
        <w:tc>
          <w:tcPr>
            <w:tcW w:w="990" w:type="dxa"/>
          </w:tcPr>
          <w:p w:rsidR="002C5A7A" w:rsidRPr="00321118" w:rsidRDefault="002C5A7A" w:rsidP="00A65851">
            <w:r w:rsidRPr="00321118">
              <w:t>NA</w:t>
            </w:r>
          </w:p>
        </w:tc>
        <w:tc>
          <w:tcPr>
            <w:tcW w:w="1350" w:type="dxa"/>
          </w:tcPr>
          <w:p w:rsidR="002C5A7A" w:rsidRPr="00321118" w:rsidRDefault="002C5A7A" w:rsidP="00A65851">
            <w:r w:rsidRPr="00321118">
              <w:t>NA</w:t>
            </w:r>
          </w:p>
        </w:tc>
        <w:tc>
          <w:tcPr>
            <w:tcW w:w="4860" w:type="dxa"/>
          </w:tcPr>
          <w:p w:rsidR="002C5A7A" w:rsidRPr="005A5027" w:rsidRDefault="002C5A7A" w:rsidP="007B33E4">
            <w:r w:rsidRPr="005A5027">
              <w:t>Delete requirement for burning salt laden wood</w:t>
            </w:r>
          </w:p>
        </w:tc>
        <w:tc>
          <w:tcPr>
            <w:tcW w:w="4320" w:type="dxa"/>
          </w:tcPr>
          <w:p w:rsidR="002C5A7A" w:rsidRPr="005A5027" w:rsidRDefault="002C5A7A" w:rsidP="005F41F0">
            <w:r w:rsidRPr="005A5027">
              <w:t>The source for which this was an applicable requirement has shut down and there are no other sources in the state that burn salt laden wood.</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Federal Acid Rain Program</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228</w:t>
            </w:r>
          </w:p>
        </w:tc>
        <w:tc>
          <w:tcPr>
            <w:tcW w:w="1350" w:type="dxa"/>
            <w:tcBorders>
              <w:bottom w:val="double" w:sz="6" w:space="0" w:color="auto"/>
            </w:tcBorders>
          </w:tcPr>
          <w:p w:rsidR="002C5A7A" w:rsidRPr="005A5027" w:rsidRDefault="002C5A7A" w:rsidP="00A65851">
            <w:r w:rsidRPr="005A5027">
              <w:t>0300</w:t>
            </w:r>
            <w:r>
              <w:t>(1)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8D1F18">
            <w:pPr>
              <w:rPr>
                <w:color w:val="000000"/>
              </w:rPr>
            </w:pPr>
            <w:r>
              <w:rPr>
                <w:color w:val="000000"/>
              </w:rPr>
              <w:t>Change to:</w:t>
            </w:r>
          </w:p>
          <w:p w:rsidR="002C5A7A" w:rsidRPr="00756374" w:rsidRDefault="002C5A7A"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920F6E" w:rsidRDefault="002C5A7A" w:rsidP="00920F6E">
            <w:pPr>
              <w:jc w:val="center"/>
            </w:pPr>
            <w:r w:rsidRPr="00920F6E">
              <w:t>NA</w:t>
            </w:r>
          </w:p>
        </w:tc>
      </w:tr>
      <w:tr w:rsidR="002C5A7A" w:rsidRPr="006E233D" w:rsidTr="00D66578">
        <w:tc>
          <w:tcPr>
            <w:tcW w:w="918" w:type="dxa"/>
            <w:tcBorders>
              <w:bottom w:val="double" w:sz="6" w:space="0" w:color="auto"/>
            </w:tcBorders>
          </w:tcPr>
          <w:p w:rsidR="002C5A7A" w:rsidRPr="006E233D" w:rsidRDefault="002C5A7A" w:rsidP="00A65851">
            <w:r w:rsidRPr="006E233D">
              <w:t>228</w:t>
            </w:r>
          </w:p>
        </w:tc>
        <w:tc>
          <w:tcPr>
            <w:tcW w:w="1350" w:type="dxa"/>
            <w:tcBorders>
              <w:bottom w:val="double" w:sz="6" w:space="0" w:color="auto"/>
            </w:tcBorders>
          </w:tcPr>
          <w:p w:rsidR="002C5A7A" w:rsidRPr="006E233D" w:rsidRDefault="002C5A7A" w:rsidP="00A65851">
            <w:r w:rsidRPr="006E233D">
              <w:t>0400 through 0530 plus Appendix A</w:t>
            </w:r>
          </w:p>
        </w:tc>
        <w:tc>
          <w:tcPr>
            <w:tcW w:w="990" w:type="dxa"/>
            <w:tcBorders>
              <w:bottom w:val="double" w:sz="6" w:space="0" w:color="auto"/>
            </w:tcBorders>
          </w:tcPr>
          <w:p w:rsidR="002C5A7A" w:rsidRPr="006E233D" w:rsidRDefault="002C5A7A" w:rsidP="00A65851">
            <w:pPr>
              <w:rPr>
                <w:u w:val="single"/>
              </w:rPr>
            </w:pPr>
          </w:p>
        </w:tc>
        <w:tc>
          <w:tcPr>
            <w:tcW w:w="1350" w:type="dxa"/>
            <w:tcBorders>
              <w:bottom w:val="double" w:sz="6" w:space="0" w:color="auto"/>
            </w:tcBorders>
          </w:tcPr>
          <w:p w:rsidR="002C5A7A" w:rsidRPr="006E233D" w:rsidRDefault="002C5A7A" w:rsidP="00A65851">
            <w:pPr>
              <w:rPr>
                <w:u w:val="single"/>
              </w:rPr>
            </w:pPr>
          </w:p>
        </w:tc>
        <w:tc>
          <w:tcPr>
            <w:tcW w:w="4860" w:type="dxa"/>
            <w:tcBorders>
              <w:bottom w:val="double" w:sz="6" w:space="0" w:color="auto"/>
            </w:tcBorders>
          </w:tcPr>
          <w:p w:rsidR="002C5A7A" w:rsidRPr="006E233D" w:rsidRDefault="002C5A7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2C5A7A" w:rsidRPr="006E233D" w:rsidRDefault="002C5A7A" w:rsidP="00F7188D">
            <w:r w:rsidRPr="006E233D">
              <w:t>Rules are no longer necessary since DEQ now uses federal regional haze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232</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VOC Point Sources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t>0010(2</w:t>
            </w:r>
            <w:r w:rsidRPr="006E233D">
              <w:t>)</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Delete parentheses</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rsidRPr="006E233D">
              <w:t>0010(3)</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0F1173">
        <w:tc>
          <w:tcPr>
            <w:tcW w:w="918" w:type="dxa"/>
          </w:tcPr>
          <w:p w:rsidR="002C5A7A" w:rsidRPr="006E233D" w:rsidRDefault="002C5A7A" w:rsidP="000F1173">
            <w:r w:rsidRPr="006E233D">
              <w:t>232</w:t>
            </w:r>
          </w:p>
        </w:tc>
        <w:tc>
          <w:tcPr>
            <w:tcW w:w="1350" w:type="dxa"/>
          </w:tcPr>
          <w:p w:rsidR="002C5A7A" w:rsidRPr="006E233D" w:rsidRDefault="002C5A7A" w:rsidP="000F1173">
            <w:r w:rsidRPr="006E233D">
              <w:t>0010(3)</w:t>
            </w:r>
          </w:p>
        </w:tc>
        <w:tc>
          <w:tcPr>
            <w:tcW w:w="990" w:type="dxa"/>
          </w:tcPr>
          <w:p w:rsidR="002C5A7A" w:rsidRPr="006E233D" w:rsidRDefault="002C5A7A" w:rsidP="000F1173">
            <w:r w:rsidRPr="006E233D">
              <w:t>NA</w:t>
            </w:r>
          </w:p>
        </w:tc>
        <w:tc>
          <w:tcPr>
            <w:tcW w:w="1350" w:type="dxa"/>
          </w:tcPr>
          <w:p w:rsidR="002C5A7A" w:rsidRPr="006E233D" w:rsidRDefault="002C5A7A" w:rsidP="000F1173">
            <w:r w:rsidRPr="006E233D">
              <w:t>NA</w:t>
            </w:r>
          </w:p>
        </w:tc>
        <w:tc>
          <w:tcPr>
            <w:tcW w:w="4860" w:type="dxa"/>
          </w:tcPr>
          <w:p w:rsidR="002C5A7A" w:rsidRPr="006E233D" w:rsidRDefault="002C5A7A" w:rsidP="000F1173">
            <w:r>
              <w:t>Change “of this section, including” to “below”</w:t>
            </w:r>
          </w:p>
        </w:tc>
        <w:tc>
          <w:tcPr>
            <w:tcW w:w="4320" w:type="dxa"/>
          </w:tcPr>
          <w:p w:rsidR="002C5A7A" w:rsidRPr="006E233D" w:rsidRDefault="002C5A7A" w:rsidP="000F1173">
            <w:r>
              <w:t>C</w:t>
            </w:r>
            <w:r w:rsidRPr="006E233D">
              <w:t>orrection</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0010(4)</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Add “before add-</w:t>
            </w:r>
            <w:r w:rsidRPr="005A5027">
              <w:t xml:space="preserve">on controls” </w:t>
            </w:r>
          </w:p>
        </w:tc>
        <w:tc>
          <w:tcPr>
            <w:tcW w:w="4320" w:type="dxa"/>
          </w:tcPr>
          <w:p w:rsidR="002C5A7A" w:rsidRPr="005A5027" w:rsidRDefault="002C5A7A" w:rsidP="000F1173">
            <w:r w:rsidRPr="005A5027">
              <w:t>Correction. States must do RACT for major sources using uncontrolled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3307C3">
            <w:r w:rsidRPr="005A5027">
              <w:t>Delete</w:t>
            </w:r>
            <w:r>
              <w:t>:</w:t>
            </w:r>
          </w:p>
          <w:p w:rsidR="002C5A7A" w:rsidRPr="005A5027" w:rsidRDefault="002C5A7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2C5A7A" w:rsidRPr="006E233D" w:rsidRDefault="002C5A7A" w:rsidP="003307C3">
            <w:r w:rsidRPr="005A5027">
              <w:t>This does not add anything to the rules</w:t>
            </w:r>
            <w:r>
              <w:t xml:space="preserve">. </w:t>
            </w:r>
            <w:r w:rsidRPr="005A5027">
              <w:t>It is covered in division 224 so delete here</w:t>
            </w:r>
            <w:r>
              <w:t xml:space="preserve">. </w:t>
            </w:r>
          </w:p>
        </w:tc>
        <w:tc>
          <w:tcPr>
            <w:tcW w:w="787" w:type="dxa"/>
          </w:tcPr>
          <w:p w:rsidR="002C5A7A" w:rsidRPr="006E233D" w:rsidRDefault="002C5A7A" w:rsidP="0066018C">
            <w:pPr>
              <w:jc w:val="center"/>
            </w:pPr>
            <w:r>
              <w:t>SIP</w:t>
            </w:r>
          </w:p>
        </w:tc>
      </w:tr>
      <w:tr w:rsidR="002C5A7A" w:rsidRPr="006E233D" w:rsidTr="00C21B5D">
        <w:tc>
          <w:tcPr>
            <w:tcW w:w="918" w:type="dxa"/>
          </w:tcPr>
          <w:p w:rsidR="002C5A7A" w:rsidRDefault="002C5A7A" w:rsidP="00C21B5D">
            <w:r>
              <w:t>232</w:t>
            </w:r>
          </w:p>
        </w:tc>
        <w:tc>
          <w:tcPr>
            <w:tcW w:w="1350" w:type="dxa"/>
          </w:tcPr>
          <w:p w:rsidR="002C5A7A" w:rsidRDefault="002C5A7A" w:rsidP="00C21B5D">
            <w:r>
              <w:t>0020(2)</w:t>
            </w:r>
          </w:p>
        </w:tc>
        <w:tc>
          <w:tcPr>
            <w:tcW w:w="990" w:type="dxa"/>
          </w:tcPr>
          <w:p w:rsidR="002C5A7A" w:rsidRDefault="002C5A7A" w:rsidP="00C21B5D">
            <w:r>
              <w:t>232</w:t>
            </w:r>
          </w:p>
        </w:tc>
        <w:tc>
          <w:tcPr>
            <w:tcW w:w="1350" w:type="dxa"/>
          </w:tcPr>
          <w:p w:rsidR="002C5A7A" w:rsidRDefault="002C5A7A" w:rsidP="00C21B5D">
            <w:r>
              <w:t>0020(1)</w:t>
            </w:r>
          </w:p>
        </w:tc>
        <w:tc>
          <w:tcPr>
            <w:tcW w:w="4860" w:type="dxa"/>
          </w:tcPr>
          <w:p w:rsidR="002C5A7A" w:rsidRDefault="002C5A7A" w:rsidP="00C21B5D">
            <w:r>
              <w:t xml:space="preserve">Replace “General Emission Standards for Volatile </w:t>
            </w:r>
            <w:r>
              <w:lastRenderedPageBreak/>
              <w:t>Organic Compounds” with “applicable requirements in this division”</w:t>
            </w:r>
          </w:p>
        </w:tc>
        <w:tc>
          <w:tcPr>
            <w:tcW w:w="4320" w:type="dxa"/>
          </w:tcPr>
          <w:p w:rsidR="002C5A7A" w:rsidRDefault="002C5A7A" w:rsidP="00C21B5D">
            <w:r>
              <w:lastRenderedPageBreak/>
              <w:t xml:space="preserve">The division is called “Emission Standards for </w:t>
            </w:r>
            <w:r>
              <w:lastRenderedPageBreak/>
              <w:t>VOC Point Sources,” not “</w:t>
            </w:r>
            <w:r w:rsidRPr="000D2B3B">
              <w:t>General Emission Standards for Volatile Organic Compounds</w:t>
            </w:r>
            <w:r>
              <w:t>”</w:t>
            </w:r>
          </w:p>
        </w:tc>
        <w:tc>
          <w:tcPr>
            <w:tcW w:w="787" w:type="dxa"/>
          </w:tcPr>
          <w:p w:rsidR="002C5A7A" w:rsidRDefault="002C5A7A" w:rsidP="00C21B5D">
            <w:pPr>
              <w:jc w:val="center"/>
            </w:pPr>
            <w:r>
              <w:lastRenderedPageBreak/>
              <w:t>SIP</w:t>
            </w:r>
          </w:p>
        </w:tc>
      </w:tr>
      <w:tr w:rsidR="002C5A7A" w:rsidRPr="006E233D" w:rsidTr="00D66578">
        <w:tc>
          <w:tcPr>
            <w:tcW w:w="918" w:type="dxa"/>
          </w:tcPr>
          <w:p w:rsidR="002C5A7A" w:rsidRDefault="002C5A7A" w:rsidP="00A65851">
            <w:r>
              <w:lastRenderedPageBreak/>
              <w:t>232</w:t>
            </w:r>
          </w:p>
        </w:tc>
        <w:tc>
          <w:tcPr>
            <w:tcW w:w="1350" w:type="dxa"/>
          </w:tcPr>
          <w:p w:rsidR="002C5A7A" w:rsidRDefault="002C5A7A" w:rsidP="00A65851">
            <w:r>
              <w:t>0020(3)</w:t>
            </w:r>
          </w:p>
        </w:tc>
        <w:tc>
          <w:tcPr>
            <w:tcW w:w="990" w:type="dxa"/>
          </w:tcPr>
          <w:p w:rsidR="002C5A7A" w:rsidRDefault="002C5A7A" w:rsidP="00C21B5D">
            <w:r>
              <w:t>232</w:t>
            </w:r>
          </w:p>
        </w:tc>
        <w:tc>
          <w:tcPr>
            <w:tcW w:w="1350" w:type="dxa"/>
          </w:tcPr>
          <w:p w:rsidR="002C5A7A" w:rsidRDefault="002C5A7A" w:rsidP="000D2B3B">
            <w:r>
              <w:t>0020(2)</w:t>
            </w:r>
          </w:p>
        </w:tc>
        <w:tc>
          <w:tcPr>
            <w:tcW w:w="4860" w:type="dxa"/>
          </w:tcPr>
          <w:p w:rsidR="002C5A7A" w:rsidRDefault="002C5A7A" w:rsidP="003307C3">
            <w:r>
              <w:t>Replace “General Emission Standards for Volatile Organic Compounds” with “requirements in this division”</w:t>
            </w:r>
          </w:p>
        </w:tc>
        <w:tc>
          <w:tcPr>
            <w:tcW w:w="4320" w:type="dxa"/>
          </w:tcPr>
          <w:p w:rsidR="002C5A7A" w:rsidRDefault="002C5A7A" w:rsidP="003307C3">
            <w:r>
              <w:t>The division is called “Emission Standards for VOC Point Sources,” not “</w:t>
            </w:r>
            <w:r w:rsidRPr="000D2B3B">
              <w:t>General Emission Standards for Volatile Organic Compounds</w:t>
            </w:r>
            <w:r>
              <w:t>”</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t>232</w:t>
            </w:r>
          </w:p>
        </w:tc>
        <w:tc>
          <w:tcPr>
            <w:tcW w:w="1350" w:type="dxa"/>
          </w:tcPr>
          <w:p w:rsidR="002C5A7A" w:rsidRPr="006E233D" w:rsidRDefault="002C5A7A" w:rsidP="00A65851">
            <w:r>
              <w:t>0020(4)</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F47FD7">
            <w:r>
              <w:t>Delete:</w:t>
            </w:r>
          </w:p>
          <w:p w:rsidR="002C5A7A" w:rsidRPr="00131291" w:rsidRDefault="002C5A7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2C5A7A" w:rsidRPr="006E233D" w:rsidRDefault="002C5A7A" w:rsidP="003307C3">
            <w:r>
              <w:t xml:space="preserve">Clarification. This rule says that compliance with the new numbered section (1) is compliance with the RACT requirements, a circular statement so it is not necessary.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0020(38</w:t>
            </w:r>
            <w:r w:rsidRPr="006E233D">
              <w:t>)</w:t>
            </w:r>
          </w:p>
        </w:tc>
        <w:tc>
          <w:tcPr>
            <w:tcW w:w="4860" w:type="dxa"/>
          </w:tcPr>
          <w:p w:rsidR="002C5A7A" w:rsidRPr="006E233D" w:rsidRDefault="002C5A7A" w:rsidP="003307C3">
            <w:r w:rsidRPr="006E233D">
              <w:t xml:space="preserve">Move definition of “day” to division 200 </w:t>
            </w:r>
          </w:p>
        </w:tc>
        <w:tc>
          <w:tcPr>
            <w:tcW w:w="4320" w:type="dxa"/>
          </w:tcPr>
          <w:p w:rsidR="002C5A7A" w:rsidRPr="006E233D" w:rsidRDefault="002C5A7A" w:rsidP="003307C3">
            <w:r w:rsidRPr="006E233D">
              <w:t xml:space="preserve">Definition used in many divisions </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0030(19)</w:t>
            </w:r>
          </w:p>
        </w:tc>
        <w:tc>
          <w:tcPr>
            <w:tcW w:w="990" w:type="dxa"/>
          </w:tcPr>
          <w:p w:rsidR="002C5A7A" w:rsidRPr="00863B07" w:rsidRDefault="002C5A7A" w:rsidP="00A65851">
            <w:r w:rsidRPr="00863B07">
              <w:t>200</w:t>
            </w:r>
          </w:p>
        </w:tc>
        <w:tc>
          <w:tcPr>
            <w:tcW w:w="1350" w:type="dxa"/>
          </w:tcPr>
          <w:p w:rsidR="002C5A7A" w:rsidRPr="00863B07" w:rsidRDefault="002C5A7A" w:rsidP="00A65851">
            <w:r w:rsidRPr="00863B07">
              <w:t>0020</w:t>
            </w:r>
            <w:r>
              <w:t>(57</w:t>
            </w:r>
            <w:r w:rsidRPr="008F778F">
              <w:t>)</w:t>
            </w:r>
          </w:p>
        </w:tc>
        <w:tc>
          <w:tcPr>
            <w:tcW w:w="4860" w:type="dxa"/>
          </w:tcPr>
          <w:p w:rsidR="002C5A7A" w:rsidRDefault="002C5A7A" w:rsidP="00863B07">
            <w:r>
              <w:t xml:space="preserve">Use the </w:t>
            </w:r>
            <w:r w:rsidRPr="00863B07">
              <w:t>definition of “emission</w:t>
            </w:r>
            <w:r>
              <w:t>s</w:t>
            </w:r>
            <w:r w:rsidRPr="00863B07">
              <w:t xml:space="preserve"> unit” </w:t>
            </w:r>
            <w:r>
              <w:t xml:space="preserve">in </w:t>
            </w:r>
            <w:r w:rsidRPr="00863B07">
              <w:t>division 200</w:t>
            </w:r>
            <w:r>
              <w:t>:</w:t>
            </w:r>
          </w:p>
          <w:p w:rsidR="002C5A7A" w:rsidRPr="00863B07" w:rsidRDefault="002C5A7A" w:rsidP="00863B07">
            <w:r w:rsidRPr="00863B07">
              <w:t xml:space="preserve">"Emissions unit" means any part or activity of a source that emits or has the potential to emit any regulated air pollutant. </w:t>
            </w:r>
          </w:p>
          <w:p w:rsidR="002C5A7A" w:rsidRPr="00863B07" w:rsidRDefault="002C5A7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C5A7A" w:rsidRPr="00863B07" w:rsidRDefault="002C5A7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2C5A7A" w:rsidRPr="00863B07" w:rsidRDefault="002C5A7A" w:rsidP="00863B07">
            <w:r w:rsidRPr="00863B07">
              <w:t xml:space="preserve">(B) The emissions from the emissions unit are quantifiable. </w:t>
            </w:r>
          </w:p>
          <w:p w:rsidR="002C5A7A" w:rsidRPr="00863B07" w:rsidRDefault="002C5A7A" w:rsidP="00863B07">
            <w:r w:rsidRPr="00863B07">
              <w:t xml:space="preserve">(b) Emissions units may be defined on a pollutant by pollutant basis where applicable. </w:t>
            </w:r>
          </w:p>
          <w:p w:rsidR="002C5A7A" w:rsidRPr="00863B07" w:rsidRDefault="002C5A7A" w:rsidP="00863B07">
            <w:r w:rsidRPr="00863B07">
              <w:t xml:space="preserve">(c) The term emissions unit is not meant to alter or affect the definition of the term "unit" under Title IV of the FCAA. </w:t>
            </w:r>
          </w:p>
          <w:p w:rsidR="002C5A7A" w:rsidRPr="00863B07" w:rsidRDefault="002C5A7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2C5A7A" w:rsidRDefault="002C5A7A" w:rsidP="00B519E4">
            <w:pPr>
              <w:rPr>
                <w:bCs/>
              </w:rPr>
            </w:pPr>
            <w:r w:rsidRPr="00863B07">
              <w:t>Definition different from division 200 definition</w:t>
            </w:r>
            <w:r>
              <w:rPr>
                <w:bCs/>
              </w:rPr>
              <w:t xml:space="preserve">. </w:t>
            </w:r>
          </w:p>
          <w:p w:rsidR="002C5A7A" w:rsidRPr="008F778F" w:rsidRDefault="002C5A7A" w:rsidP="008F778F">
            <w:pPr>
              <w:rPr>
                <w:bCs/>
              </w:rPr>
            </w:pPr>
            <w:r w:rsidRPr="008F778F">
              <w:rPr>
                <w:bCs/>
              </w:rPr>
              <w:t>Delete and use the definition of “emissions unit” in division 200</w:t>
            </w:r>
          </w:p>
          <w:p w:rsidR="002C5A7A" w:rsidRDefault="002C5A7A" w:rsidP="00B519E4">
            <w:pPr>
              <w:rPr>
                <w:bCs/>
              </w:rPr>
            </w:pPr>
          </w:p>
          <w:p w:rsidR="002C5A7A" w:rsidRPr="00863B07" w:rsidRDefault="002C5A7A" w:rsidP="00B519E4">
            <w:pPr>
              <w:rPr>
                <w:bCs/>
              </w:rPr>
            </w:pPr>
            <w:r w:rsidRPr="00863B07">
              <w:rPr>
                <w:bCs/>
              </w:rPr>
              <w:t>340-232-0030(19) "Emissions unit" means any part of a stationary source which emits or would have the potential to emit any pollutant subject to regulation.</w:t>
            </w:r>
          </w:p>
          <w:p w:rsidR="002C5A7A" w:rsidRPr="00863B07" w:rsidRDefault="002C5A7A" w:rsidP="003307C3"/>
          <w:p w:rsidR="002C5A7A" w:rsidRPr="00863B07" w:rsidRDefault="002C5A7A" w:rsidP="003307C3"/>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0030(28)</w:t>
            </w:r>
          </w:p>
        </w:tc>
        <w:tc>
          <w:tcPr>
            <w:tcW w:w="990" w:type="dxa"/>
          </w:tcPr>
          <w:p w:rsidR="002C5A7A" w:rsidRPr="00863B07" w:rsidRDefault="002C5A7A" w:rsidP="00A65851">
            <w:r w:rsidRPr="00863B07">
              <w:t>NA</w:t>
            </w:r>
          </w:p>
        </w:tc>
        <w:tc>
          <w:tcPr>
            <w:tcW w:w="1350" w:type="dxa"/>
          </w:tcPr>
          <w:p w:rsidR="002C5A7A" w:rsidRPr="00863B07" w:rsidRDefault="002C5A7A" w:rsidP="00A65851">
            <w:r w:rsidRPr="00863B07">
              <w:t>NA</w:t>
            </w:r>
          </w:p>
        </w:tc>
        <w:tc>
          <w:tcPr>
            <w:tcW w:w="4860" w:type="dxa"/>
          </w:tcPr>
          <w:p w:rsidR="002C5A7A" w:rsidRPr="00863B07" w:rsidRDefault="002C5A7A" w:rsidP="00FE68CE">
            <w:r w:rsidRPr="00863B07">
              <w:t xml:space="preserve">Change “gas service” which is not used to “gaseous </w:t>
            </w:r>
            <w:r w:rsidRPr="00863B07">
              <w:lastRenderedPageBreak/>
              <w:t>service”</w:t>
            </w:r>
          </w:p>
        </w:tc>
        <w:tc>
          <w:tcPr>
            <w:tcW w:w="4320" w:type="dxa"/>
          </w:tcPr>
          <w:p w:rsidR="002C5A7A" w:rsidRPr="00863B07" w:rsidRDefault="002C5A7A" w:rsidP="00FE68CE">
            <w:r w:rsidRPr="00863B07">
              <w:lastRenderedPageBreak/>
              <w:t>Correction</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lastRenderedPageBreak/>
              <w:t>232</w:t>
            </w:r>
          </w:p>
        </w:tc>
        <w:tc>
          <w:tcPr>
            <w:tcW w:w="1350" w:type="dxa"/>
          </w:tcPr>
          <w:p w:rsidR="002C5A7A" w:rsidRPr="00863B07" w:rsidRDefault="002C5A7A" w:rsidP="00A65851">
            <w:r w:rsidRPr="00863B07">
              <w:t>0030(31)</w:t>
            </w:r>
          </w:p>
        </w:tc>
        <w:tc>
          <w:tcPr>
            <w:tcW w:w="990" w:type="dxa"/>
          </w:tcPr>
          <w:p w:rsidR="002C5A7A" w:rsidRPr="00863B07" w:rsidRDefault="002C5A7A" w:rsidP="00A65851">
            <w:r w:rsidRPr="00863B07">
              <w:t>200</w:t>
            </w:r>
          </w:p>
        </w:tc>
        <w:tc>
          <w:tcPr>
            <w:tcW w:w="1350" w:type="dxa"/>
          </w:tcPr>
          <w:p w:rsidR="002C5A7A" w:rsidRPr="00863B07" w:rsidRDefault="002C5A7A" w:rsidP="00A65851">
            <w:r>
              <w:t>0020(75</w:t>
            </w:r>
            <w:r w:rsidRPr="00863B07">
              <w:t>)</w:t>
            </w:r>
          </w:p>
        </w:tc>
        <w:tc>
          <w:tcPr>
            <w:tcW w:w="4860" w:type="dxa"/>
          </w:tcPr>
          <w:p w:rsidR="002C5A7A" w:rsidRPr="00863B07" w:rsidRDefault="002C5A7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2C5A7A" w:rsidRPr="008A51F0" w:rsidRDefault="002C5A7A" w:rsidP="008A51F0">
            <w:r w:rsidRPr="008A51F0">
              <w:rPr>
                <w:bCs/>
              </w:rPr>
              <w:t>See discussion above in division 200</w:t>
            </w:r>
            <w:r w:rsidR="00A56D32">
              <w:rPr>
                <w:bCs/>
              </w:rPr>
              <w:t xml:space="preserve"> in the definition of “hardboard</w:t>
            </w:r>
            <w:r w:rsidRPr="008A51F0">
              <w:t>.</w:t>
            </w:r>
            <w:r w:rsidR="00A56D32">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2C5A7A" w:rsidRPr="006E233D" w:rsidRDefault="002C5A7A" w:rsidP="0066018C">
            <w:pPr>
              <w:jc w:val="center"/>
            </w:pPr>
            <w:r>
              <w:t>SIP</w:t>
            </w:r>
          </w:p>
        </w:tc>
      </w:tr>
      <w:tr w:rsidR="002C5A7A" w:rsidRPr="00F82E87" w:rsidTr="00D66578">
        <w:tc>
          <w:tcPr>
            <w:tcW w:w="918" w:type="dxa"/>
          </w:tcPr>
          <w:p w:rsidR="002C5A7A" w:rsidRPr="00F82E87" w:rsidRDefault="002C5A7A" w:rsidP="00A65851">
            <w:r w:rsidRPr="00F82E87">
              <w:t>232</w:t>
            </w:r>
          </w:p>
        </w:tc>
        <w:tc>
          <w:tcPr>
            <w:tcW w:w="1350" w:type="dxa"/>
          </w:tcPr>
          <w:p w:rsidR="002C5A7A" w:rsidRPr="00F82E87" w:rsidRDefault="002C5A7A" w:rsidP="00A65851">
            <w:r w:rsidRPr="00F82E87">
              <w:t>0030(41)</w:t>
            </w:r>
          </w:p>
        </w:tc>
        <w:tc>
          <w:tcPr>
            <w:tcW w:w="990" w:type="dxa"/>
          </w:tcPr>
          <w:p w:rsidR="002C5A7A" w:rsidRPr="00F82E87" w:rsidRDefault="002C5A7A" w:rsidP="00A65851">
            <w:r w:rsidRPr="00F82E87">
              <w:t>NA</w:t>
            </w:r>
          </w:p>
        </w:tc>
        <w:tc>
          <w:tcPr>
            <w:tcW w:w="1350" w:type="dxa"/>
          </w:tcPr>
          <w:p w:rsidR="002C5A7A" w:rsidRPr="00F82E87" w:rsidRDefault="002C5A7A" w:rsidP="00A65851">
            <w:r w:rsidRPr="00F82E87">
              <w:t xml:space="preserve"> NA</w:t>
            </w:r>
          </w:p>
        </w:tc>
        <w:tc>
          <w:tcPr>
            <w:tcW w:w="4860" w:type="dxa"/>
          </w:tcPr>
          <w:p w:rsidR="002C5A7A" w:rsidRPr="00F82E87" w:rsidRDefault="002C5A7A" w:rsidP="0037683C">
            <w:r w:rsidRPr="00F82E87">
              <w:t xml:space="preserve">Delete definition of “low solvent coating” </w:t>
            </w:r>
          </w:p>
        </w:tc>
        <w:tc>
          <w:tcPr>
            <w:tcW w:w="4320" w:type="dxa"/>
          </w:tcPr>
          <w:p w:rsidR="002C5A7A" w:rsidRPr="00F82E87" w:rsidRDefault="002C5A7A" w:rsidP="00FE68CE">
            <w:r w:rsidRPr="00F82E87">
              <w:t>Definition not used in division 232 or any other division</w:t>
            </w:r>
          </w:p>
        </w:tc>
        <w:tc>
          <w:tcPr>
            <w:tcW w:w="787" w:type="dxa"/>
          </w:tcPr>
          <w:p w:rsidR="002C5A7A" w:rsidRPr="006E233D" w:rsidRDefault="002C5A7A" w:rsidP="0066018C">
            <w:pPr>
              <w:jc w:val="center"/>
            </w:pPr>
            <w:r>
              <w:t>SIP</w:t>
            </w:r>
          </w:p>
        </w:tc>
      </w:tr>
      <w:tr w:rsidR="002C5A7A" w:rsidRPr="004C3F97"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0030(42)</w:t>
            </w:r>
          </w:p>
        </w:tc>
        <w:tc>
          <w:tcPr>
            <w:tcW w:w="990" w:type="dxa"/>
          </w:tcPr>
          <w:p w:rsidR="002C5A7A" w:rsidRPr="00A43FC1" w:rsidRDefault="002C5A7A" w:rsidP="00A65851">
            <w:r w:rsidRPr="00A43FC1">
              <w:t>200</w:t>
            </w:r>
          </w:p>
        </w:tc>
        <w:tc>
          <w:tcPr>
            <w:tcW w:w="1350" w:type="dxa"/>
          </w:tcPr>
          <w:p w:rsidR="002C5A7A" w:rsidRPr="008F778F" w:rsidRDefault="002C5A7A" w:rsidP="00A65851">
            <w:r w:rsidRPr="008F778F">
              <w:t>0020(</w:t>
            </w:r>
            <w:r>
              <w:t>89</w:t>
            </w:r>
            <w:r w:rsidRPr="008F778F">
              <w:t>)</w:t>
            </w:r>
          </w:p>
        </w:tc>
        <w:tc>
          <w:tcPr>
            <w:tcW w:w="4860" w:type="dxa"/>
          </w:tcPr>
          <w:p w:rsidR="002C5A7A" w:rsidRPr="00C41A40" w:rsidRDefault="002C5A7A" w:rsidP="00C1514E">
            <w:r w:rsidRPr="00C41A40">
              <w:t>Use modified definition of “major modification”  in division 200</w:t>
            </w:r>
          </w:p>
          <w:p w:rsidR="002C5A7A" w:rsidRPr="00C41A40" w:rsidRDefault="002C5A7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2C5A7A" w:rsidRPr="00C41A40" w:rsidRDefault="002C5A7A" w:rsidP="00F82E87">
            <w:pPr>
              <w:rPr>
                <w:bCs/>
              </w:rPr>
            </w:pPr>
            <w:r w:rsidRPr="00C41A40">
              <w:t>Definition different from division 200. Delete and use division 200 definition</w:t>
            </w:r>
            <w:r w:rsidRPr="00C41A40">
              <w:rPr>
                <w:bCs/>
              </w:rPr>
              <w:t xml:space="preserve"> </w:t>
            </w:r>
          </w:p>
          <w:p w:rsidR="002C5A7A" w:rsidRPr="00C41A40" w:rsidRDefault="002C5A7A" w:rsidP="00F82E87">
            <w:pPr>
              <w:rPr>
                <w:bCs/>
              </w:rPr>
            </w:pPr>
          </w:p>
          <w:p w:rsidR="002C5A7A" w:rsidRPr="00C41A40" w:rsidRDefault="002C5A7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0030(43)</w:t>
            </w:r>
          </w:p>
        </w:tc>
        <w:tc>
          <w:tcPr>
            <w:tcW w:w="990" w:type="dxa"/>
          </w:tcPr>
          <w:p w:rsidR="002C5A7A" w:rsidRPr="00A43FC1" w:rsidRDefault="002C5A7A" w:rsidP="00A65851">
            <w:r w:rsidRPr="00A43FC1">
              <w:t>200</w:t>
            </w:r>
          </w:p>
        </w:tc>
        <w:tc>
          <w:tcPr>
            <w:tcW w:w="1350" w:type="dxa"/>
          </w:tcPr>
          <w:p w:rsidR="002C5A7A" w:rsidRPr="008F778F" w:rsidRDefault="002C5A7A" w:rsidP="00A65851">
            <w:r>
              <w:t>0020(90</w:t>
            </w:r>
            <w:r w:rsidRPr="008F778F">
              <w:t>)</w:t>
            </w:r>
          </w:p>
        </w:tc>
        <w:tc>
          <w:tcPr>
            <w:tcW w:w="4860" w:type="dxa"/>
          </w:tcPr>
          <w:p w:rsidR="002C5A7A" w:rsidRPr="00A43FC1" w:rsidRDefault="002C5A7A" w:rsidP="00C1514E">
            <w:r w:rsidRPr="00A43FC1">
              <w:t>Use definition of “major source” in division 200</w:t>
            </w:r>
          </w:p>
        </w:tc>
        <w:tc>
          <w:tcPr>
            <w:tcW w:w="4320" w:type="dxa"/>
          </w:tcPr>
          <w:p w:rsidR="002C5A7A" w:rsidRDefault="002C5A7A" w:rsidP="00A43FC1">
            <w:pPr>
              <w:rPr>
                <w:bCs/>
              </w:rPr>
            </w:pPr>
            <w:r w:rsidRPr="00A43FC1">
              <w:t>Definition different from division 200</w:t>
            </w:r>
            <w:r>
              <w:t xml:space="preserve">. </w:t>
            </w:r>
            <w:r w:rsidRPr="00A43FC1">
              <w:t>Delete and use division 200 definition</w:t>
            </w:r>
            <w:r w:rsidRPr="00A43FC1">
              <w:rPr>
                <w:bCs/>
              </w:rPr>
              <w:t xml:space="preserve"> </w:t>
            </w:r>
          </w:p>
          <w:p w:rsidR="002C5A7A" w:rsidRDefault="002C5A7A" w:rsidP="00A43FC1">
            <w:pPr>
              <w:rPr>
                <w:bCs/>
              </w:rPr>
            </w:pPr>
          </w:p>
          <w:p w:rsidR="002C5A7A" w:rsidRPr="00127CCF" w:rsidRDefault="002C5A7A"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2C5A7A" w:rsidRPr="006E233D" w:rsidRDefault="002C5A7A" w:rsidP="0066018C">
            <w:pPr>
              <w:jc w:val="center"/>
            </w:pPr>
            <w:r>
              <w:t>SIP</w:t>
            </w:r>
          </w:p>
        </w:tc>
      </w:tr>
      <w:tr w:rsidR="002C5A7A" w:rsidRPr="006E233D" w:rsidTr="00EB3156">
        <w:tc>
          <w:tcPr>
            <w:tcW w:w="918" w:type="dxa"/>
          </w:tcPr>
          <w:p w:rsidR="002C5A7A" w:rsidRPr="006E233D" w:rsidRDefault="002C5A7A" w:rsidP="00EB3156">
            <w:r w:rsidRPr="006E233D">
              <w:t>232</w:t>
            </w:r>
          </w:p>
        </w:tc>
        <w:tc>
          <w:tcPr>
            <w:tcW w:w="1350" w:type="dxa"/>
          </w:tcPr>
          <w:p w:rsidR="002C5A7A" w:rsidRPr="006E233D" w:rsidRDefault="002C5A7A" w:rsidP="00EB3156">
            <w:r w:rsidRPr="006E233D">
              <w:t>0030(51)</w:t>
            </w:r>
          </w:p>
        </w:tc>
        <w:tc>
          <w:tcPr>
            <w:tcW w:w="990" w:type="dxa"/>
          </w:tcPr>
          <w:p w:rsidR="002C5A7A" w:rsidRPr="006E233D" w:rsidRDefault="002C5A7A" w:rsidP="00EB3156">
            <w:r w:rsidRPr="006E233D">
              <w:t>232</w:t>
            </w:r>
          </w:p>
        </w:tc>
        <w:tc>
          <w:tcPr>
            <w:tcW w:w="1350" w:type="dxa"/>
          </w:tcPr>
          <w:p w:rsidR="002C5A7A" w:rsidRPr="008F778F" w:rsidRDefault="002C5A7A" w:rsidP="00EB3156">
            <w:r w:rsidRPr="008F778F">
              <w:t>0030(45)</w:t>
            </w:r>
          </w:p>
        </w:tc>
        <w:tc>
          <w:tcPr>
            <w:tcW w:w="4860" w:type="dxa"/>
          </w:tcPr>
          <w:p w:rsidR="002C5A7A" w:rsidRPr="006E233D" w:rsidRDefault="002C5A7A" w:rsidP="00EB3156">
            <w:r w:rsidRPr="006E233D">
              <w:t>The term should be “oven dried,” not “oven-dried”</w:t>
            </w:r>
          </w:p>
        </w:tc>
        <w:tc>
          <w:tcPr>
            <w:tcW w:w="4320" w:type="dxa"/>
          </w:tcPr>
          <w:p w:rsidR="002C5A7A" w:rsidRPr="006E233D" w:rsidRDefault="002C5A7A" w:rsidP="00EB3156">
            <w:r w:rsidRPr="006E233D">
              <w:t>Remove hyphen</w:t>
            </w:r>
          </w:p>
        </w:tc>
        <w:tc>
          <w:tcPr>
            <w:tcW w:w="787" w:type="dxa"/>
          </w:tcPr>
          <w:p w:rsidR="002C5A7A" w:rsidRPr="006E233D" w:rsidRDefault="002C5A7A" w:rsidP="00EB3156">
            <w:pPr>
              <w:jc w:val="center"/>
            </w:pPr>
            <w:r>
              <w:t>SIP</w:t>
            </w:r>
          </w:p>
        </w:tc>
      </w:tr>
      <w:tr w:rsidR="002C5A7A" w:rsidRPr="006E233D" w:rsidTr="009F5171">
        <w:tc>
          <w:tcPr>
            <w:tcW w:w="918" w:type="dxa"/>
          </w:tcPr>
          <w:p w:rsidR="002C5A7A" w:rsidRPr="006E233D" w:rsidRDefault="002C5A7A" w:rsidP="009F5171">
            <w:r w:rsidRPr="006E233D">
              <w:t>232</w:t>
            </w:r>
          </w:p>
        </w:tc>
        <w:tc>
          <w:tcPr>
            <w:tcW w:w="1350" w:type="dxa"/>
          </w:tcPr>
          <w:p w:rsidR="002C5A7A" w:rsidRPr="006E233D" w:rsidRDefault="002C5A7A" w:rsidP="009F5171">
            <w:r>
              <w:t>0030(53</w:t>
            </w:r>
            <w:r w:rsidRPr="006E233D">
              <w:t>)</w:t>
            </w:r>
          </w:p>
        </w:tc>
        <w:tc>
          <w:tcPr>
            <w:tcW w:w="990" w:type="dxa"/>
          </w:tcPr>
          <w:p w:rsidR="002C5A7A" w:rsidRPr="006E233D" w:rsidRDefault="002C5A7A" w:rsidP="009F5171">
            <w:r w:rsidRPr="006E233D">
              <w:t>232</w:t>
            </w:r>
          </w:p>
        </w:tc>
        <w:tc>
          <w:tcPr>
            <w:tcW w:w="1350" w:type="dxa"/>
          </w:tcPr>
          <w:p w:rsidR="002C5A7A" w:rsidRPr="008F778F" w:rsidRDefault="002C5A7A" w:rsidP="009F5171">
            <w:r>
              <w:t>0030(47</w:t>
            </w:r>
            <w:r w:rsidRPr="008F778F">
              <w:t>)</w:t>
            </w:r>
          </w:p>
        </w:tc>
        <w:tc>
          <w:tcPr>
            <w:tcW w:w="4860" w:type="dxa"/>
          </w:tcPr>
          <w:p w:rsidR="002C5A7A" w:rsidRPr="008A51F0" w:rsidRDefault="002C5A7A" w:rsidP="009F5171">
            <w:r>
              <w:t>Delete the parentheses around “but not limited to” in the definition of paper coating</w:t>
            </w:r>
          </w:p>
        </w:tc>
        <w:tc>
          <w:tcPr>
            <w:tcW w:w="4320" w:type="dxa"/>
          </w:tcPr>
          <w:p w:rsidR="002C5A7A" w:rsidRPr="008A51F0"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8A51F0" w:rsidRDefault="002C5A7A" w:rsidP="00A65851">
            <w:r w:rsidRPr="008A51F0">
              <w:t>232</w:t>
            </w:r>
          </w:p>
        </w:tc>
        <w:tc>
          <w:tcPr>
            <w:tcW w:w="1350" w:type="dxa"/>
          </w:tcPr>
          <w:p w:rsidR="002C5A7A" w:rsidRPr="008A51F0" w:rsidRDefault="002C5A7A" w:rsidP="00A65851">
            <w:r w:rsidRPr="008A51F0">
              <w:t>0030(54)</w:t>
            </w:r>
          </w:p>
        </w:tc>
        <w:tc>
          <w:tcPr>
            <w:tcW w:w="990" w:type="dxa"/>
          </w:tcPr>
          <w:p w:rsidR="002C5A7A" w:rsidRPr="008A51F0" w:rsidRDefault="002C5A7A" w:rsidP="00A65851">
            <w:r w:rsidRPr="008A51F0">
              <w:t>200</w:t>
            </w:r>
          </w:p>
        </w:tc>
        <w:tc>
          <w:tcPr>
            <w:tcW w:w="1350" w:type="dxa"/>
          </w:tcPr>
          <w:p w:rsidR="002C5A7A" w:rsidRPr="008F778F" w:rsidRDefault="002C5A7A" w:rsidP="00A65851">
            <w:r w:rsidRPr="008F778F">
              <w:t>0020</w:t>
            </w:r>
            <w:r>
              <w:t>(116</w:t>
            </w:r>
            <w:r w:rsidRPr="008F778F">
              <w:t>)</w:t>
            </w:r>
          </w:p>
        </w:tc>
        <w:tc>
          <w:tcPr>
            <w:tcW w:w="4860" w:type="dxa"/>
          </w:tcPr>
          <w:p w:rsidR="002C5A7A" w:rsidRPr="008A51F0" w:rsidRDefault="002C5A7A" w:rsidP="00B018E0">
            <w:r w:rsidRPr="008A51F0">
              <w:t>Move definition of “person” to division 200</w:t>
            </w:r>
          </w:p>
        </w:tc>
        <w:tc>
          <w:tcPr>
            <w:tcW w:w="4320" w:type="dxa"/>
          </w:tcPr>
          <w:p w:rsidR="002C5A7A" w:rsidRPr="008A51F0" w:rsidRDefault="002C5A7A" w:rsidP="008A51F0">
            <w:r w:rsidRPr="008A51F0">
              <w:t>See discussion above in division 200. Definition different from division 200</w:t>
            </w:r>
            <w:r>
              <w:t xml:space="preserve">. </w:t>
            </w:r>
            <w:r w:rsidRPr="008A51F0">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0030(56)</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37683C">
            <w:r w:rsidRPr="006E233D">
              <w:t>Delete definition of “plant site basis”</w:t>
            </w:r>
          </w:p>
        </w:tc>
        <w:tc>
          <w:tcPr>
            <w:tcW w:w="4320" w:type="dxa"/>
          </w:tcPr>
          <w:p w:rsidR="002C5A7A" w:rsidRPr="006E233D" w:rsidRDefault="002C5A7A" w:rsidP="005F41F0">
            <w:r w:rsidRPr="006E233D">
              <w:t>Definition not used in division 232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0030(57)</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123</w:t>
            </w:r>
            <w:r w:rsidRPr="008F778F">
              <w:t>)</w:t>
            </w:r>
          </w:p>
        </w:tc>
        <w:tc>
          <w:tcPr>
            <w:tcW w:w="4860" w:type="dxa"/>
          </w:tcPr>
          <w:p w:rsidR="002C5A7A" w:rsidRDefault="002C5A7A" w:rsidP="00B018E0">
            <w:r>
              <w:t xml:space="preserve">Use </w:t>
            </w:r>
            <w:r w:rsidRPr="006E233D">
              <w:t xml:space="preserve">definition of “potential to emit” </w:t>
            </w:r>
            <w:r>
              <w:t xml:space="preserve">in </w:t>
            </w:r>
            <w:r w:rsidRPr="006E233D">
              <w:t>division 200</w:t>
            </w:r>
            <w:r>
              <w:t xml:space="preserve"> </w:t>
            </w:r>
          </w:p>
          <w:p w:rsidR="002C5A7A" w:rsidRPr="00D367AB" w:rsidRDefault="002C5A7A" w:rsidP="00D367AB">
            <w:r w:rsidRPr="00D367AB">
              <w:t xml:space="preserve">"Potential to emit" or "PTE" means the lesser of: </w:t>
            </w:r>
          </w:p>
          <w:p w:rsidR="002C5A7A" w:rsidRPr="00D367AB" w:rsidRDefault="002C5A7A" w:rsidP="00D367AB">
            <w:r w:rsidRPr="00D367AB">
              <w:t xml:space="preserve">(a) The capacity of a stationary source; or </w:t>
            </w:r>
          </w:p>
          <w:p w:rsidR="002C5A7A" w:rsidRPr="00D367AB" w:rsidRDefault="002C5A7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C5A7A" w:rsidRPr="006E233D" w:rsidRDefault="002C5A7A" w:rsidP="00D367AB">
            <w:r w:rsidRPr="00D367AB">
              <w:t xml:space="preserve">(c) This definition does not alter or affect the use of this </w:t>
            </w:r>
            <w:r w:rsidRPr="00D367AB">
              <w:lastRenderedPageBreak/>
              <w:t>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2C5A7A" w:rsidRDefault="002C5A7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w:t>
            </w:r>
            <w:r w:rsidRPr="00D367AB">
              <w:rPr>
                <w:bCs/>
              </w:rPr>
              <w:lastRenderedPageBreak/>
              <w:t>enforceable by the Department.</w:t>
            </w:r>
          </w:p>
          <w:p w:rsidR="002C5A7A" w:rsidRDefault="002C5A7A" w:rsidP="00D53366"/>
          <w:p w:rsidR="002C5A7A" w:rsidRPr="006E233D" w:rsidRDefault="002C5A7A" w:rsidP="00D53366"/>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232</w:t>
            </w:r>
          </w:p>
        </w:tc>
        <w:tc>
          <w:tcPr>
            <w:tcW w:w="1350" w:type="dxa"/>
          </w:tcPr>
          <w:p w:rsidR="002C5A7A" w:rsidRPr="006E233D" w:rsidRDefault="002C5A7A" w:rsidP="00A65851">
            <w:r w:rsidRPr="006E233D">
              <w:t>0030(61)</w:t>
            </w:r>
          </w:p>
        </w:tc>
        <w:tc>
          <w:tcPr>
            <w:tcW w:w="990" w:type="dxa"/>
          </w:tcPr>
          <w:p w:rsidR="002C5A7A" w:rsidRPr="006E233D" w:rsidRDefault="002C5A7A" w:rsidP="00A65851">
            <w:r w:rsidRPr="006E233D">
              <w:t>232</w:t>
            </w:r>
          </w:p>
        </w:tc>
        <w:tc>
          <w:tcPr>
            <w:tcW w:w="1350" w:type="dxa"/>
          </w:tcPr>
          <w:p w:rsidR="002C5A7A" w:rsidRPr="008F778F" w:rsidRDefault="002C5A7A" w:rsidP="00A65851">
            <w:r w:rsidRPr="008F778F">
              <w:t>0030(50)</w:t>
            </w:r>
          </w:p>
        </w:tc>
        <w:tc>
          <w:tcPr>
            <w:tcW w:w="4860" w:type="dxa"/>
          </w:tcPr>
          <w:p w:rsidR="002C5A7A" w:rsidRPr="006E233D" w:rsidRDefault="002C5A7A" w:rsidP="00B018E0">
            <w:r w:rsidRPr="006E233D">
              <w:t>Move definition of “prime coat” since it is not in alphabetic order</w:t>
            </w:r>
          </w:p>
        </w:tc>
        <w:tc>
          <w:tcPr>
            <w:tcW w:w="4320" w:type="dxa"/>
          </w:tcPr>
          <w:p w:rsidR="002C5A7A" w:rsidRPr="006E233D" w:rsidRDefault="002C5A7A" w:rsidP="00FE68CE">
            <w:r w:rsidRPr="006E233D">
              <w:t>Move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0030(67)</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F64BBD">
            <w:r w:rsidRPr="006E233D">
              <w:t>Delete definition</w:t>
            </w:r>
            <w:r>
              <w:t xml:space="preserve"> of “splash filling”</w:t>
            </w:r>
          </w:p>
        </w:tc>
        <w:tc>
          <w:tcPr>
            <w:tcW w:w="4320" w:type="dxa"/>
          </w:tcPr>
          <w:p w:rsidR="002C5A7A" w:rsidRPr="006E233D" w:rsidRDefault="002C5A7A" w:rsidP="00FE68CE">
            <w:r w:rsidRPr="006E233D">
              <w:t>Definition of “splash filling” not used in this division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0030(68)</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w:t>
            </w:r>
            <w:r w:rsidRPr="008F778F">
              <w:t>6</w:t>
            </w:r>
            <w:r>
              <w:t>4</w:t>
            </w:r>
            <w:r w:rsidRPr="008F778F">
              <w:t>)</w:t>
            </w:r>
          </w:p>
        </w:tc>
        <w:tc>
          <w:tcPr>
            <w:tcW w:w="4860" w:type="dxa"/>
          </w:tcPr>
          <w:p w:rsidR="002C5A7A" w:rsidRDefault="002C5A7A" w:rsidP="00FA409D">
            <w:r>
              <w:t xml:space="preserve">Delete </w:t>
            </w:r>
            <w:r w:rsidRPr="006E233D">
              <w:t xml:space="preserve">definition of “source” </w:t>
            </w:r>
            <w:r>
              <w:t xml:space="preserve">and use </w:t>
            </w:r>
            <w:r w:rsidRPr="006E233D">
              <w:t>division 200</w:t>
            </w:r>
            <w:r>
              <w:t xml:space="preserve"> definition</w:t>
            </w:r>
          </w:p>
          <w:p w:rsidR="002C5A7A" w:rsidRPr="006E233D" w:rsidRDefault="002C5A7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2C5A7A" w:rsidRDefault="002C5A7A" w:rsidP="00D53366"/>
          <w:p w:rsidR="002C5A7A" w:rsidRPr="006E233D" w:rsidRDefault="002C5A7A" w:rsidP="00D53366"/>
        </w:tc>
        <w:tc>
          <w:tcPr>
            <w:tcW w:w="787" w:type="dxa"/>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rsidRPr="006E233D">
              <w:t>0030(69)</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8F778F" w:rsidRDefault="002C5A7A" w:rsidP="00A65851">
            <w:r w:rsidRPr="008F778F">
              <w:t>0020(1</w:t>
            </w:r>
            <w:r>
              <w:t>65</w:t>
            </w:r>
            <w:r w:rsidRPr="008F778F">
              <w:t>)</w:t>
            </w:r>
          </w:p>
        </w:tc>
        <w:tc>
          <w:tcPr>
            <w:tcW w:w="4860" w:type="dxa"/>
            <w:tcBorders>
              <w:bottom w:val="double" w:sz="6" w:space="0" w:color="auto"/>
            </w:tcBorders>
          </w:tcPr>
          <w:p w:rsidR="002C5A7A" w:rsidRDefault="002C5A7A" w:rsidP="009D4BEB">
            <w:r>
              <w:t xml:space="preserve">Delete </w:t>
            </w:r>
            <w:r w:rsidRPr="006E233D">
              <w:t xml:space="preserve">definition of “source category” </w:t>
            </w:r>
            <w:r>
              <w:t xml:space="preserve">and use </w:t>
            </w:r>
            <w:r w:rsidRPr="006E233D">
              <w:t>division 200</w:t>
            </w:r>
            <w:r>
              <w:t xml:space="preserve"> definition</w:t>
            </w:r>
          </w:p>
          <w:p w:rsidR="002C5A7A" w:rsidRPr="00D367AB" w:rsidRDefault="002C5A7A" w:rsidP="00D367AB">
            <w:r w:rsidRPr="00D367AB">
              <w:t xml:space="preserve">"Source category": </w:t>
            </w:r>
          </w:p>
          <w:p w:rsidR="002C5A7A" w:rsidRPr="00D367AB" w:rsidRDefault="002C5A7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C5A7A" w:rsidRPr="006E233D" w:rsidRDefault="002C5A7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(69) "Source category" means all sources of the same type or classification.</w:t>
            </w:r>
          </w:p>
          <w:p w:rsidR="002C5A7A" w:rsidRDefault="002C5A7A" w:rsidP="00D53366"/>
          <w:p w:rsidR="002C5A7A" w:rsidRPr="006E233D" w:rsidRDefault="002C5A7A" w:rsidP="00D53366"/>
        </w:tc>
        <w:tc>
          <w:tcPr>
            <w:tcW w:w="787" w:type="dxa"/>
            <w:tcBorders>
              <w:bottom w:val="double" w:sz="6" w:space="0" w:color="auto"/>
            </w:tcBorders>
          </w:tcPr>
          <w:p w:rsidR="002C5A7A" w:rsidRPr="006E233D" w:rsidRDefault="002C5A7A" w:rsidP="0066018C">
            <w:pPr>
              <w:jc w:val="center"/>
            </w:pPr>
            <w:r>
              <w:t>SIP</w:t>
            </w:r>
          </w:p>
        </w:tc>
      </w:tr>
      <w:tr w:rsidR="002C5A7A" w:rsidRPr="006E233D" w:rsidTr="009F5171">
        <w:tc>
          <w:tcPr>
            <w:tcW w:w="918" w:type="dxa"/>
            <w:tcBorders>
              <w:bottom w:val="double" w:sz="6" w:space="0" w:color="auto"/>
            </w:tcBorders>
          </w:tcPr>
          <w:p w:rsidR="002C5A7A" w:rsidRPr="006E233D" w:rsidRDefault="002C5A7A" w:rsidP="009F5171">
            <w:r w:rsidRPr="006E233D">
              <w:t>232</w:t>
            </w:r>
          </w:p>
        </w:tc>
        <w:tc>
          <w:tcPr>
            <w:tcW w:w="1350" w:type="dxa"/>
            <w:tcBorders>
              <w:bottom w:val="double" w:sz="6" w:space="0" w:color="auto"/>
            </w:tcBorders>
          </w:tcPr>
          <w:p w:rsidR="002C5A7A" w:rsidRPr="006E233D" w:rsidRDefault="002C5A7A" w:rsidP="009F5171">
            <w:r w:rsidRPr="006E233D">
              <w:t>0030(71)</w:t>
            </w:r>
          </w:p>
        </w:tc>
        <w:tc>
          <w:tcPr>
            <w:tcW w:w="990" w:type="dxa"/>
            <w:tcBorders>
              <w:bottom w:val="double" w:sz="6" w:space="0" w:color="auto"/>
            </w:tcBorders>
          </w:tcPr>
          <w:p w:rsidR="002C5A7A" w:rsidRPr="006E233D" w:rsidRDefault="002C5A7A" w:rsidP="009F5171">
            <w:r w:rsidRPr="006E233D">
              <w:t>NA</w:t>
            </w:r>
          </w:p>
        </w:tc>
        <w:tc>
          <w:tcPr>
            <w:tcW w:w="1350" w:type="dxa"/>
            <w:tcBorders>
              <w:bottom w:val="double" w:sz="6" w:space="0" w:color="auto"/>
            </w:tcBorders>
          </w:tcPr>
          <w:p w:rsidR="002C5A7A" w:rsidRPr="008F778F" w:rsidRDefault="002C5A7A" w:rsidP="009F5171">
            <w:r w:rsidRPr="008F778F">
              <w:t>NA</w:t>
            </w:r>
          </w:p>
        </w:tc>
        <w:tc>
          <w:tcPr>
            <w:tcW w:w="4860" w:type="dxa"/>
            <w:tcBorders>
              <w:bottom w:val="double" w:sz="6" w:space="0" w:color="auto"/>
            </w:tcBorders>
          </w:tcPr>
          <w:p w:rsidR="002C5A7A" w:rsidRPr="006E233D" w:rsidRDefault="002C5A7A" w:rsidP="009F5171">
            <w:r w:rsidRPr="006E233D">
              <w:t>Definition of thin particleboard not used in this division or any other division</w:t>
            </w:r>
          </w:p>
        </w:tc>
        <w:tc>
          <w:tcPr>
            <w:tcW w:w="4320" w:type="dxa"/>
            <w:tcBorders>
              <w:bottom w:val="double" w:sz="6" w:space="0" w:color="auto"/>
            </w:tcBorders>
          </w:tcPr>
          <w:p w:rsidR="002C5A7A" w:rsidRPr="006E233D" w:rsidRDefault="002C5A7A" w:rsidP="009F5171">
            <w:r w:rsidRPr="006E233D">
              <w:t>Delete definition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t>0030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6E233D" w:rsidRDefault="002C5A7A" w:rsidP="00F64BBD">
            <w:r>
              <w:t>Correct the SIP note to OAR 340-200-0040</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rPr>
          <w:trHeight w:val="216"/>
        </w:trPr>
        <w:tc>
          <w:tcPr>
            <w:tcW w:w="918" w:type="dxa"/>
            <w:tcBorders>
              <w:bottom w:val="double" w:sz="6" w:space="0" w:color="auto"/>
            </w:tcBorders>
          </w:tcPr>
          <w:p w:rsidR="002C5A7A" w:rsidRPr="00EB3156" w:rsidRDefault="002C5A7A" w:rsidP="00914447">
            <w:r w:rsidRPr="00EB3156">
              <w:t>232</w:t>
            </w:r>
          </w:p>
        </w:tc>
        <w:tc>
          <w:tcPr>
            <w:tcW w:w="1350" w:type="dxa"/>
            <w:tcBorders>
              <w:bottom w:val="double" w:sz="6" w:space="0" w:color="auto"/>
            </w:tcBorders>
          </w:tcPr>
          <w:p w:rsidR="002C5A7A" w:rsidRPr="00EB3156" w:rsidRDefault="002C5A7A" w:rsidP="00914447">
            <w:r w:rsidRPr="00EB3156">
              <w:t>0040(1)</w:t>
            </w:r>
          </w:p>
        </w:tc>
        <w:tc>
          <w:tcPr>
            <w:tcW w:w="990" w:type="dxa"/>
            <w:tcBorders>
              <w:bottom w:val="double" w:sz="6" w:space="0" w:color="auto"/>
            </w:tcBorders>
          </w:tcPr>
          <w:p w:rsidR="002C5A7A" w:rsidRPr="00EB3156" w:rsidRDefault="002C5A7A" w:rsidP="00914447">
            <w:r w:rsidRPr="00EB3156">
              <w:t>NA</w:t>
            </w:r>
          </w:p>
        </w:tc>
        <w:tc>
          <w:tcPr>
            <w:tcW w:w="1350" w:type="dxa"/>
            <w:tcBorders>
              <w:bottom w:val="double" w:sz="6" w:space="0" w:color="auto"/>
            </w:tcBorders>
          </w:tcPr>
          <w:p w:rsidR="002C5A7A" w:rsidRPr="00EB3156" w:rsidRDefault="002C5A7A" w:rsidP="00914447">
            <w:r w:rsidRPr="00EB3156">
              <w:t>NA</w:t>
            </w:r>
          </w:p>
        </w:tc>
        <w:tc>
          <w:tcPr>
            <w:tcW w:w="4860" w:type="dxa"/>
            <w:tcBorders>
              <w:bottom w:val="double" w:sz="6" w:space="0" w:color="auto"/>
            </w:tcBorders>
          </w:tcPr>
          <w:p w:rsidR="002C5A7A" w:rsidRPr="00EB3156" w:rsidRDefault="002C5A7A" w:rsidP="00914447">
            <w:r w:rsidRPr="00EB3156">
              <w:t>Delete the comma after all existing sources, change “their” to “its” and replace “below” with “less than”</w:t>
            </w:r>
          </w:p>
        </w:tc>
        <w:tc>
          <w:tcPr>
            <w:tcW w:w="4320" w:type="dxa"/>
            <w:tcBorders>
              <w:bottom w:val="double" w:sz="6" w:space="0" w:color="auto"/>
            </w:tcBorders>
          </w:tcPr>
          <w:p w:rsidR="002C5A7A" w:rsidRPr="00EB3156" w:rsidRDefault="002C5A7A" w:rsidP="00914447">
            <w:r w:rsidRPr="00EB3156">
              <w:t>Correction</w:t>
            </w:r>
          </w:p>
        </w:tc>
        <w:tc>
          <w:tcPr>
            <w:tcW w:w="787" w:type="dxa"/>
            <w:tcBorders>
              <w:bottom w:val="double" w:sz="6" w:space="0" w:color="auto"/>
            </w:tcBorders>
          </w:tcPr>
          <w:p w:rsidR="002C5A7A" w:rsidRDefault="002C5A7A" w:rsidP="00914447">
            <w:pPr>
              <w:jc w:val="center"/>
            </w:pPr>
            <w:r w:rsidRPr="00EB3156">
              <w:t>SIP</w:t>
            </w:r>
          </w:p>
        </w:tc>
      </w:tr>
      <w:tr w:rsidR="002C5A7A" w:rsidRPr="005A5027" w:rsidTr="00914447">
        <w:trPr>
          <w:trHeight w:val="216"/>
        </w:trPr>
        <w:tc>
          <w:tcPr>
            <w:tcW w:w="918" w:type="dxa"/>
            <w:tcBorders>
              <w:bottom w:val="double" w:sz="6" w:space="0" w:color="auto"/>
            </w:tcBorders>
          </w:tcPr>
          <w:p w:rsidR="002C5A7A" w:rsidRPr="005A5027" w:rsidRDefault="002C5A7A" w:rsidP="00914447">
            <w:r>
              <w:t>232</w:t>
            </w:r>
          </w:p>
        </w:tc>
        <w:tc>
          <w:tcPr>
            <w:tcW w:w="1350" w:type="dxa"/>
            <w:tcBorders>
              <w:bottom w:val="double" w:sz="6" w:space="0" w:color="auto"/>
            </w:tcBorders>
          </w:tcPr>
          <w:p w:rsidR="002C5A7A" w:rsidRPr="005A5027" w:rsidRDefault="002C5A7A" w:rsidP="00914447">
            <w:r>
              <w:t>0040(1)</w:t>
            </w:r>
          </w:p>
        </w:tc>
        <w:tc>
          <w:tcPr>
            <w:tcW w:w="990" w:type="dxa"/>
            <w:tcBorders>
              <w:bottom w:val="double" w:sz="6" w:space="0" w:color="auto"/>
            </w:tcBorders>
          </w:tcPr>
          <w:p w:rsidR="002C5A7A" w:rsidRPr="005A5027" w:rsidRDefault="002C5A7A" w:rsidP="00914447">
            <w:r>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t>Change</w:t>
            </w:r>
            <w:r w:rsidRPr="00EB3156">
              <w:rPr>
                <w:bCs/>
              </w:rPr>
              <w:t xml:space="preserve"> </w:t>
            </w:r>
            <w:r>
              <w:rPr>
                <w:bCs/>
              </w:rPr>
              <w:t>“OAR 340-232-0020(2)(a) or (2</w:t>
            </w:r>
            <w:r w:rsidRPr="00EB3156">
              <w:rPr>
                <w:bCs/>
              </w:rPr>
              <w:t>)(c)”</w:t>
            </w:r>
            <w:r>
              <w:t xml:space="preserve"> to “</w:t>
            </w:r>
            <w:r w:rsidRPr="002862AD">
              <w:rPr>
                <w:bCs/>
              </w:rPr>
              <w:t xml:space="preserve">OAR </w:t>
            </w:r>
            <w:r w:rsidRPr="002862AD">
              <w:rPr>
                <w:bCs/>
              </w:rPr>
              <w:lastRenderedPageBreak/>
              <w:t>340-232-0020(1)(a) or (1)(c)</w:t>
            </w:r>
            <w:r>
              <w:rPr>
                <w:bCs/>
              </w:rPr>
              <w:t>”</w:t>
            </w:r>
          </w:p>
        </w:tc>
        <w:tc>
          <w:tcPr>
            <w:tcW w:w="4320" w:type="dxa"/>
            <w:tcBorders>
              <w:bottom w:val="double" w:sz="6" w:space="0" w:color="auto"/>
            </w:tcBorders>
          </w:tcPr>
          <w:p w:rsidR="002C5A7A" w:rsidRPr="005A5027" w:rsidRDefault="002C5A7A" w:rsidP="00914447">
            <w:r>
              <w:lastRenderedPageBreak/>
              <w:t>The rule numbers have changed</w:t>
            </w:r>
          </w:p>
        </w:tc>
        <w:tc>
          <w:tcPr>
            <w:tcW w:w="787" w:type="dxa"/>
            <w:tcBorders>
              <w:bottom w:val="double" w:sz="6" w:space="0" w:color="auto"/>
            </w:tcBorders>
          </w:tcPr>
          <w:p w:rsidR="002C5A7A" w:rsidRDefault="002C5A7A" w:rsidP="00914447">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lastRenderedPageBreak/>
              <w:t>232</w:t>
            </w:r>
          </w:p>
        </w:tc>
        <w:tc>
          <w:tcPr>
            <w:tcW w:w="1350" w:type="dxa"/>
            <w:tcBorders>
              <w:bottom w:val="double" w:sz="6" w:space="0" w:color="auto"/>
            </w:tcBorders>
          </w:tcPr>
          <w:p w:rsidR="002C5A7A" w:rsidRPr="005A5027" w:rsidRDefault="002C5A7A" w:rsidP="00A65851">
            <w:r>
              <w:t>0040(1)</w:t>
            </w:r>
          </w:p>
        </w:tc>
        <w:tc>
          <w:tcPr>
            <w:tcW w:w="990" w:type="dxa"/>
            <w:tcBorders>
              <w:bottom w:val="double" w:sz="6" w:space="0" w:color="auto"/>
            </w:tcBorders>
          </w:tcPr>
          <w:p w:rsidR="002C5A7A" w:rsidRPr="005A5027" w:rsidRDefault="002C5A7A" w:rsidP="00A65851">
            <w:r>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862AD">
            <w:r>
              <w:t>Delete “(TPY)” and move “per year” after VOC</w:t>
            </w:r>
          </w:p>
        </w:tc>
        <w:tc>
          <w:tcPr>
            <w:tcW w:w="4320" w:type="dxa"/>
            <w:tcBorders>
              <w:bottom w:val="double" w:sz="6" w:space="0" w:color="auto"/>
            </w:tcBorders>
          </w:tcPr>
          <w:p w:rsidR="002C5A7A" w:rsidRPr="005A5027" w:rsidRDefault="002C5A7A" w:rsidP="00E3127A">
            <w:r>
              <w:t>Correction</w:t>
            </w:r>
          </w:p>
        </w:tc>
        <w:tc>
          <w:tcPr>
            <w:tcW w:w="787" w:type="dxa"/>
            <w:tcBorders>
              <w:bottom w:val="double" w:sz="6" w:space="0" w:color="auto"/>
            </w:tcBorders>
          </w:tcPr>
          <w:p w:rsidR="002C5A7A" w:rsidRDefault="002C5A7A" w:rsidP="0066018C">
            <w:pPr>
              <w:jc w:val="center"/>
            </w:pPr>
            <w:r>
              <w:t>SIP</w:t>
            </w:r>
          </w:p>
        </w:tc>
      </w:tr>
      <w:tr w:rsidR="002C5A7A" w:rsidRPr="005A5027" w:rsidTr="000D2A22">
        <w:trPr>
          <w:trHeight w:val="216"/>
        </w:trPr>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0060</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“in accordance with” to “using”</w:t>
            </w:r>
          </w:p>
        </w:tc>
        <w:tc>
          <w:tcPr>
            <w:tcW w:w="4320" w:type="dxa"/>
            <w:tcBorders>
              <w:bottom w:val="double" w:sz="6" w:space="0" w:color="auto"/>
            </w:tcBorders>
          </w:tcPr>
          <w:p w:rsidR="002C5A7A" w:rsidRPr="005A5027" w:rsidRDefault="002C5A7A" w:rsidP="000D2A22">
            <w:r>
              <w:t>Plain language</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Default="002C5A7A" w:rsidP="005F41F0">
            <w:r w:rsidRPr="005A5027">
              <w:t>Delete</w:t>
            </w:r>
            <w:r>
              <w:t>:</w:t>
            </w:r>
          </w:p>
          <w:p w:rsidR="002C5A7A" w:rsidRPr="005A5027" w:rsidRDefault="002C5A7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2C5A7A" w:rsidRPr="005A5027" w:rsidRDefault="002C5A7A"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0080(1)(b)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equivalent system as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8608A8">
            <w:r w:rsidRPr="005A5027">
              <w:t>0080(2)</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1D41A1">
            <w:r w:rsidRPr="005A5027">
              <w:t>Delete “or some other setting approved in writing by the Department”</w:t>
            </w:r>
          </w:p>
        </w:tc>
        <w:tc>
          <w:tcPr>
            <w:tcW w:w="4320" w:type="dxa"/>
            <w:tcBorders>
              <w:bottom w:val="double" w:sz="6" w:space="0" w:color="auto"/>
            </w:tcBorders>
          </w:tcPr>
          <w:p w:rsidR="002C5A7A" w:rsidRPr="005A5027" w:rsidRDefault="002C5A7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0085(1)(b)</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2C5A7A" w:rsidRPr="005A5027" w:rsidRDefault="002C5A7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0085(3)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71A00">
            <w:r>
              <w:t>Add “and section (2)” to compliance with subsection (1)(a)</w:t>
            </w:r>
          </w:p>
        </w:tc>
        <w:tc>
          <w:tcPr>
            <w:tcW w:w="4320" w:type="dxa"/>
            <w:tcBorders>
              <w:bottom w:val="double" w:sz="6" w:space="0" w:color="auto"/>
            </w:tcBorders>
          </w:tcPr>
          <w:p w:rsidR="002C5A7A" w:rsidRPr="005A5027" w:rsidRDefault="002C5A7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8B49B7">
            <w:r>
              <w:t>Replace</w:t>
            </w:r>
            <w:r w:rsidRPr="005A5027">
              <w:t xml:space="preserve"> “ozone air quality maintenance area</w:t>
            </w:r>
            <w:r>
              <w:t>” with “AQMA”</w:t>
            </w:r>
          </w:p>
        </w:tc>
        <w:tc>
          <w:tcPr>
            <w:tcW w:w="4320" w:type="dxa"/>
            <w:tcBorders>
              <w:bottom w:val="double" w:sz="6" w:space="0" w:color="auto"/>
            </w:tcBorders>
          </w:tcPr>
          <w:p w:rsidR="002C5A7A" w:rsidRPr="005A5027" w:rsidRDefault="002C5A7A" w:rsidP="005F41F0">
            <w:r w:rsidRPr="005A5027">
              <w:t>The term defined is “Portland Air Quality Maintenance Area”</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0110(4)</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2C5A7A" w:rsidRPr="005A5027" w:rsidRDefault="002C5A7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2C5A7A" w:rsidRPr="006E233D" w:rsidRDefault="002C5A7A" w:rsidP="0066018C">
            <w:pPr>
              <w:jc w:val="center"/>
            </w:pPr>
            <w:r>
              <w:t>SIP</w:t>
            </w:r>
          </w:p>
        </w:tc>
      </w:tr>
      <w:tr w:rsidR="002C5A7A" w:rsidRPr="00D859DF"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0110(5)(b)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other equivalent methods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0110(5)(c)</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rsidRPr="005A5027">
              <w:t>Delete “or other equivalent methods approved in writing by the Department”</w:t>
            </w:r>
          </w:p>
        </w:tc>
        <w:tc>
          <w:tcPr>
            <w:tcW w:w="4320" w:type="dxa"/>
            <w:tcBorders>
              <w:bottom w:val="double" w:sz="6" w:space="0" w:color="auto"/>
            </w:tcBorders>
          </w:tcPr>
          <w:p w:rsidR="002C5A7A" w:rsidRPr="005A5027" w:rsidRDefault="002C5A7A" w:rsidP="00914447">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0110(6)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“Record-Keeping” to “recordkeeping”</w:t>
            </w:r>
          </w:p>
        </w:tc>
        <w:tc>
          <w:tcPr>
            <w:tcW w:w="4320" w:type="dxa"/>
            <w:tcBorders>
              <w:bottom w:val="double" w:sz="6" w:space="0" w:color="auto"/>
            </w:tcBorders>
          </w:tcPr>
          <w:p w:rsidR="002C5A7A" w:rsidRPr="005A5027" w:rsidRDefault="002C5A7A" w:rsidP="000D2A22">
            <w: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t>0110(7)</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t>Replace “CAA” with “Clean Air Action”</w:t>
            </w:r>
          </w:p>
        </w:tc>
        <w:tc>
          <w:tcPr>
            <w:tcW w:w="4320" w:type="dxa"/>
            <w:tcBorders>
              <w:bottom w:val="double" w:sz="6" w:space="0" w:color="auto"/>
            </w:tcBorders>
          </w:tcPr>
          <w:p w:rsidR="002C5A7A" w:rsidRPr="005A5027" w:rsidRDefault="002C5A7A" w:rsidP="009524A1">
            <w:r>
              <w:t>CAA mean Clean Air Act</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rsidRPr="005A5027">
              <w:t>232</w:t>
            </w:r>
          </w:p>
        </w:tc>
        <w:tc>
          <w:tcPr>
            <w:tcW w:w="1350" w:type="dxa"/>
            <w:tcBorders>
              <w:bottom w:val="double" w:sz="6" w:space="0" w:color="auto"/>
            </w:tcBorders>
          </w:tcPr>
          <w:p w:rsidR="002C5A7A" w:rsidRPr="005A5027" w:rsidRDefault="002C5A7A" w:rsidP="00372B9E">
            <w:r>
              <w:t>0140(3)(g)</w:t>
            </w:r>
          </w:p>
        </w:tc>
        <w:tc>
          <w:tcPr>
            <w:tcW w:w="990" w:type="dxa"/>
            <w:tcBorders>
              <w:bottom w:val="double" w:sz="6" w:space="0" w:color="auto"/>
            </w:tcBorders>
          </w:tcPr>
          <w:p w:rsidR="002C5A7A" w:rsidRPr="005A5027" w:rsidRDefault="002C5A7A" w:rsidP="00372B9E">
            <w:r w:rsidRPr="005A5027">
              <w:t>NA</w:t>
            </w:r>
          </w:p>
        </w:tc>
        <w:tc>
          <w:tcPr>
            <w:tcW w:w="1350" w:type="dxa"/>
            <w:tcBorders>
              <w:bottom w:val="double" w:sz="6" w:space="0" w:color="auto"/>
            </w:tcBorders>
          </w:tcPr>
          <w:p w:rsidR="002C5A7A" w:rsidRPr="008F778F" w:rsidRDefault="002C5A7A" w:rsidP="00372B9E">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w:t>
            </w:r>
            <w:r>
              <w:lastRenderedPageBreak/>
              <w:t xml:space="preserve">to 5 years for consistency and to avoid confusion. </w:t>
            </w:r>
          </w:p>
        </w:tc>
        <w:tc>
          <w:tcPr>
            <w:tcW w:w="787" w:type="dxa"/>
            <w:tcBorders>
              <w:bottom w:val="double" w:sz="6" w:space="0" w:color="auto"/>
            </w:tcBorders>
          </w:tcPr>
          <w:p w:rsidR="002C5A7A" w:rsidRPr="006E233D" w:rsidRDefault="002C5A7A" w:rsidP="00372B9E">
            <w:pPr>
              <w:jc w:val="center"/>
            </w:pPr>
            <w:r>
              <w:lastRenderedPageBreak/>
              <w:t>SIP</w:t>
            </w:r>
          </w:p>
        </w:tc>
      </w:tr>
      <w:tr w:rsidR="002C5A7A" w:rsidRPr="005A5027" w:rsidTr="000D2A22">
        <w:tc>
          <w:tcPr>
            <w:tcW w:w="918" w:type="dxa"/>
            <w:tcBorders>
              <w:bottom w:val="double" w:sz="6" w:space="0" w:color="auto"/>
            </w:tcBorders>
          </w:tcPr>
          <w:p w:rsidR="002C5A7A" w:rsidRPr="005A5027" w:rsidRDefault="002C5A7A" w:rsidP="000D2A22">
            <w:r w:rsidRPr="005A5027">
              <w:lastRenderedPageBreak/>
              <w:t>232</w:t>
            </w:r>
          </w:p>
        </w:tc>
        <w:tc>
          <w:tcPr>
            <w:tcW w:w="1350" w:type="dxa"/>
            <w:tcBorders>
              <w:bottom w:val="double" w:sz="6" w:space="0" w:color="auto"/>
            </w:tcBorders>
          </w:tcPr>
          <w:p w:rsidR="002C5A7A" w:rsidRPr="005A5027" w:rsidRDefault="002C5A7A" w:rsidP="000D2A22">
            <w:r>
              <w:t>0150(1)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rPr>
                <w:bCs/>
              </w:rPr>
              <w:t>Change kilo Pascal to kilopascal</w:t>
            </w:r>
          </w:p>
        </w:tc>
        <w:tc>
          <w:tcPr>
            <w:tcW w:w="4320" w:type="dxa"/>
            <w:tcBorders>
              <w:bottom w:val="double" w:sz="6" w:space="0" w:color="auto"/>
            </w:tcBorders>
          </w:tcPr>
          <w:p w:rsidR="002C5A7A" w:rsidRPr="005A5027" w:rsidRDefault="002C5A7A" w:rsidP="000D2A22">
            <w:pPr>
              <w:rPr>
                <w:bCs/>
              </w:rPr>
            </w:pPr>
            <w:r>
              <w:rPr>
                <w:bCs/>
              </w:rP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0150(1)(a)</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0150(4)(b</w:t>
            </w:r>
            <w:r w:rsidRPr="005A5027">
              <w:t>)(D)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384155">
            <w:r w:rsidRPr="005A5027">
              <w:t xml:space="preserve">Replace “:” with “; </w:t>
            </w:r>
            <w:r>
              <w:t>that</w:t>
            </w:r>
            <w:r w:rsidRPr="005A5027">
              <w:t>” at the end of the requirement</w:t>
            </w:r>
          </w:p>
        </w:tc>
        <w:tc>
          <w:tcPr>
            <w:tcW w:w="4320" w:type="dxa"/>
            <w:tcBorders>
              <w:bottom w:val="double" w:sz="6" w:space="0" w:color="auto"/>
            </w:tcBorders>
          </w:tcPr>
          <w:p w:rsidR="002C5A7A" w:rsidRPr="005A5027" w:rsidRDefault="002C5A7A" w:rsidP="00FE68C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232</w:t>
            </w:r>
          </w:p>
        </w:tc>
        <w:tc>
          <w:tcPr>
            <w:tcW w:w="1350" w:type="dxa"/>
            <w:tcBorders>
              <w:bottom w:val="double" w:sz="6" w:space="0" w:color="auto"/>
            </w:tcBorders>
          </w:tcPr>
          <w:p w:rsidR="002C5A7A" w:rsidRPr="005A5027" w:rsidRDefault="002C5A7A" w:rsidP="00927CA6">
            <w:r>
              <w:t>0150(4)(c)(J)</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66018C">
            <w:pPr>
              <w:jc w:val="center"/>
            </w:pP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0150(4)(d)(A)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62558E">
            <w:r w:rsidRPr="005A5027">
              <w:t>Delete “or alternative methods approved by the Department”</w:t>
            </w:r>
          </w:p>
        </w:tc>
        <w:tc>
          <w:tcPr>
            <w:tcW w:w="4320" w:type="dxa"/>
            <w:tcBorders>
              <w:bottom w:val="double" w:sz="6" w:space="0" w:color="auto"/>
            </w:tcBorders>
          </w:tcPr>
          <w:p w:rsidR="002C5A7A" w:rsidRPr="005A5027" w:rsidRDefault="002C5A7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C7394">
            <w:r w:rsidRPr="005A5027">
              <w:t>0160(2)(b)(A)</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8F778F" w:rsidRDefault="002C5A7A" w:rsidP="000F1173">
            <w:r w:rsidRPr="008F778F">
              <w:t>NA</w:t>
            </w:r>
          </w:p>
        </w:tc>
        <w:tc>
          <w:tcPr>
            <w:tcW w:w="4860" w:type="dxa"/>
            <w:tcBorders>
              <w:bottom w:val="double" w:sz="6" w:space="0" w:color="auto"/>
            </w:tcBorders>
          </w:tcPr>
          <w:p w:rsidR="002C5A7A" w:rsidRDefault="002C5A7A" w:rsidP="000F1173">
            <w:r>
              <w:t>Change to:</w:t>
            </w:r>
          </w:p>
          <w:p w:rsidR="002C5A7A" w:rsidRPr="005A5027" w:rsidRDefault="002C5A7A"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2C5A7A" w:rsidRPr="005A5027" w:rsidRDefault="002C5A7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C39C7">
        <w:tc>
          <w:tcPr>
            <w:tcW w:w="918" w:type="dxa"/>
            <w:tcBorders>
              <w:bottom w:val="double" w:sz="6" w:space="0" w:color="auto"/>
            </w:tcBorders>
          </w:tcPr>
          <w:p w:rsidR="002C5A7A" w:rsidRPr="005A5027" w:rsidRDefault="002C5A7A" w:rsidP="00DC39C7">
            <w:r w:rsidRPr="005A5027">
              <w:t>232</w:t>
            </w:r>
          </w:p>
        </w:tc>
        <w:tc>
          <w:tcPr>
            <w:tcW w:w="1350" w:type="dxa"/>
            <w:tcBorders>
              <w:bottom w:val="double" w:sz="6" w:space="0" w:color="auto"/>
            </w:tcBorders>
          </w:tcPr>
          <w:p w:rsidR="002C5A7A" w:rsidRPr="005A5027" w:rsidRDefault="002C5A7A" w:rsidP="00DC39C7">
            <w:r>
              <w:t>0160(4)</w:t>
            </w:r>
          </w:p>
        </w:tc>
        <w:tc>
          <w:tcPr>
            <w:tcW w:w="990" w:type="dxa"/>
            <w:tcBorders>
              <w:bottom w:val="double" w:sz="6" w:space="0" w:color="auto"/>
            </w:tcBorders>
          </w:tcPr>
          <w:p w:rsidR="002C5A7A" w:rsidRPr="005A5027" w:rsidRDefault="002C5A7A" w:rsidP="00DC39C7">
            <w:r w:rsidRPr="005A5027">
              <w:t>NA</w:t>
            </w:r>
          </w:p>
        </w:tc>
        <w:tc>
          <w:tcPr>
            <w:tcW w:w="1350" w:type="dxa"/>
            <w:tcBorders>
              <w:bottom w:val="double" w:sz="6" w:space="0" w:color="auto"/>
            </w:tcBorders>
          </w:tcPr>
          <w:p w:rsidR="002C5A7A" w:rsidRPr="005A5027" w:rsidRDefault="002C5A7A" w:rsidP="00DC39C7">
            <w:r w:rsidRPr="005A5027">
              <w:t>NA</w:t>
            </w:r>
          </w:p>
        </w:tc>
        <w:tc>
          <w:tcPr>
            <w:tcW w:w="4860" w:type="dxa"/>
            <w:tcBorders>
              <w:bottom w:val="double" w:sz="6" w:space="0" w:color="auto"/>
            </w:tcBorders>
          </w:tcPr>
          <w:p w:rsidR="002C5A7A" w:rsidRPr="005A5027" w:rsidRDefault="002C5A7A" w:rsidP="00DC39C7">
            <w:r>
              <w:t>Correct spelling of dryer</w:t>
            </w:r>
          </w:p>
        </w:tc>
        <w:tc>
          <w:tcPr>
            <w:tcW w:w="4320" w:type="dxa"/>
            <w:tcBorders>
              <w:bottom w:val="double" w:sz="6" w:space="0" w:color="auto"/>
            </w:tcBorders>
          </w:tcPr>
          <w:p w:rsidR="002C5A7A" w:rsidRPr="005A5027" w:rsidRDefault="002C5A7A" w:rsidP="00DC39C7">
            <w:r>
              <w:t>Correction</w:t>
            </w:r>
          </w:p>
        </w:tc>
        <w:tc>
          <w:tcPr>
            <w:tcW w:w="787" w:type="dxa"/>
            <w:tcBorders>
              <w:bottom w:val="double" w:sz="6" w:space="0" w:color="auto"/>
            </w:tcBorders>
          </w:tcPr>
          <w:p w:rsidR="002C5A7A" w:rsidRPr="006E233D" w:rsidRDefault="002C5A7A" w:rsidP="00DC39C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0160(5)(a)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 for all occurrences</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E53E04">
            <w:r>
              <w:t>0160(5)(e</w:t>
            </w:r>
            <w:r w:rsidRPr="005A5027">
              <w:t>)</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lb. to pounds and the note to:</w:t>
            </w:r>
          </w:p>
          <w:p w:rsidR="002C5A7A" w:rsidRPr="005A5027" w:rsidRDefault="002C5A7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0160(5)(j)(B)</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The term defined is “forced air dried,” not force air dried</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927CA6">
            <w:r>
              <w:t>0160(8)(c)</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987CFB">
            <w:r>
              <w:t>0170(2)(b)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357709">
            <w:r>
              <w:t>Change to:</w:t>
            </w:r>
          </w:p>
          <w:p w:rsidR="002C5A7A" w:rsidRPr="005A5027" w:rsidRDefault="002C5A7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CE60A0">
        <w:tc>
          <w:tcPr>
            <w:tcW w:w="918" w:type="dxa"/>
            <w:tcBorders>
              <w:bottom w:val="double" w:sz="6" w:space="0" w:color="auto"/>
            </w:tcBorders>
          </w:tcPr>
          <w:p w:rsidR="002C5A7A" w:rsidRPr="005A5027" w:rsidRDefault="002C5A7A" w:rsidP="00CE60A0">
            <w:r w:rsidRPr="005A5027">
              <w:t>232</w:t>
            </w:r>
          </w:p>
        </w:tc>
        <w:tc>
          <w:tcPr>
            <w:tcW w:w="1350" w:type="dxa"/>
            <w:tcBorders>
              <w:bottom w:val="double" w:sz="6" w:space="0" w:color="auto"/>
            </w:tcBorders>
          </w:tcPr>
          <w:p w:rsidR="002C5A7A" w:rsidRPr="005A5027" w:rsidRDefault="002C5A7A" w:rsidP="00CE60A0">
            <w:r>
              <w:t>0170(4)</w:t>
            </w:r>
          </w:p>
        </w:tc>
        <w:tc>
          <w:tcPr>
            <w:tcW w:w="990" w:type="dxa"/>
            <w:tcBorders>
              <w:bottom w:val="double" w:sz="6" w:space="0" w:color="auto"/>
            </w:tcBorders>
          </w:tcPr>
          <w:p w:rsidR="002C5A7A" w:rsidRPr="005A5027" w:rsidRDefault="002C5A7A" w:rsidP="00CE60A0">
            <w:r w:rsidRPr="005A5027">
              <w:t>NA</w:t>
            </w:r>
          </w:p>
        </w:tc>
        <w:tc>
          <w:tcPr>
            <w:tcW w:w="1350" w:type="dxa"/>
            <w:tcBorders>
              <w:bottom w:val="double" w:sz="6" w:space="0" w:color="auto"/>
            </w:tcBorders>
          </w:tcPr>
          <w:p w:rsidR="002C5A7A" w:rsidRPr="005A5027" w:rsidRDefault="002C5A7A" w:rsidP="00CE60A0">
            <w:r w:rsidRPr="005A5027">
              <w:t>NA</w:t>
            </w:r>
          </w:p>
        </w:tc>
        <w:tc>
          <w:tcPr>
            <w:tcW w:w="4860" w:type="dxa"/>
            <w:tcBorders>
              <w:bottom w:val="double" w:sz="6" w:space="0" w:color="auto"/>
            </w:tcBorders>
          </w:tcPr>
          <w:p w:rsidR="002C5A7A" w:rsidRPr="005A5027" w:rsidRDefault="002C5A7A" w:rsidP="00CE60A0">
            <w:r>
              <w:t>Change “force air drier” to “forced air dryer”</w:t>
            </w:r>
          </w:p>
        </w:tc>
        <w:tc>
          <w:tcPr>
            <w:tcW w:w="4320" w:type="dxa"/>
            <w:tcBorders>
              <w:bottom w:val="double" w:sz="6" w:space="0" w:color="auto"/>
            </w:tcBorders>
          </w:tcPr>
          <w:p w:rsidR="002C5A7A" w:rsidRPr="005A5027" w:rsidRDefault="002C5A7A" w:rsidP="00CE60A0">
            <w:r>
              <w:t>Correction</w:t>
            </w:r>
          </w:p>
        </w:tc>
        <w:tc>
          <w:tcPr>
            <w:tcW w:w="787" w:type="dxa"/>
            <w:tcBorders>
              <w:bottom w:val="double" w:sz="6" w:space="0" w:color="auto"/>
            </w:tcBorders>
          </w:tcPr>
          <w:p w:rsidR="002C5A7A" w:rsidRPr="006E233D" w:rsidRDefault="002C5A7A" w:rsidP="00CE60A0">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0170(7)</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lbs./gal.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372B9E">
            <w:r>
              <w:t>0170(10)(d)</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927CA6" w:rsidRDefault="002C5A7A" w:rsidP="00372B9E">
            <w:r w:rsidRPr="00927CA6">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w:t>
            </w:r>
            <w:r>
              <w:lastRenderedPageBreak/>
              <w:t xml:space="preserve">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AB6E65">
        <w:tc>
          <w:tcPr>
            <w:tcW w:w="918" w:type="dxa"/>
            <w:tcBorders>
              <w:bottom w:val="double" w:sz="6" w:space="0" w:color="auto"/>
            </w:tcBorders>
          </w:tcPr>
          <w:p w:rsidR="002C5A7A" w:rsidRPr="005A5027" w:rsidRDefault="002C5A7A" w:rsidP="00AB6E65">
            <w:r w:rsidRPr="005A5027">
              <w:lastRenderedPageBreak/>
              <w:t>232</w:t>
            </w:r>
          </w:p>
        </w:tc>
        <w:tc>
          <w:tcPr>
            <w:tcW w:w="1350" w:type="dxa"/>
            <w:tcBorders>
              <w:bottom w:val="double" w:sz="6" w:space="0" w:color="auto"/>
            </w:tcBorders>
          </w:tcPr>
          <w:p w:rsidR="002C5A7A" w:rsidRPr="005A5027" w:rsidRDefault="002C5A7A" w:rsidP="00AB6E65">
            <w:r>
              <w:t>0180</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4D1FEA" w:rsidP="00AB6E65">
            <w:r>
              <w:t>Delete</w:t>
            </w:r>
            <w:r w:rsidR="002C5A7A">
              <w:t xml:space="preserve"> “(VOC)”</w:t>
            </w:r>
          </w:p>
        </w:tc>
        <w:tc>
          <w:tcPr>
            <w:tcW w:w="4320" w:type="dxa"/>
            <w:tcBorders>
              <w:bottom w:val="double" w:sz="6" w:space="0" w:color="auto"/>
            </w:tcBorders>
          </w:tcPr>
          <w:p w:rsidR="002C5A7A" w:rsidRPr="005A5027" w:rsidRDefault="002C5A7A" w:rsidP="00AB6E65">
            <w:r>
              <w:t>Not necessary</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0180(1)(b)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drainrack to drain rack</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0180(2)(e)</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C2C8F">
            <w:r>
              <w:t xml:space="preserve">Delete Chapter </w:t>
            </w:r>
            <w:r w:rsidRPr="000C2C8F">
              <w:t>and the comma between 340 and division 100</w:t>
            </w:r>
          </w:p>
        </w:tc>
        <w:tc>
          <w:tcPr>
            <w:tcW w:w="4320" w:type="dxa"/>
            <w:tcBorders>
              <w:bottom w:val="double" w:sz="6" w:space="0" w:color="auto"/>
            </w:tcBorders>
          </w:tcPr>
          <w:p w:rsidR="002C5A7A" w:rsidRPr="005A5027" w:rsidRDefault="002C5A7A" w:rsidP="000D2A22">
            <w:r>
              <w:t>Not necessary</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0190(5)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0190(6)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to:</w:t>
            </w:r>
          </w:p>
          <w:p w:rsidR="002C5A7A" w:rsidRPr="005A5027" w:rsidRDefault="002C5A7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FC64A6">
            <w:r>
              <w:t>0200(1)(a)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FC64A6">
            <w:r>
              <w:t>Change to:</w:t>
            </w:r>
          </w:p>
          <w:p w:rsidR="002C5A7A" w:rsidRPr="005A5027" w:rsidRDefault="002C5A7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0200(5)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F8528B" w:rsidRPr="005A5027" w:rsidTr="00964FC2">
        <w:tc>
          <w:tcPr>
            <w:tcW w:w="918" w:type="dxa"/>
            <w:tcBorders>
              <w:bottom w:val="double" w:sz="6" w:space="0" w:color="auto"/>
            </w:tcBorders>
          </w:tcPr>
          <w:p w:rsidR="00F8528B" w:rsidRPr="005A5027" w:rsidRDefault="00F8528B" w:rsidP="00964FC2">
            <w:r w:rsidRPr="005A5027">
              <w:t>232</w:t>
            </w:r>
          </w:p>
        </w:tc>
        <w:tc>
          <w:tcPr>
            <w:tcW w:w="1350" w:type="dxa"/>
            <w:tcBorders>
              <w:bottom w:val="double" w:sz="6" w:space="0" w:color="auto"/>
            </w:tcBorders>
          </w:tcPr>
          <w:p w:rsidR="00F8528B" w:rsidRPr="005A5027" w:rsidRDefault="00F8528B" w:rsidP="00964FC2">
            <w:r>
              <w:t>0220</w:t>
            </w:r>
          </w:p>
        </w:tc>
        <w:tc>
          <w:tcPr>
            <w:tcW w:w="990" w:type="dxa"/>
            <w:tcBorders>
              <w:bottom w:val="double" w:sz="6" w:space="0" w:color="auto"/>
            </w:tcBorders>
          </w:tcPr>
          <w:p w:rsidR="00F8528B" w:rsidRPr="005A5027" w:rsidRDefault="00F8528B" w:rsidP="00964FC2">
            <w:r w:rsidRPr="005A5027">
              <w:t>NA</w:t>
            </w:r>
          </w:p>
        </w:tc>
        <w:tc>
          <w:tcPr>
            <w:tcW w:w="1350" w:type="dxa"/>
            <w:tcBorders>
              <w:bottom w:val="double" w:sz="6" w:space="0" w:color="auto"/>
            </w:tcBorders>
          </w:tcPr>
          <w:p w:rsidR="00F8528B" w:rsidRPr="005A5027" w:rsidRDefault="00F8528B" w:rsidP="00964FC2">
            <w:r w:rsidRPr="005A5027">
              <w:t>NA</w:t>
            </w:r>
          </w:p>
        </w:tc>
        <w:tc>
          <w:tcPr>
            <w:tcW w:w="4860" w:type="dxa"/>
            <w:tcBorders>
              <w:bottom w:val="double" w:sz="6" w:space="0" w:color="auto"/>
            </w:tcBorders>
          </w:tcPr>
          <w:p w:rsidR="00F8528B" w:rsidRPr="005A5027" w:rsidRDefault="00F8528B" w:rsidP="00964FC2">
            <w:r>
              <w:t>Delete comma after “facilities:</w:t>
            </w:r>
          </w:p>
        </w:tc>
        <w:tc>
          <w:tcPr>
            <w:tcW w:w="4320" w:type="dxa"/>
            <w:tcBorders>
              <w:bottom w:val="double" w:sz="6" w:space="0" w:color="auto"/>
            </w:tcBorders>
          </w:tcPr>
          <w:p w:rsidR="00F8528B" w:rsidRPr="005A5027" w:rsidRDefault="00F8528B" w:rsidP="00964FC2">
            <w:r>
              <w:t>Not necessary</w:t>
            </w:r>
          </w:p>
        </w:tc>
        <w:tc>
          <w:tcPr>
            <w:tcW w:w="787" w:type="dxa"/>
            <w:tcBorders>
              <w:bottom w:val="double" w:sz="6" w:space="0" w:color="auto"/>
            </w:tcBorders>
          </w:tcPr>
          <w:p w:rsidR="00F8528B" w:rsidRPr="006E233D" w:rsidRDefault="00F8528B" w:rsidP="00964FC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0220(1)(a) and (2)</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rsidRPr="005A5027">
              <w:t>Change “particle board” to “particleboard”</w:t>
            </w:r>
          </w:p>
        </w:tc>
        <w:tc>
          <w:tcPr>
            <w:tcW w:w="4320" w:type="dxa"/>
            <w:tcBorders>
              <w:bottom w:val="double" w:sz="6" w:space="0" w:color="auto"/>
            </w:tcBorders>
          </w:tcPr>
          <w:p w:rsidR="002C5A7A" w:rsidRPr="005A5027" w:rsidRDefault="002C5A7A" w:rsidP="000D2A22">
            <w:r w:rsidRPr="005A5027">
              <w:t>The defined term is “particleboard” as one word</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7B1222">
            <w:r>
              <w:t>0220(3)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7B1222">
            <w:r>
              <w:t>Change kg to kilograms and lb. to pounds</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rsidRPr="005A5027">
              <w:t>0220(5)</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2C5A7A" w:rsidP="00AB6E65">
            <w:r w:rsidRPr="005A5027">
              <w:t>Change</w:t>
            </w:r>
            <w:r>
              <w:t xml:space="preserve"> “emission control system” to “</w:t>
            </w:r>
            <w:r w:rsidRPr="005A5027">
              <w:t>control devices”</w:t>
            </w:r>
          </w:p>
        </w:tc>
        <w:tc>
          <w:tcPr>
            <w:tcW w:w="4320" w:type="dxa"/>
            <w:tcBorders>
              <w:bottom w:val="double" w:sz="6" w:space="0" w:color="auto"/>
            </w:tcBorders>
          </w:tcPr>
          <w:p w:rsidR="002C5A7A" w:rsidRPr="005A5027" w:rsidRDefault="002C5A7A" w:rsidP="00AB6E65">
            <w:r w:rsidRPr="005A5027">
              <w:t>Correction</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0220(6</w:t>
            </w:r>
            <w:r w:rsidRPr="005A5027">
              <w:t>)</w:t>
            </w:r>
            <w:r>
              <w:t>(e)</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7E62DF">
            <w:r w:rsidRPr="005A5027">
              <w:t>Change</w:t>
            </w:r>
            <w:r>
              <w:t xml:space="preserve"> to:</w:t>
            </w:r>
          </w:p>
          <w:p w:rsidR="002C5A7A" w:rsidRPr="005A5027" w:rsidRDefault="002C5A7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F1173">
            <w:r w:rsidRPr="005A5027">
              <w:t>0230(1)</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5A5027" w:rsidRDefault="002C5A7A" w:rsidP="000F1173">
            <w:r w:rsidRPr="005A5027">
              <w:t>NA</w:t>
            </w:r>
          </w:p>
        </w:tc>
        <w:tc>
          <w:tcPr>
            <w:tcW w:w="4860" w:type="dxa"/>
            <w:tcBorders>
              <w:bottom w:val="double" w:sz="6" w:space="0" w:color="auto"/>
            </w:tcBorders>
          </w:tcPr>
          <w:p w:rsidR="002C5A7A" w:rsidRDefault="002C5A7A" w:rsidP="001F3B91">
            <w:r>
              <w:t>Change to:</w:t>
            </w:r>
          </w:p>
          <w:p w:rsidR="002C5A7A" w:rsidRPr="005A5027" w:rsidRDefault="002C5A7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2C5A7A" w:rsidRPr="005A5027" w:rsidRDefault="002C5A7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232</w:t>
            </w:r>
          </w:p>
        </w:tc>
        <w:tc>
          <w:tcPr>
            <w:tcW w:w="1350" w:type="dxa"/>
            <w:tcBorders>
              <w:bottom w:val="double" w:sz="6" w:space="0" w:color="auto"/>
            </w:tcBorders>
          </w:tcPr>
          <w:p w:rsidR="002C5A7A" w:rsidRPr="005A5027" w:rsidRDefault="002C5A7A" w:rsidP="00A65851">
            <w:r w:rsidRPr="005A5027">
              <w:t>0230(1)(a)</w:t>
            </w:r>
          </w:p>
        </w:tc>
        <w:tc>
          <w:tcPr>
            <w:tcW w:w="990" w:type="dxa"/>
            <w:tcBorders>
              <w:bottom w:val="double" w:sz="6" w:space="0" w:color="auto"/>
            </w:tcBorders>
          </w:tcPr>
          <w:p w:rsidR="002C5A7A" w:rsidRPr="005A5027" w:rsidRDefault="002C5A7A" w:rsidP="00A65851"/>
        </w:tc>
        <w:tc>
          <w:tcPr>
            <w:tcW w:w="1350" w:type="dxa"/>
            <w:tcBorders>
              <w:bottom w:val="double" w:sz="6" w:space="0" w:color="auto"/>
            </w:tcBorders>
          </w:tcPr>
          <w:p w:rsidR="002C5A7A" w:rsidRPr="005A5027" w:rsidRDefault="002C5A7A" w:rsidP="00A65851"/>
        </w:tc>
        <w:tc>
          <w:tcPr>
            <w:tcW w:w="4860" w:type="dxa"/>
            <w:tcBorders>
              <w:bottom w:val="double" w:sz="6" w:space="0" w:color="auto"/>
            </w:tcBorders>
          </w:tcPr>
          <w:p w:rsidR="002C5A7A" w:rsidRDefault="002C5A7A" w:rsidP="00FE68CE">
            <w:r>
              <w:t>Change to:</w:t>
            </w:r>
          </w:p>
          <w:p w:rsidR="002C5A7A" w:rsidRPr="005A5027" w:rsidRDefault="002C5A7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17FD7">
        <w:tc>
          <w:tcPr>
            <w:tcW w:w="918" w:type="dxa"/>
            <w:tcBorders>
              <w:bottom w:val="double" w:sz="6" w:space="0" w:color="auto"/>
            </w:tcBorders>
          </w:tcPr>
          <w:p w:rsidR="002C5A7A" w:rsidRPr="005A5027" w:rsidRDefault="002C5A7A" w:rsidP="00517FD7">
            <w:r w:rsidRPr="005A5027">
              <w:t>232</w:t>
            </w:r>
          </w:p>
        </w:tc>
        <w:tc>
          <w:tcPr>
            <w:tcW w:w="1350" w:type="dxa"/>
            <w:tcBorders>
              <w:bottom w:val="double" w:sz="6" w:space="0" w:color="auto"/>
            </w:tcBorders>
          </w:tcPr>
          <w:p w:rsidR="002C5A7A" w:rsidRPr="005A5027" w:rsidRDefault="002C5A7A" w:rsidP="00517FD7">
            <w:r w:rsidRPr="005A5027">
              <w:t>0230(1)(c)(A)</w:t>
            </w:r>
          </w:p>
        </w:tc>
        <w:tc>
          <w:tcPr>
            <w:tcW w:w="990" w:type="dxa"/>
            <w:tcBorders>
              <w:bottom w:val="double" w:sz="6" w:space="0" w:color="auto"/>
            </w:tcBorders>
          </w:tcPr>
          <w:p w:rsidR="002C5A7A" w:rsidRPr="005A5027" w:rsidRDefault="002C5A7A" w:rsidP="00517FD7">
            <w:r w:rsidRPr="005A5027">
              <w:t>NA</w:t>
            </w:r>
          </w:p>
        </w:tc>
        <w:tc>
          <w:tcPr>
            <w:tcW w:w="1350" w:type="dxa"/>
            <w:tcBorders>
              <w:bottom w:val="double" w:sz="6" w:space="0" w:color="auto"/>
            </w:tcBorders>
          </w:tcPr>
          <w:p w:rsidR="002C5A7A" w:rsidRPr="005A5027" w:rsidRDefault="002C5A7A" w:rsidP="00517FD7">
            <w:r w:rsidRPr="005A5027">
              <w:t>NA</w:t>
            </w:r>
          </w:p>
        </w:tc>
        <w:tc>
          <w:tcPr>
            <w:tcW w:w="4860" w:type="dxa"/>
            <w:tcBorders>
              <w:bottom w:val="double" w:sz="6" w:space="0" w:color="auto"/>
            </w:tcBorders>
          </w:tcPr>
          <w:p w:rsidR="002C5A7A" w:rsidRPr="005A5027" w:rsidRDefault="002C5A7A" w:rsidP="00517FD7">
            <w:r w:rsidRPr="005A5027">
              <w:t>Add “or” between (A) and (B) to make it clearer since there is an “or” between (B) and (C)</w:t>
            </w:r>
          </w:p>
        </w:tc>
        <w:tc>
          <w:tcPr>
            <w:tcW w:w="4320" w:type="dxa"/>
            <w:tcBorders>
              <w:bottom w:val="double" w:sz="6" w:space="0" w:color="auto"/>
            </w:tcBorders>
          </w:tcPr>
          <w:p w:rsidR="002C5A7A" w:rsidRPr="005A5027" w:rsidRDefault="002C5A7A" w:rsidP="00517FD7">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232</w:t>
            </w:r>
          </w:p>
        </w:tc>
        <w:tc>
          <w:tcPr>
            <w:tcW w:w="1350" w:type="dxa"/>
            <w:tcBorders>
              <w:bottom w:val="double" w:sz="6" w:space="0" w:color="auto"/>
            </w:tcBorders>
          </w:tcPr>
          <w:p w:rsidR="002C5A7A" w:rsidRPr="006E233D" w:rsidRDefault="002C5A7A" w:rsidP="00A65851">
            <w:r>
              <w:t>0230(1)(c)(C)</w:t>
            </w:r>
          </w:p>
        </w:tc>
        <w:tc>
          <w:tcPr>
            <w:tcW w:w="990"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4860" w:type="dxa"/>
            <w:tcBorders>
              <w:bottom w:val="double" w:sz="6" w:space="0" w:color="auto"/>
            </w:tcBorders>
          </w:tcPr>
          <w:p w:rsidR="002C5A7A" w:rsidRPr="006E233D" w:rsidRDefault="002C5A7A" w:rsidP="00FE68CE">
            <w:r>
              <w:t>Change “emissions reduction system” to “pollution control device”</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“90.0 percent reduction efficiency” to “90.0 percent removal efficiency”</w:t>
            </w:r>
          </w:p>
        </w:tc>
        <w:tc>
          <w:tcPr>
            <w:tcW w:w="4320" w:type="dxa"/>
            <w:tcBorders>
              <w:bottom w:val="double" w:sz="6" w:space="0" w:color="auto"/>
            </w:tcBorders>
          </w:tcPr>
          <w:p w:rsidR="002C5A7A"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“control system”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CB1A40">
        <w:tc>
          <w:tcPr>
            <w:tcW w:w="918" w:type="dxa"/>
            <w:tcBorders>
              <w:bottom w:val="double" w:sz="6" w:space="0" w:color="auto"/>
            </w:tcBorders>
          </w:tcPr>
          <w:p w:rsidR="002C5A7A" w:rsidRDefault="002C5A7A" w:rsidP="00CB1A40">
            <w:r>
              <w:t>232</w:t>
            </w:r>
          </w:p>
        </w:tc>
        <w:tc>
          <w:tcPr>
            <w:tcW w:w="1350" w:type="dxa"/>
            <w:tcBorders>
              <w:bottom w:val="double" w:sz="6" w:space="0" w:color="auto"/>
            </w:tcBorders>
          </w:tcPr>
          <w:p w:rsidR="002C5A7A" w:rsidRPr="006E233D" w:rsidRDefault="002C5A7A" w:rsidP="00CB1A40">
            <w:r>
              <w:t>0230(2)</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CB1A40">
            <w:r>
              <w:t>Change “emission control systems”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Default="002C5A7A" w:rsidP="0031145F">
            <w:r>
              <w:t>232</w:t>
            </w:r>
          </w:p>
        </w:tc>
        <w:tc>
          <w:tcPr>
            <w:tcW w:w="1350" w:type="dxa"/>
            <w:tcBorders>
              <w:bottom w:val="double" w:sz="6" w:space="0" w:color="auto"/>
            </w:tcBorders>
          </w:tcPr>
          <w:p w:rsidR="002C5A7A" w:rsidRPr="006E233D" w:rsidRDefault="002C5A7A" w:rsidP="0031145F">
            <w:r>
              <w:t>0230(2)</w:t>
            </w:r>
          </w:p>
        </w:tc>
        <w:tc>
          <w:tcPr>
            <w:tcW w:w="990" w:type="dxa"/>
            <w:tcBorders>
              <w:bottom w:val="double" w:sz="6" w:space="0" w:color="auto"/>
            </w:tcBorders>
          </w:tcPr>
          <w:p w:rsidR="002C5A7A" w:rsidRPr="006E233D" w:rsidRDefault="002C5A7A" w:rsidP="0031145F">
            <w:r>
              <w:t>NA</w:t>
            </w:r>
          </w:p>
        </w:tc>
        <w:tc>
          <w:tcPr>
            <w:tcW w:w="1350" w:type="dxa"/>
            <w:tcBorders>
              <w:bottom w:val="double" w:sz="6" w:space="0" w:color="auto"/>
            </w:tcBorders>
          </w:tcPr>
          <w:p w:rsidR="002C5A7A" w:rsidRPr="006E233D" w:rsidRDefault="002C5A7A" w:rsidP="0031145F">
            <w:r>
              <w:t>NA</w:t>
            </w:r>
          </w:p>
        </w:tc>
        <w:tc>
          <w:tcPr>
            <w:tcW w:w="4860" w:type="dxa"/>
            <w:tcBorders>
              <w:bottom w:val="double" w:sz="6" w:space="0" w:color="auto"/>
            </w:tcBorders>
          </w:tcPr>
          <w:p w:rsidR="002C5A7A" w:rsidRDefault="002C5A7A" w:rsidP="0031145F">
            <w:r>
              <w:t>Change “an overall reduction” to “a control efficiency”</w:t>
            </w:r>
          </w:p>
        </w:tc>
        <w:tc>
          <w:tcPr>
            <w:tcW w:w="4320" w:type="dxa"/>
            <w:tcBorders>
              <w:bottom w:val="double" w:sz="6" w:space="0" w:color="auto"/>
            </w:tcBorders>
          </w:tcPr>
          <w:p w:rsidR="002C5A7A" w:rsidRDefault="002C5A7A" w:rsidP="0031145F">
            <w:r>
              <w:t>Correction</w:t>
            </w:r>
          </w:p>
        </w:tc>
        <w:tc>
          <w:tcPr>
            <w:tcW w:w="787" w:type="dxa"/>
            <w:tcBorders>
              <w:bottom w:val="double" w:sz="6" w:space="0" w:color="auto"/>
            </w:tcBorders>
          </w:tcPr>
          <w:p w:rsidR="002C5A7A" w:rsidRPr="006E233D" w:rsidRDefault="002C5A7A" w:rsidP="0031145F">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83367B">
            <w:r>
              <w:t>0230(3)(c)(A)</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Add “or” at the end of the paragraph</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234</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2C5A7A" w:rsidRPr="005A5027" w:rsidRDefault="002C5A7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2C5A7A" w:rsidRPr="006E233D"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absorption tower”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plant”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emission”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production”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2042A5" w:rsidRDefault="002C5A7A" w:rsidP="00D8314D">
            <w:r w:rsidRPr="002042A5">
              <w:t>234</w:t>
            </w:r>
          </w:p>
          <w:p w:rsidR="002C5A7A" w:rsidRPr="002042A5" w:rsidRDefault="002C5A7A" w:rsidP="00D8314D"/>
        </w:tc>
        <w:tc>
          <w:tcPr>
            <w:tcW w:w="1350" w:type="dxa"/>
          </w:tcPr>
          <w:p w:rsidR="002C5A7A" w:rsidRPr="002042A5" w:rsidRDefault="002C5A7A" w:rsidP="00D8314D">
            <w:r w:rsidRPr="002042A5">
              <w:t>0010(5)</w:t>
            </w:r>
          </w:p>
        </w:tc>
        <w:tc>
          <w:tcPr>
            <w:tcW w:w="990" w:type="dxa"/>
          </w:tcPr>
          <w:p w:rsidR="002C5A7A" w:rsidRPr="002042A5" w:rsidRDefault="002C5A7A" w:rsidP="00D8314D">
            <w:r>
              <w:t>234</w:t>
            </w:r>
          </w:p>
        </w:tc>
        <w:tc>
          <w:tcPr>
            <w:tcW w:w="1350" w:type="dxa"/>
          </w:tcPr>
          <w:p w:rsidR="002C5A7A" w:rsidRPr="002042A5" w:rsidRDefault="002C5A7A" w:rsidP="00D8314D">
            <w:r>
              <w:t>0510(1)(a)(A)</w:t>
            </w:r>
          </w:p>
        </w:tc>
        <w:tc>
          <w:tcPr>
            <w:tcW w:w="4860" w:type="dxa"/>
          </w:tcPr>
          <w:p w:rsidR="002C5A7A" w:rsidRDefault="002C5A7A" w:rsidP="00D8314D">
            <w:r>
              <w:t xml:space="preserve">Include the </w:t>
            </w:r>
            <w:r w:rsidRPr="002042A5">
              <w:t xml:space="preserve">definition of “average operating opacity” </w:t>
            </w:r>
            <w:r>
              <w:t>with the standard and clarify:</w:t>
            </w:r>
          </w:p>
          <w:p w:rsidR="002C5A7A" w:rsidRPr="002042A5" w:rsidRDefault="002C5A7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2C5A7A" w:rsidRPr="002042A5" w:rsidRDefault="002C5A7A" w:rsidP="00D8314D">
            <w:r>
              <w:t>Clarification</w:t>
            </w:r>
          </w:p>
        </w:tc>
        <w:tc>
          <w:tcPr>
            <w:tcW w:w="787" w:type="dxa"/>
          </w:tcPr>
          <w:p w:rsidR="002C5A7A" w:rsidRPr="006E233D" w:rsidRDefault="002C5A7A" w:rsidP="00D8314D">
            <w:pPr>
              <w:jc w:val="center"/>
            </w:pPr>
            <w:r w:rsidRPr="002042A5">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“blow system” </w:t>
            </w:r>
          </w:p>
        </w:tc>
        <w:tc>
          <w:tcPr>
            <w:tcW w:w="4320" w:type="dxa"/>
          </w:tcPr>
          <w:p w:rsidR="002C5A7A" w:rsidRPr="006E233D" w:rsidRDefault="002C5A7A" w:rsidP="00FE68CE">
            <w:r w:rsidRPr="006E233D">
              <w:t xml:space="preserve">Definition no longer needed since the neutral </w:t>
            </w:r>
            <w:r w:rsidRPr="006E233D">
              <w:lastRenderedPageBreak/>
              <w:t>sulfite semi-chemical pulp mill rules are being repealed</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9F2162" w:rsidRDefault="002C5A7A" w:rsidP="00A65851">
            <w:r w:rsidRPr="009F2162">
              <w:lastRenderedPageBreak/>
              <w:t>234</w:t>
            </w:r>
          </w:p>
        </w:tc>
        <w:tc>
          <w:tcPr>
            <w:tcW w:w="1350" w:type="dxa"/>
          </w:tcPr>
          <w:p w:rsidR="002C5A7A" w:rsidRPr="009F2162" w:rsidRDefault="002C5A7A" w:rsidP="00A65851">
            <w:r w:rsidRPr="009F2162">
              <w:t>0010(9)</w:t>
            </w:r>
          </w:p>
        </w:tc>
        <w:tc>
          <w:tcPr>
            <w:tcW w:w="990" w:type="dxa"/>
          </w:tcPr>
          <w:p w:rsidR="002C5A7A" w:rsidRPr="009F2162" w:rsidRDefault="002C5A7A" w:rsidP="00A65851">
            <w:r w:rsidRPr="009F2162">
              <w:t>NA</w:t>
            </w:r>
          </w:p>
        </w:tc>
        <w:tc>
          <w:tcPr>
            <w:tcW w:w="1350" w:type="dxa"/>
          </w:tcPr>
          <w:p w:rsidR="002C5A7A" w:rsidRPr="009F2162" w:rsidRDefault="002C5A7A" w:rsidP="00A65851">
            <w:r w:rsidRPr="009F2162">
              <w:t>NA</w:t>
            </w:r>
          </w:p>
        </w:tc>
        <w:tc>
          <w:tcPr>
            <w:tcW w:w="4860" w:type="dxa"/>
          </w:tcPr>
          <w:p w:rsidR="002C5A7A" w:rsidRPr="009F2162" w:rsidRDefault="002C5A7A" w:rsidP="006D7F9D">
            <w:r w:rsidRPr="009F2162">
              <w:t>Delete the definition of “continual monitoring”</w:t>
            </w:r>
          </w:p>
        </w:tc>
        <w:tc>
          <w:tcPr>
            <w:tcW w:w="4320" w:type="dxa"/>
          </w:tcPr>
          <w:p w:rsidR="002C5A7A" w:rsidRPr="009F2162" w:rsidRDefault="002C5A7A" w:rsidP="00652C44">
            <w:r w:rsidRPr="009F2162">
              <w:t xml:space="preserve">The term “continual monitoring” is not used </w:t>
            </w:r>
          </w:p>
        </w:tc>
        <w:tc>
          <w:tcPr>
            <w:tcW w:w="787" w:type="dxa"/>
          </w:tcPr>
          <w:p w:rsidR="002C5A7A" w:rsidRPr="006E233D" w:rsidRDefault="002C5A7A" w:rsidP="0066018C">
            <w:pPr>
              <w:jc w:val="center"/>
            </w:pPr>
            <w:r w:rsidRPr="009F2162">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3B734E">
            <w:r>
              <w:t>Delete the d</w:t>
            </w:r>
            <w:r w:rsidRPr="006E233D">
              <w:t xml:space="preserve">efinition of “continuous-flow conveying system” </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A65851">
            <w:r>
              <w:t>0010(12)</w:t>
            </w:r>
          </w:p>
        </w:tc>
        <w:tc>
          <w:tcPr>
            <w:tcW w:w="990" w:type="dxa"/>
          </w:tcPr>
          <w:p w:rsidR="002C5A7A" w:rsidRPr="006E233D" w:rsidRDefault="002C5A7A" w:rsidP="00A65851">
            <w:r>
              <w:t>234</w:t>
            </w:r>
          </w:p>
        </w:tc>
        <w:tc>
          <w:tcPr>
            <w:tcW w:w="1350" w:type="dxa"/>
          </w:tcPr>
          <w:p w:rsidR="002C5A7A" w:rsidRPr="006E233D" w:rsidRDefault="002C5A7A" w:rsidP="00A65851">
            <w:r>
              <w:t>0010(4)</w:t>
            </w:r>
          </w:p>
        </w:tc>
        <w:tc>
          <w:tcPr>
            <w:tcW w:w="4860" w:type="dxa"/>
          </w:tcPr>
          <w:p w:rsidR="002C5A7A" w:rsidRDefault="002C5A7A" w:rsidP="003B734E">
            <w:r>
              <w:t>Delete “or Department approved equivalent period,” and change “in accordance with” to “using”</w:t>
            </w:r>
          </w:p>
        </w:tc>
        <w:tc>
          <w:tcPr>
            <w:tcW w:w="4320" w:type="dxa"/>
          </w:tcPr>
          <w:p w:rsidR="002C5A7A" w:rsidRPr="006E233D" w:rsidRDefault="002C5A7A" w:rsidP="00F81E74">
            <w:r>
              <w:t xml:space="preserve">This phrase is not necessary. DEQ will not approve an equivalent period other than a 24 hour period in a calendar day. </w:t>
            </w:r>
          </w:p>
        </w:tc>
        <w:tc>
          <w:tcPr>
            <w:tcW w:w="787" w:type="dxa"/>
          </w:tcPr>
          <w:p w:rsidR="002C5A7A" w:rsidRPr="006E233D" w:rsidRDefault="002C5A7A" w:rsidP="0066018C">
            <w:pPr>
              <w:jc w:val="center"/>
            </w:pPr>
            <w:r>
              <w:t>SIP</w:t>
            </w:r>
          </w:p>
        </w:tc>
      </w:tr>
      <w:tr w:rsidR="002C5A7A" w:rsidRPr="006E233D" w:rsidTr="00271A00">
        <w:tc>
          <w:tcPr>
            <w:tcW w:w="918"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990" w:type="dxa"/>
          </w:tcPr>
          <w:p w:rsidR="002C5A7A" w:rsidRPr="005A5027" w:rsidRDefault="002C5A7A" w:rsidP="00271A00">
            <w:r w:rsidRPr="005A5027">
              <w:t>234</w:t>
            </w:r>
          </w:p>
        </w:tc>
        <w:tc>
          <w:tcPr>
            <w:tcW w:w="1350" w:type="dxa"/>
          </w:tcPr>
          <w:p w:rsidR="002C5A7A" w:rsidRPr="005A5027" w:rsidRDefault="002C5A7A" w:rsidP="00271A00">
            <w:r w:rsidRPr="005A5027">
              <w:t>0010(5)</w:t>
            </w:r>
          </w:p>
        </w:tc>
        <w:tc>
          <w:tcPr>
            <w:tcW w:w="4860" w:type="dxa"/>
          </w:tcPr>
          <w:p w:rsidR="002C5A7A" w:rsidRPr="005A5027" w:rsidRDefault="002C5A7A" w:rsidP="00271A00">
            <w:r w:rsidRPr="005A5027">
              <w:t>Add definition of “dry standard cubic meter”</w:t>
            </w:r>
          </w:p>
        </w:tc>
        <w:tc>
          <w:tcPr>
            <w:tcW w:w="4320" w:type="dxa"/>
          </w:tcPr>
          <w:p w:rsidR="002C5A7A" w:rsidRPr="005A5027" w:rsidRDefault="002C5A7A" w:rsidP="00271A00">
            <w:r w:rsidRPr="005A5027">
              <w:t>Not previously defined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0010(13)</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40</w:t>
            </w:r>
            <w:r w:rsidRPr="009F2162">
              <w:t>)</w:t>
            </w:r>
          </w:p>
        </w:tc>
        <w:tc>
          <w:tcPr>
            <w:tcW w:w="4860" w:type="dxa"/>
          </w:tcPr>
          <w:p w:rsidR="002C5A7A" w:rsidRPr="006E233D" w:rsidRDefault="002C5A7A" w:rsidP="003B734E">
            <w:r>
              <w:t>Delete the d</w:t>
            </w:r>
            <w:r w:rsidRPr="006E233D">
              <w:t xml:space="preserve">efinition of “Department” </w:t>
            </w:r>
          </w:p>
        </w:tc>
        <w:tc>
          <w:tcPr>
            <w:tcW w:w="4320" w:type="dxa"/>
          </w:tcPr>
          <w:p w:rsidR="002C5A7A" w:rsidRPr="006E233D" w:rsidRDefault="002C5A7A" w:rsidP="00FE68CE">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200</w:t>
            </w:r>
          </w:p>
        </w:tc>
        <w:tc>
          <w:tcPr>
            <w:tcW w:w="1350" w:type="dxa"/>
          </w:tcPr>
          <w:p w:rsidR="002C5A7A" w:rsidRPr="006E233D" w:rsidRDefault="002C5A7A" w:rsidP="00A65851">
            <w:r>
              <w:t>0020(</w:t>
            </w:r>
            <w:r w:rsidRPr="006E233D">
              <w:t>5</w:t>
            </w:r>
            <w:r>
              <w:t>1</w:t>
            </w:r>
            <w:r w:rsidRPr="006E233D">
              <w:t>)</w:t>
            </w:r>
          </w:p>
        </w:tc>
        <w:tc>
          <w:tcPr>
            <w:tcW w:w="4860" w:type="dxa"/>
          </w:tcPr>
          <w:p w:rsidR="002C5A7A" w:rsidRDefault="002C5A7A" w:rsidP="00D53366">
            <w:r>
              <w:t xml:space="preserve">Delete </w:t>
            </w:r>
            <w:r w:rsidRPr="006E233D">
              <w:t xml:space="preserve">definition of “emission” </w:t>
            </w:r>
            <w:r>
              <w:t xml:space="preserve">and use </w:t>
            </w:r>
            <w:r w:rsidRPr="006E233D">
              <w:t>division 200</w:t>
            </w:r>
            <w:r>
              <w:t xml:space="preserve"> definition</w:t>
            </w:r>
          </w:p>
          <w:p w:rsidR="002C5A7A" w:rsidRPr="006E233D" w:rsidRDefault="002C5A7A" w:rsidP="00F47FD7">
            <w:r w:rsidRPr="00641EB2">
              <w:t>"Emission" means a release into the atmosphere of any regulated pollutant or any air contaminant.</w:t>
            </w:r>
          </w:p>
        </w:tc>
        <w:tc>
          <w:tcPr>
            <w:tcW w:w="4320" w:type="dxa"/>
          </w:tcPr>
          <w:p w:rsidR="002C5A7A" w:rsidRPr="00641EB2" w:rsidRDefault="002C5A7A" w:rsidP="00641EB2">
            <w:r>
              <w:t>340-234-0010</w:t>
            </w:r>
            <w:r w:rsidRPr="00641EB2">
              <w:t xml:space="preserve">(14) "Emission" means a release into the atmosphere of air contaminants. </w:t>
            </w:r>
          </w:p>
          <w:p w:rsidR="002C5A7A" w:rsidRDefault="002C5A7A" w:rsidP="00D53366"/>
          <w:p w:rsidR="002C5A7A" w:rsidRPr="006E233D" w:rsidRDefault="002C5A7A" w:rsidP="00D53366">
            <w:r w:rsidRPr="006E233D">
              <w:t>Definition different from division 200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200</w:t>
            </w:r>
          </w:p>
        </w:tc>
        <w:tc>
          <w:tcPr>
            <w:tcW w:w="1350" w:type="dxa"/>
          </w:tcPr>
          <w:p w:rsidR="002C5A7A" w:rsidRPr="006E233D" w:rsidRDefault="002C5A7A" w:rsidP="00A65851">
            <w:r>
              <w:t>0020(59</w:t>
            </w:r>
            <w:r w:rsidRPr="006E233D">
              <w:t>)</w:t>
            </w:r>
          </w:p>
        </w:tc>
        <w:tc>
          <w:tcPr>
            <w:tcW w:w="4860" w:type="dxa"/>
          </w:tcPr>
          <w:p w:rsidR="002C5A7A" w:rsidRPr="006E233D" w:rsidRDefault="002C5A7A" w:rsidP="00D53366">
            <w:r w:rsidRPr="006E233D">
              <w:t xml:space="preserve">Move definition </w:t>
            </w:r>
            <w:r>
              <w:t>of “EPA Method 9” to division 200</w:t>
            </w:r>
          </w:p>
        </w:tc>
        <w:tc>
          <w:tcPr>
            <w:tcW w:w="4320" w:type="dxa"/>
          </w:tcPr>
          <w:p w:rsidR="002C5A7A" w:rsidRPr="006E233D" w:rsidRDefault="002C5A7A" w:rsidP="00E054BE">
            <w:r>
              <w:t>See discussion above in division 200</w:t>
            </w:r>
            <w:r w:rsidR="00A56D32">
              <w:t xml:space="preserve"> in definition of “EPA Method 9</w:t>
            </w:r>
            <w:r>
              <w:t>.</w:t>
            </w:r>
            <w:r w:rsidR="00A56D32">
              <w:t>”</w:t>
            </w:r>
            <w:r>
              <w:t xml:space="preserve"> </w:t>
            </w:r>
            <w:r w:rsidRPr="006E233D">
              <w:t>Definition same as division 240</w:t>
            </w:r>
            <w:r>
              <w:t xml:space="preserve">. </w:t>
            </w:r>
            <w:r w:rsidRPr="006E233D">
              <w:t>Move to division 200 and change reference to 40 CFR Part 60 Appendix A-4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"fuel moisture content”</w:t>
            </w:r>
          </w:p>
        </w:tc>
        <w:tc>
          <w:tcPr>
            <w:tcW w:w="4320" w:type="dxa"/>
          </w:tcPr>
          <w:p w:rsidR="002C5A7A" w:rsidRPr="006E233D" w:rsidRDefault="002C5A7A" w:rsidP="00FE68CE">
            <w:r w:rsidRPr="006E233D">
              <w:t>Incorporated language into OAR 340-234-0510(1)(c)(A) and (B)</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0020(70)</w:t>
            </w:r>
          </w:p>
        </w:tc>
        <w:tc>
          <w:tcPr>
            <w:tcW w:w="4860" w:type="dxa"/>
          </w:tcPr>
          <w:p w:rsidR="002C5A7A" w:rsidRPr="006E233D" w:rsidRDefault="002C5A7A" w:rsidP="00960E3F">
            <w:r w:rsidRPr="006E233D">
              <w:t xml:space="preserve">Delete definition of “fugitive emissions” and use division 200 definition </w:t>
            </w:r>
          </w:p>
        </w:tc>
        <w:tc>
          <w:tcPr>
            <w:tcW w:w="4320" w:type="dxa"/>
          </w:tcPr>
          <w:p w:rsidR="002C5A7A" w:rsidRPr="006E233D" w:rsidRDefault="002C5A7A" w:rsidP="008A51F0">
            <w:r>
              <w:t>See discussion above in division 208</w:t>
            </w:r>
            <w:r w:rsidR="00A56D32">
              <w:t xml:space="preserve"> in definition of “fugitive emissions</w:t>
            </w:r>
            <w:r>
              <w:t>.</w:t>
            </w:r>
            <w:r w:rsidR="00A56D32">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0010(18)</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75</w:t>
            </w:r>
            <w:r w:rsidRPr="009F2162">
              <w:t>)</w:t>
            </w:r>
          </w:p>
        </w:tc>
        <w:tc>
          <w:tcPr>
            <w:tcW w:w="4860" w:type="dxa"/>
          </w:tcPr>
          <w:p w:rsidR="002C5A7A" w:rsidRPr="006E233D" w:rsidRDefault="002C5A7A" w:rsidP="00D53366">
            <w:r w:rsidRPr="006E233D">
              <w:t>Move definition of “hardboard” to division 200</w:t>
            </w:r>
          </w:p>
        </w:tc>
        <w:tc>
          <w:tcPr>
            <w:tcW w:w="4320" w:type="dxa"/>
          </w:tcPr>
          <w:p w:rsidR="002C5A7A" w:rsidRPr="006E233D" w:rsidRDefault="002C5A7A" w:rsidP="00D53366">
            <w:r>
              <w:t>See discussion above in division 200</w:t>
            </w:r>
            <w:r w:rsidR="00A56D32">
              <w:t xml:space="preserve"> in definition of “hardboard</w:t>
            </w:r>
            <w:r>
              <w:t>.</w:t>
            </w:r>
            <w:r w:rsidR="00A56D32">
              <w:t>”</w:t>
            </w:r>
            <w:r>
              <w:t xml:space="preserve"> </w:t>
            </w:r>
            <w:r w:rsidRPr="006E233D">
              <w:t>Definition different from division 232 but same as division 240. Use definition from division 234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AB6E65">
            <w:r>
              <w:t>Delete</w:t>
            </w:r>
            <w:r w:rsidRPr="006E233D">
              <w:t xml:space="preserve"> definition of “maximum opacity” </w:t>
            </w:r>
          </w:p>
        </w:tc>
        <w:tc>
          <w:tcPr>
            <w:tcW w:w="4320" w:type="dxa"/>
          </w:tcPr>
          <w:p w:rsidR="002C5A7A" w:rsidRPr="006E233D" w:rsidRDefault="002C5A7A" w:rsidP="004C5A86">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Delete definition of “modified wigwam waste burner”</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 xml:space="preserve">Delete definition of “neutral sulfite semi-chemical (NSSC) pulp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0010(24)</w:t>
            </w:r>
          </w:p>
        </w:tc>
        <w:tc>
          <w:tcPr>
            <w:tcW w:w="990" w:type="dxa"/>
          </w:tcPr>
          <w:p w:rsidR="002C5A7A" w:rsidRPr="006E233D" w:rsidRDefault="002C5A7A" w:rsidP="008369E3">
            <w:r w:rsidRPr="006E233D">
              <w:t>234</w:t>
            </w:r>
          </w:p>
        </w:tc>
        <w:tc>
          <w:tcPr>
            <w:tcW w:w="1350" w:type="dxa"/>
          </w:tcPr>
          <w:p w:rsidR="002C5A7A" w:rsidRPr="006E233D" w:rsidRDefault="002C5A7A" w:rsidP="008369E3">
            <w:r>
              <w:t>0010(8</w:t>
            </w:r>
            <w:r w:rsidRPr="006E233D">
              <w:t>)</w:t>
            </w:r>
          </w:p>
        </w:tc>
        <w:tc>
          <w:tcPr>
            <w:tcW w:w="4860" w:type="dxa"/>
          </w:tcPr>
          <w:p w:rsidR="002C5A7A" w:rsidRPr="006E233D" w:rsidRDefault="002C5A7A" w:rsidP="00FE68CE">
            <w:r w:rsidRPr="006E233D">
              <w:t>Correct spelling of condensable in the definition of “non-condensibles”</w:t>
            </w:r>
          </w:p>
        </w:tc>
        <w:tc>
          <w:tcPr>
            <w:tcW w:w="4320" w:type="dxa"/>
          </w:tcPr>
          <w:p w:rsidR="002C5A7A" w:rsidRPr="006E233D" w:rsidRDefault="002C5A7A" w:rsidP="00FE68CE">
            <w:r w:rsidRPr="006E233D">
              <w:t>Condensable used throughout this rule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0010(26</w:t>
            </w:r>
            <w:r w:rsidRPr="006E233D">
              <w:t>)</w:t>
            </w:r>
          </w:p>
        </w:tc>
        <w:tc>
          <w:tcPr>
            <w:tcW w:w="990" w:type="dxa"/>
          </w:tcPr>
          <w:p w:rsidR="002C5A7A" w:rsidRPr="006E233D" w:rsidRDefault="002C5A7A" w:rsidP="00914447">
            <w:r w:rsidRPr="006E233D">
              <w:t>234</w:t>
            </w:r>
          </w:p>
        </w:tc>
        <w:tc>
          <w:tcPr>
            <w:tcW w:w="1350" w:type="dxa"/>
          </w:tcPr>
          <w:p w:rsidR="002C5A7A" w:rsidRPr="006E233D" w:rsidRDefault="002C5A7A" w:rsidP="00914447">
            <w:r>
              <w:t>0010(10</w:t>
            </w:r>
            <w:r w:rsidRPr="006E233D">
              <w:t>)</w:t>
            </w:r>
          </w:p>
        </w:tc>
        <w:tc>
          <w:tcPr>
            <w:tcW w:w="4860" w:type="dxa"/>
          </w:tcPr>
          <w:p w:rsidR="002C5A7A" w:rsidRPr="006E233D" w:rsidRDefault="002C5A7A" w:rsidP="00914447">
            <w:r>
              <w:t>Delete section (b) of the definition of “other sources” and restructure</w:t>
            </w:r>
          </w:p>
        </w:tc>
        <w:tc>
          <w:tcPr>
            <w:tcW w:w="4320" w:type="dxa"/>
          </w:tcPr>
          <w:p w:rsidR="002C5A7A" w:rsidRPr="006E233D" w:rsidRDefault="002C5A7A" w:rsidP="00914447">
            <w:r>
              <w:t>The “other sources” in section (b) are for sulfite pulp mills</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109</w:t>
            </w:r>
            <w:r w:rsidRPr="009F2162">
              <w:t>)</w:t>
            </w:r>
          </w:p>
        </w:tc>
        <w:tc>
          <w:tcPr>
            <w:tcW w:w="4860" w:type="dxa"/>
          </w:tcPr>
          <w:p w:rsidR="002C5A7A" w:rsidRPr="006E233D" w:rsidRDefault="002C5A7A" w:rsidP="004C5A86">
            <w:r w:rsidRPr="006E233D">
              <w:t>Move definition of “particleboard” to division 200</w:t>
            </w:r>
          </w:p>
        </w:tc>
        <w:tc>
          <w:tcPr>
            <w:tcW w:w="4320" w:type="dxa"/>
          </w:tcPr>
          <w:p w:rsidR="002C5A7A" w:rsidRPr="006E233D" w:rsidRDefault="002C5A7A" w:rsidP="004C5A86">
            <w:r>
              <w:t xml:space="preserve">See discussion above in division 200. </w:t>
            </w:r>
            <w:r w:rsidRPr="006E233D">
              <w:t>Definition same as Division 240. Move to division 200</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CF64D3" w:rsidRDefault="002C5A7A" w:rsidP="00693ED3">
            <w:r w:rsidRPr="00CF64D3">
              <w:t>234</w:t>
            </w:r>
          </w:p>
        </w:tc>
        <w:tc>
          <w:tcPr>
            <w:tcW w:w="1350" w:type="dxa"/>
          </w:tcPr>
          <w:p w:rsidR="002C5A7A" w:rsidRPr="00CF64D3" w:rsidRDefault="002C5A7A" w:rsidP="00693ED3">
            <w:r w:rsidRPr="00CF64D3">
              <w:t>0010(28)</w:t>
            </w:r>
          </w:p>
        </w:tc>
        <w:tc>
          <w:tcPr>
            <w:tcW w:w="990" w:type="dxa"/>
          </w:tcPr>
          <w:p w:rsidR="002C5A7A" w:rsidRPr="00210118" w:rsidRDefault="002C5A7A" w:rsidP="00693ED3">
            <w:r w:rsidRPr="00210118">
              <w:t>200</w:t>
            </w:r>
          </w:p>
        </w:tc>
        <w:tc>
          <w:tcPr>
            <w:tcW w:w="1350" w:type="dxa"/>
          </w:tcPr>
          <w:p w:rsidR="002C5A7A" w:rsidRPr="009F2162" w:rsidRDefault="002C5A7A" w:rsidP="00693ED3">
            <w:r w:rsidRPr="009F2162">
              <w:t>0020</w:t>
            </w:r>
            <w:r>
              <w:t>(110</w:t>
            </w:r>
            <w:r w:rsidRPr="009F2162">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A56D32">
              <w:t xml:space="preserve"> in definition of “particulate matter</w:t>
            </w:r>
            <w:r>
              <w:t>.</w:t>
            </w:r>
            <w:r w:rsidR="00A56D32">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0010(29)</w:t>
            </w:r>
          </w:p>
        </w:tc>
        <w:tc>
          <w:tcPr>
            <w:tcW w:w="990" w:type="dxa"/>
          </w:tcPr>
          <w:p w:rsidR="002C5A7A" w:rsidRPr="006E233D" w:rsidRDefault="002C5A7A" w:rsidP="00A65851">
            <w:r w:rsidRPr="006E233D">
              <w:t>200</w:t>
            </w:r>
          </w:p>
        </w:tc>
        <w:tc>
          <w:tcPr>
            <w:tcW w:w="1350" w:type="dxa"/>
          </w:tcPr>
          <w:p w:rsidR="002C5A7A" w:rsidRPr="00457C66" w:rsidRDefault="002C5A7A" w:rsidP="00A65851">
            <w:r w:rsidRPr="00457C66">
              <w:t>0020(</w:t>
            </w:r>
            <w:r>
              <w:t>124</w:t>
            </w:r>
            <w:r w:rsidRPr="00457C66">
              <w:t>)</w:t>
            </w:r>
          </w:p>
        </w:tc>
        <w:tc>
          <w:tcPr>
            <w:tcW w:w="4860" w:type="dxa"/>
          </w:tcPr>
          <w:p w:rsidR="002C5A7A" w:rsidRPr="006E233D" w:rsidRDefault="002C5A7A" w:rsidP="008A51F0">
            <w:r w:rsidRPr="006E233D">
              <w:t>Delete definition of “parts p</w:t>
            </w:r>
            <w:r>
              <w:t>er million” and use division 202</w:t>
            </w:r>
            <w:r w:rsidRPr="006E233D">
              <w:t xml:space="preserve"> definition</w:t>
            </w:r>
          </w:p>
        </w:tc>
        <w:tc>
          <w:tcPr>
            <w:tcW w:w="4320" w:type="dxa"/>
          </w:tcPr>
          <w:p w:rsidR="002C5A7A" w:rsidRPr="00AA71CC" w:rsidRDefault="002C5A7A" w:rsidP="008A51F0">
            <w:pPr>
              <w:rPr>
                <w:color w:val="000000"/>
              </w:rPr>
            </w:pPr>
            <w:r>
              <w:rPr>
                <w:bCs/>
              </w:rPr>
              <w:t>See discussion above in division 200</w:t>
            </w:r>
            <w:r w:rsidR="00A56D32">
              <w:rPr>
                <w:bCs/>
              </w:rPr>
              <w:t xml:space="preserve"> in definition of “parts per million</w:t>
            </w:r>
            <w:r>
              <w:rPr>
                <w:bCs/>
              </w:rPr>
              <w:t>.</w:t>
            </w:r>
            <w:r w:rsidR="00A56D32">
              <w:rPr>
                <w:bCs/>
              </w:rPr>
              <w:t>”</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0010(30)</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(116</w:t>
            </w:r>
            <w:r w:rsidRPr="00EF5903">
              <w:t>)</w:t>
            </w:r>
          </w:p>
        </w:tc>
        <w:tc>
          <w:tcPr>
            <w:tcW w:w="4860" w:type="dxa"/>
          </w:tcPr>
          <w:p w:rsidR="002C5A7A" w:rsidRPr="006E233D" w:rsidRDefault="002C5A7A" w:rsidP="004651A6">
            <w:r w:rsidRPr="006E233D">
              <w:t>Delete definition of “person” and use division 200 definition</w:t>
            </w:r>
          </w:p>
        </w:tc>
        <w:tc>
          <w:tcPr>
            <w:tcW w:w="4320" w:type="dxa"/>
          </w:tcPr>
          <w:p w:rsidR="002C5A7A" w:rsidRPr="006E233D" w:rsidRDefault="002C5A7A" w:rsidP="004651A6">
            <w:r>
              <w:t>See discussion above in division 200</w:t>
            </w:r>
            <w:r w:rsidR="00A56D32">
              <w:t xml:space="preserve"> in definition of “person</w:t>
            </w:r>
            <w:r>
              <w:t>.</w:t>
            </w:r>
            <w:r w:rsidR="00A56D32">
              <w:t>”</w:t>
            </w:r>
            <w:r>
              <w:t xml:space="preserve"> </w:t>
            </w:r>
            <w:r w:rsidRPr="006E233D">
              <w:t>Delete definition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0010(31)</w:t>
            </w:r>
          </w:p>
        </w:tc>
        <w:tc>
          <w:tcPr>
            <w:tcW w:w="990" w:type="dxa"/>
          </w:tcPr>
          <w:p w:rsidR="002C5A7A" w:rsidRPr="006E233D" w:rsidRDefault="002C5A7A" w:rsidP="00A65851">
            <w:r w:rsidRPr="006E233D">
              <w:t>200</w:t>
            </w:r>
          </w:p>
        </w:tc>
        <w:tc>
          <w:tcPr>
            <w:tcW w:w="1350" w:type="dxa"/>
          </w:tcPr>
          <w:p w:rsidR="002C5A7A" w:rsidRPr="00EF5903" w:rsidRDefault="002C5A7A" w:rsidP="00C4088C">
            <w:r w:rsidRPr="00EF5903">
              <w:t>0020</w:t>
            </w:r>
            <w:r>
              <w:t>(118</w:t>
            </w:r>
            <w:r w:rsidRPr="00EF5903">
              <w:t>)</w:t>
            </w:r>
          </w:p>
        </w:tc>
        <w:tc>
          <w:tcPr>
            <w:tcW w:w="4860" w:type="dxa"/>
          </w:tcPr>
          <w:p w:rsidR="002C5A7A" w:rsidRDefault="002C5A7A" w:rsidP="0097004B">
            <w:r w:rsidRPr="006E233D">
              <w:t>Move definition of “plywood” to division 200</w:t>
            </w:r>
            <w:r>
              <w:t xml:space="preserve">. </w:t>
            </w:r>
          </w:p>
          <w:p w:rsidR="002C5A7A" w:rsidRDefault="002C5A7A" w:rsidP="0097004B">
            <w:r>
              <w:t>"</w:t>
            </w:r>
            <w:r w:rsidRPr="0034255F">
              <w:t xml:space="preserve">Plywood" means a flat panel built generally of an odd number of thin sheets of veneers of wood in which the grain direction of each ply or layer is at right angles to the one adjacent to it. </w:t>
            </w:r>
          </w:p>
          <w:p w:rsidR="002C5A7A" w:rsidRDefault="002C5A7A" w:rsidP="0097004B"/>
          <w:p w:rsidR="002C5A7A" w:rsidRPr="006E233D" w:rsidRDefault="002C5A7A" w:rsidP="0097004B"/>
        </w:tc>
        <w:tc>
          <w:tcPr>
            <w:tcW w:w="4320" w:type="dxa"/>
          </w:tcPr>
          <w:p w:rsidR="002C5A7A" w:rsidRDefault="002C5A7A" w:rsidP="0034255F">
            <w:r w:rsidRPr="0034255F">
              <w:t>Term used in divisions 240 and 244 but not defined there</w:t>
            </w:r>
            <w:r>
              <w:t xml:space="preserve">. </w:t>
            </w:r>
          </w:p>
          <w:p w:rsidR="002C5A7A" w:rsidRDefault="002C5A7A" w:rsidP="0034255F"/>
          <w:p w:rsidR="002C5A7A" w:rsidRPr="0034255F" w:rsidRDefault="002C5A7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0010(32)</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126</w:t>
            </w:r>
            <w:r w:rsidRPr="00EF5903">
              <w:t>)</w:t>
            </w:r>
          </w:p>
        </w:tc>
        <w:tc>
          <w:tcPr>
            <w:tcW w:w="4860" w:type="dxa"/>
          </w:tcPr>
          <w:p w:rsidR="002C5A7A" w:rsidRPr="006E233D" w:rsidRDefault="002C5A7A" w:rsidP="00E24D24">
            <w:r w:rsidRPr="006E233D">
              <w:t>Move definition of “press cooling vent” to division 200</w:t>
            </w:r>
          </w:p>
        </w:tc>
        <w:tc>
          <w:tcPr>
            <w:tcW w:w="4320" w:type="dxa"/>
          </w:tcPr>
          <w:p w:rsidR="002C5A7A" w:rsidRPr="006E233D" w:rsidRDefault="002C5A7A" w:rsidP="00E24D24">
            <w:r>
              <w:t>See discussion above in division 200</w:t>
            </w:r>
            <w:r w:rsidR="00A56D32">
              <w:t xml:space="preserve"> in definition of “press cooling vent</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rPr>
          <w:trHeight w:val="756"/>
        </w:trPr>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0010(33)(b)</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“production” for neutral sulfite semi-chemical pulping”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0010(36</w:t>
            </w:r>
            <w:r w:rsidRPr="006E233D">
              <w:t>)</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rsidRPr="006E233D">
              <w:t>Delete definition of “</w:t>
            </w:r>
            <w:r w:rsidRPr="00914447">
              <w:t>Significant Upgrading of Pollution Control Equipment</w:t>
            </w:r>
            <w:r w:rsidRPr="006E233D">
              <w:t>”</w:t>
            </w:r>
          </w:p>
        </w:tc>
        <w:tc>
          <w:tcPr>
            <w:tcW w:w="4320" w:type="dxa"/>
          </w:tcPr>
          <w:p w:rsidR="002C5A7A" w:rsidRPr="006E233D" w:rsidRDefault="002C5A7A" w:rsidP="00914447">
            <w:r>
              <w:t>Incorporate the d</w:t>
            </w:r>
            <w:r w:rsidRPr="006E233D">
              <w:t xml:space="preserve">efinition </w:t>
            </w:r>
            <w:r>
              <w:t>into the text of the rule</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0010(39)</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Delete definition of “spent liquor incinerator”</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0010(40)</w:t>
            </w:r>
          </w:p>
        </w:tc>
        <w:tc>
          <w:tcPr>
            <w:tcW w:w="990" w:type="dxa"/>
          </w:tcPr>
          <w:p w:rsidR="002C5A7A" w:rsidRPr="006E233D" w:rsidRDefault="002C5A7A" w:rsidP="00A65851">
            <w:r w:rsidRPr="006E233D">
              <w:t>234</w:t>
            </w:r>
          </w:p>
        </w:tc>
        <w:tc>
          <w:tcPr>
            <w:tcW w:w="1350" w:type="dxa"/>
          </w:tcPr>
          <w:p w:rsidR="002C5A7A" w:rsidRPr="00EF5903" w:rsidRDefault="002C5A7A" w:rsidP="00A65851">
            <w:r>
              <w:t>0010(5</w:t>
            </w:r>
            <w:r w:rsidRPr="00EF5903">
              <w:t>)</w:t>
            </w:r>
          </w:p>
        </w:tc>
        <w:tc>
          <w:tcPr>
            <w:tcW w:w="4860" w:type="dxa"/>
          </w:tcPr>
          <w:p w:rsidR="002C5A7A" w:rsidRPr="006E233D" w:rsidRDefault="002C5A7A" w:rsidP="00FE68CE">
            <w:r w:rsidRPr="006E233D">
              <w:t>Change defined term from “standard dry cubic meter” to “dry standard cubic meter” and re-alphabetize</w:t>
            </w:r>
          </w:p>
        </w:tc>
        <w:tc>
          <w:tcPr>
            <w:tcW w:w="4320" w:type="dxa"/>
          </w:tcPr>
          <w:p w:rsidR="002C5A7A" w:rsidRPr="006E233D" w:rsidRDefault="002C5A7A" w:rsidP="00FE68CE">
            <w:r w:rsidRPr="006E233D">
              <w:t>The term used in the rule is “dry standard cubic meter”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0010(42)</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“sulfite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0010(43)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Default="002C5A7A" w:rsidP="00A66AB8">
            <w:r>
              <w:t xml:space="preserve">Delete </w:t>
            </w:r>
            <w:r w:rsidRPr="006E233D">
              <w:t xml:space="preserve">definition of “sulfur oxides” </w:t>
            </w:r>
          </w:p>
          <w:p w:rsidR="002C5A7A" w:rsidRDefault="002C5A7A" w:rsidP="00A66AB8"/>
          <w:p w:rsidR="002C5A7A" w:rsidRPr="006E233D" w:rsidRDefault="002C5A7A" w:rsidP="00A66AB8"/>
        </w:tc>
        <w:tc>
          <w:tcPr>
            <w:tcW w:w="4320" w:type="dxa"/>
          </w:tcPr>
          <w:p w:rsidR="002C5A7A" w:rsidRPr="006E233D" w:rsidRDefault="002C5A7A" w:rsidP="0008480C">
            <w:r w:rsidRPr="006E233D">
              <w:t>Definition no longer needed in division 234 since the neutral sulfite semi-chemical pulp mill rules are being repealed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0010(44)</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177</w:t>
            </w:r>
            <w:r w:rsidRPr="00EF5903">
              <w:t>)</w:t>
            </w:r>
          </w:p>
        </w:tc>
        <w:tc>
          <w:tcPr>
            <w:tcW w:w="4860" w:type="dxa"/>
          </w:tcPr>
          <w:p w:rsidR="002C5A7A" w:rsidRPr="006E233D" w:rsidRDefault="002C5A7A" w:rsidP="00996608">
            <w:r w:rsidRPr="006E233D">
              <w:t xml:space="preserve">Delete definition of “total reduced sulfur” </w:t>
            </w:r>
          </w:p>
        </w:tc>
        <w:tc>
          <w:tcPr>
            <w:tcW w:w="4320" w:type="dxa"/>
          </w:tcPr>
          <w:p w:rsidR="002C5A7A" w:rsidRPr="006E233D" w:rsidRDefault="002C5A7A" w:rsidP="0099660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0010(45)</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(182</w:t>
            </w:r>
            <w:r w:rsidRPr="00EF5903">
              <w:t>)</w:t>
            </w:r>
          </w:p>
        </w:tc>
        <w:tc>
          <w:tcPr>
            <w:tcW w:w="4860" w:type="dxa"/>
          </w:tcPr>
          <w:p w:rsidR="002C5A7A" w:rsidRPr="006E233D" w:rsidRDefault="002C5A7A" w:rsidP="002228FB">
            <w:r w:rsidRPr="006E233D">
              <w:t>Move definition of “veneer”  to division 200</w:t>
            </w:r>
          </w:p>
        </w:tc>
        <w:tc>
          <w:tcPr>
            <w:tcW w:w="4320" w:type="dxa"/>
          </w:tcPr>
          <w:p w:rsidR="002C5A7A" w:rsidRPr="006E233D" w:rsidRDefault="002C5A7A" w:rsidP="00996608">
            <w:r>
              <w:t>See discussion above in division 200</w:t>
            </w:r>
            <w:r w:rsidR="00A56D32">
              <w:t xml:space="preserve"> in definition</w:t>
            </w:r>
            <w:r w:rsidR="004D1FEA">
              <w:t xml:space="preserve"> </w:t>
            </w:r>
            <w:r w:rsidR="00A56D32">
              <w:t>of “veneer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0010(47)</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186</w:t>
            </w:r>
            <w:r w:rsidRPr="00EF5903">
              <w:t>)</w:t>
            </w:r>
          </w:p>
        </w:tc>
        <w:tc>
          <w:tcPr>
            <w:tcW w:w="4860" w:type="dxa"/>
          </w:tcPr>
          <w:p w:rsidR="002C5A7A" w:rsidRPr="006E233D" w:rsidRDefault="002C5A7A" w:rsidP="002228FB">
            <w:r w:rsidRPr="006E233D">
              <w:t>Move definition of “wood fired veneer dryer” division 200</w:t>
            </w:r>
          </w:p>
        </w:tc>
        <w:tc>
          <w:tcPr>
            <w:tcW w:w="4320" w:type="dxa"/>
          </w:tcPr>
          <w:p w:rsidR="002C5A7A" w:rsidRPr="006E233D" w:rsidRDefault="002C5A7A" w:rsidP="002228FB">
            <w:r>
              <w:t>See discussion above in division 200</w:t>
            </w:r>
            <w:r w:rsidR="00A56D32">
              <w:t xml:space="preserve"> in definition of “wood fired veneer dryer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A41121" w:rsidRDefault="002C5A7A" w:rsidP="00A65851">
            <w:r w:rsidRPr="00A41121">
              <w:t>234</w:t>
            </w:r>
          </w:p>
        </w:tc>
        <w:tc>
          <w:tcPr>
            <w:tcW w:w="1350" w:type="dxa"/>
            <w:tcBorders>
              <w:bottom w:val="double" w:sz="6" w:space="0" w:color="auto"/>
            </w:tcBorders>
          </w:tcPr>
          <w:p w:rsidR="002C5A7A" w:rsidRPr="00A41121" w:rsidRDefault="002C5A7A" w:rsidP="00A65851">
            <w:r w:rsidRPr="00A41121">
              <w:t>0100(2)</w:t>
            </w:r>
          </w:p>
        </w:tc>
        <w:tc>
          <w:tcPr>
            <w:tcW w:w="990" w:type="dxa"/>
            <w:tcBorders>
              <w:bottom w:val="double" w:sz="6" w:space="0" w:color="auto"/>
            </w:tcBorders>
          </w:tcPr>
          <w:p w:rsidR="002C5A7A" w:rsidRPr="00A41121" w:rsidRDefault="002C5A7A" w:rsidP="00A65851">
            <w:r w:rsidRPr="00A41121">
              <w:t>NA</w:t>
            </w:r>
          </w:p>
        </w:tc>
        <w:tc>
          <w:tcPr>
            <w:tcW w:w="1350" w:type="dxa"/>
            <w:tcBorders>
              <w:bottom w:val="double" w:sz="6" w:space="0" w:color="auto"/>
            </w:tcBorders>
          </w:tcPr>
          <w:p w:rsidR="002C5A7A" w:rsidRPr="00A41121" w:rsidRDefault="002C5A7A" w:rsidP="00A65851">
            <w:r w:rsidRPr="00A41121">
              <w:t>NA</w:t>
            </w:r>
          </w:p>
        </w:tc>
        <w:tc>
          <w:tcPr>
            <w:tcW w:w="4860" w:type="dxa"/>
            <w:tcBorders>
              <w:bottom w:val="double" w:sz="6" w:space="0" w:color="auto"/>
            </w:tcBorders>
          </w:tcPr>
          <w:p w:rsidR="002C5A7A" w:rsidRPr="00A41121" w:rsidRDefault="002C5A7A" w:rsidP="002228FB">
            <w:r w:rsidRPr="00A41121">
              <w:t>Correct cross reference to OAR 340-222-0046</w:t>
            </w:r>
          </w:p>
        </w:tc>
        <w:tc>
          <w:tcPr>
            <w:tcW w:w="4320" w:type="dxa"/>
            <w:tcBorders>
              <w:bottom w:val="double" w:sz="6" w:space="0" w:color="auto"/>
            </w:tcBorders>
          </w:tcPr>
          <w:p w:rsidR="002C5A7A" w:rsidRPr="00A41121" w:rsidRDefault="002C5A7A" w:rsidP="00FE68CE">
            <w:r w:rsidRPr="00A41121">
              <w:t>Rule renumbered</w:t>
            </w:r>
          </w:p>
        </w:tc>
        <w:tc>
          <w:tcPr>
            <w:tcW w:w="787" w:type="dxa"/>
            <w:tcBorders>
              <w:bottom w:val="double" w:sz="6" w:space="0" w:color="auto"/>
            </w:tcBorders>
          </w:tcPr>
          <w:p w:rsidR="002C5A7A" w:rsidRPr="006E233D" w:rsidRDefault="002C5A7A" w:rsidP="0066018C">
            <w:pPr>
              <w:jc w:val="center"/>
            </w:pPr>
            <w:r w:rsidRPr="00A41121">
              <w:t>SIP</w:t>
            </w:r>
          </w:p>
        </w:tc>
      </w:tr>
      <w:tr w:rsidR="002C5A7A" w:rsidRPr="006E233D" w:rsidTr="00296A66">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EF5903"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Kraft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47106F">
        <w:trPr>
          <w:trHeight w:val="963"/>
        </w:trPr>
        <w:tc>
          <w:tcPr>
            <w:tcW w:w="918" w:type="dxa"/>
          </w:tcPr>
          <w:p w:rsidR="002C5A7A" w:rsidRPr="003539A3" w:rsidRDefault="002C5A7A" w:rsidP="00A65851">
            <w:r w:rsidRPr="003539A3">
              <w:t>234</w:t>
            </w:r>
          </w:p>
        </w:tc>
        <w:tc>
          <w:tcPr>
            <w:tcW w:w="1350" w:type="dxa"/>
          </w:tcPr>
          <w:p w:rsidR="002C5A7A" w:rsidRPr="003539A3" w:rsidRDefault="002C5A7A" w:rsidP="00A65851">
            <w:r w:rsidRPr="003539A3">
              <w:t>NA</w:t>
            </w:r>
          </w:p>
        </w:tc>
        <w:tc>
          <w:tcPr>
            <w:tcW w:w="990" w:type="dxa"/>
          </w:tcPr>
          <w:p w:rsidR="002C5A7A" w:rsidRPr="003539A3" w:rsidRDefault="002C5A7A" w:rsidP="00A65851">
            <w:r w:rsidRPr="003539A3">
              <w:t>NA</w:t>
            </w:r>
          </w:p>
        </w:tc>
        <w:tc>
          <w:tcPr>
            <w:tcW w:w="1350" w:type="dxa"/>
          </w:tcPr>
          <w:p w:rsidR="002C5A7A" w:rsidRPr="00EF5903" w:rsidRDefault="002C5A7A" w:rsidP="00A65851">
            <w:r w:rsidRPr="00EF5903">
              <w:t>NA</w:t>
            </w:r>
          </w:p>
        </w:tc>
        <w:tc>
          <w:tcPr>
            <w:tcW w:w="4860" w:type="dxa"/>
          </w:tcPr>
          <w:p w:rsidR="002C5A7A" w:rsidRPr="003539A3" w:rsidRDefault="002C5A7A" w:rsidP="003539A3">
            <w:r w:rsidRPr="003539A3">
              <w:t>Delete the note:</w:t>
            </w:r>
          </w:p>
          <w:p w:rsidR="002C5A7A" w:rsidRPr="003539A3" w:rsidRDefault="002C5A7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2C5A7A" w:rsidRPr="003539A3" w:rsidRDefault="002C5A7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w:t>
            </w:r>
            <w:r>
              <w:t xml:space="preserve"> &amp; 0240</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7705B1">
            <w:r w:rsidRPr="006E233D">
              <w:t>Change “lbs.” to “pound” in all cases</w:t>
            </w:r>
          </w:p>
        </w:tc>
        <w:tc>
          <w:tcPr>
            <w:tcW w:w="4320" w:type="dxa"/>
          </w:tcPr>
          <w:p w:rsidR="002C5A7A" w:rsidRPr="006E233D" w:rsidRDefault="002C5A7A" w:rsidP="00FE68CE">
            <w:r w:rsidRPr="006E233D">
              <w:t>Consistency</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0210</w:t>
            </w:r>
            <w:r>
              <w:t>(1)(d)</w:t>
            </w:r>
          </w:p>
        </w:tc>
        <w:tc>
          <w:tcPr>
            <w:tcW w:w="990" w:type="dxa"/>
          </w:tcPr>
          <w:p w:rsidR="002C5A7A" w:rsidRPr="006E233D" w:rsidRDefault="002C5A7A" w:rsidP="005C6E8A">
            <w:r w:rsidRPr="006E233D">
              <w:t>NA</w:t>
            </w:r>
          </w:p>
        </w:tc>
        <w:tc>
          <w:tcPr>
            <w:tcW w:w="1350" w:type="dxa"/>
          </w:tcPr>
          <w:p w:rsidR="002C5A7A" w:rsidRPr="00EF5903" w:rsidRDefault="002C5A7A" w:rsidP="005C6E8A">
            <w:r w:rsidRPr="00EF5903">
              <w:t>NA</w:t>
            </w:r>
          </w:p>
        </w:tc>
        <w:tc>
          <w:tcPr>
            <w:tcW w:w="4860" w:type="dxa"/>
          </w:tcPr>
          <w:p w:rsidR="002C5A7A" w:rsidRPr="006E233D" w:rsidRDefault="002C5A7A" w:rsidP="005C6E8A">
            <w:r>
              <w:t>Replace the semi-colon with a period at the end of the subsection</w:t>
            </w:r>
          </w:p>
        </w:tc>
        <w:tc>
          <w:tcPr>
            <w:tcW w:w="4320" w:type="dxa"/>
          </w:tcPr>
          <w:p w:rsidR="002C5A7A" w:rsidRPr="006E233D" w:rsidRDefault="002C5A7A" w:rsidP="005C6E8A">
            <w:r>
              <w:t>Correction</w:t>
            </w:r>
          </w:p>
        </w:tc>
        <w:tc>
          <w:tcPr>
            <w:tcW w:w="787" w:type="dxa"/>
          </w:tcPr>
          <w:p w:rsidR="002C5A7A" w:rsidRPr="006E233D" w:rsidRDefault="002C5A7A" w:rsidP="005C6E8A">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rsidRPr="006E233D">
              <w:t>0210</w:t>
            </w:r>
            <w:r>
              <w:t>(1)(e)(B)</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t>Add “by DEQ”  and change shall to will</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A41121" w:rsidRDefault="002C5A7A" w:rsidP="00914447">
            <w:r w:rsidRPr="00A41121">
              <w:t>234</w:t>
            </w:r>
          </w:p>
        </w:tc>
        <w:tc>
          <w:tcPr>
            <w:tcW w:w="1350" w:type="dxa"/>
          </w:tcPr>
          <w:p w:rsidR="002C5A7A" w:rsidRPr="00A41121" w:rsidRDefault="002C5A7A" w:rsidP="00914447">
            <w:r w:rsidRPr="00A41121">
              <w:t>0210(2)(d)</w:t>
            </w:r>
          </w:p>
        </w:tc>
        <w:tc>
          <w:tcPr>
            <w:tcW w:w="990" w:type="dxa"/>
          </w:tcPr>
          <w:p w:rsidR="002C5A7A" w:rsidRPr="00A41121" w:rsidRDefault="002C5A7A" w:rsidP="00914447">
            <w:r w:rsidRPr="00A41121">
              <w:t>NA</w:t>
            </w:r>
          </w:p>
        </w:tc>
        <w:tc>
          <w:tcPr>
            <w:tcW w:w="1350" w:type="dxa"/>
          </w:tcPr>
          <w:p w:rsidR="002C5A7A" w:rsidRPr="00A41121" w:rsidRDefault="002C5A7A" w:rsidP="00914447">
            <w:r w:rsidRPr="00A41121">
              <w:t>NA</w:t>
            </w:r>
          </w:p>
        </w:tc>
        <w:tc>
          <w:tcPr>
            <w:tcW w:w="4860" w:type="dxa"/>
          </w:tcPr>
          <w:p w:rsidR="002C5A7A" w:rsidRPr="00A41121" w:rsidRDefault="002C5A7A" w:rsidP="00914447">
            <w:r w:rsidRPr="00A41121">
              <w:t>Change to:</w:t>
            </w:r>
          </w:p>
          <w:p w:rsidR="002C5A7A" w:rsidRPr="00A41121" w:rsidRDefault="002C5A7A" w:rsidP="00914447">
            <w:r w:rsidRPr="00A41121">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restrictive standards as follows:”</w:t>
            </w:r>
          </w:p>
        </w:tc>
        <w:tc>
          <w:tcPr>
            <w:tcW w:w="4320" w:type="dxa"/>
          </w:tcPr>
          <w:p w:rsidR="002C5A7A" w:rsidRPr="00A41121" w:rsidRDefault="002C5A7A" w:rsidP="003276DA">
            <w:r w:rsidRPr="00A41121">
              <w:t xml:space="preserve">Clarification. The defined term was not used in the text so incorporate the definition of “significant upgrading of pollution control equipment” into the text. </w:t>
            </w:r>
          </w:p>
        </w:tc>
        <w:tc>
          <w:tcPr>
            <w:tcW w:w="787" w:type="dxa"/>
          </w:tcPr>
          <w:p w:rsidR="002C5A7A" w:rsidRPr="006E233D" w:rsidRDefault="002C5A7A" w:rsidP="00914447">
            <w:pPr>
              <w:jc w:val="center"/>
            </w:pPr>
            <w:r w:rsidRPr="00A41121">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0210(4)</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D40C1C">
            <w:r>
              <w:t>Change to:</w:t>
            </w:r>
          </w:p>
          <w:p w:rsidR="002C5A7A" w:rsidRPr="006E233D" w:rsidRDefault="002C5A7A"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2C5A7A" w:rsidRPr="006E233D" w:rsidRDefault="002C5A7A" w:rsidP="00DC1B43">
            <w:r>
              <w:t>C</w:t>
            </w:r>
            <w:r w:rsidRPr="006E233D">
              <w:t>larification</w:t>
            </w:r>
            <w:r>
              <w:t>. Recovery furnaces have an opacity limit in OAR 340-234-0210(2)(a)(C)</w:t>
            </w:r>
          </w:p>
        </w:tc>
        <w:tc>
          <w:tcPr>
            <w:tcW w:w="787" w:type="dxa"/>
          </w:tcPr>
          <w:p w:rsidR="002C5A7A" w:rsidRPr="006E233D" w:rsidRDefault="002C5A7A" w:rsidP="0066018C">
            <w:pPr>
              <w:jc w:val="center"/>
            </w:pPr>
            <w:r>
              <w:t>SIP</w:t>
            </w:r>
          </w:p>
        </w:tc>
      </w:tr>
      <w:tr w:rsidR="00EC360A" w:rsidRPr="006E233D" w:rsidTr="00271A00">
        <w:tc>
          <w:tcPr>
            <w:tcW w:w="918" w:type="dxa"/>
          </w:tcPr>
          <w:p w:rsidR="00EC360A" w:rsidRPr="005A5027" w:rsidRDefault="00EC360A" w:rsidP="00271A00">
            <w:r w:rsidRPr="005A5027">
              <w:t>234</w:t>
            </w:r>
          </w:p>
        </w:tc>
        <w:tc>
          <w:tcPr>
            <w:tcW w:w="1350" w:type="dxa"/>
          </w:tcPr>
          <w:p w:rsidR="00EC360A" w:rsidRPr="005A5027" w:rsidRDefault="00EC360A" w:rsidP="00271A00">
            <w:r w:rsidRPr="005A5027">
              <w:t>0210(4)</w:t>
            </w:r>
          </w:p>
        </w:tc>
        <w:tc>
          <w:tcPr>
            <w:tcW w:w="990" w:type="dxa"/>
          </w:tcPr>
          <w:p w:rsidR="00EC360A" w:rsidRPr="005A5027" w:rsidRDefault="00EC360A" w:rsidP="00271A00">
            <w:r w:rsidRPr="005A5027">
              <w:t>NA</w:t>
            </w:r>
          </w:p>
        </w:tc>
        <w:tc>
          <w:tcPr>
            <w:tcW w:w="1350" w:type="dxa"/>
          </w:tcPr>
          <w:p w:rsidR="00EC360A" w:rsidRPr="00EF5903" w:rsidRDefault="00EC360A" w:rsidP="00271A00">
            <w:r w:rsidRPr="00EF5903">
              <w:t>NA</w:t>
            </w:r>
          </w:p>
        </w:tc>
        <w:tc>
          <w:tcPr>
            <w:tcW w:w="4860" w:type="dxa"/>
          </w:tcPr>
          <w:p w:rsidR="00EC360A" w:rsidRPr="005A5027" w:rsidRDefault="00EC360A" w:rsidP="00F44F1B">
            <w:r w:rsidRPr="005A5027">
              <w:t>Replace “for a period exceeding three minutes in any one hour” to “as a six minute average”</w:t>
            </w:r>
          </w:p>
        </w:tc>
        <w:tc>
          <w:tcPr>
            <w:tcW w:w="4320" w:type="dxa"/>
          </w:tcPr>
          <w:p w:rsidR="00EC360A" w:rsidRPr="006E233D" w:rsidRDefault="00EC360A"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360A" w:rsidRPr="006E233D" w:rsidRDefault="00EC360A" w:rsidP="0066018C">
            <w:pPr>
              <w:jc w:val="center"/>
            </w:pPr>
            <w:r>
              <w:t>SIP</w:t>
            </w:r>
          </w:p>
        </w:tc>
      </w:tr>
      <w:tr w:rsidR="002C5A7A" w:rsidRPr="006E233D" w:rsidTr="009F5171">
        <w:tc>
          <w:tcPr>
            <w:tcW w:w="918" w:type="dxa"/>
          </w:tcPr>
          <w:p w:rsidR="002C5A7A" w:rsidRPr="006E233D" w:rsidRDefault="002C5A7A" w:rsidP="009F5171">
            <w:r>
              <w:t>234</w:t>
            </w:r>
          </w:p>
        </w:tc>
        <w:tc>
          <w:tcPr>
            <w:tcW w:w="1350" w:type="dxa"/>
          </w:tcPr>
          <w:p w:rsidR="002C5A7A" w:rsidRPr="006E233D" w:rsidRDefault="002C5A7A" w:rsidP="00E3537E">
            <w:r>
              <w:t>0240 (1)(c)</w:t>
            </w:r>
          </w:p>
        </w:tc>
        <w:tc>
          <w:tcPr>
            <w:tcW w:w="990" w:type="dxa"/>
          </w:tcPr>
          <w:p w:rsidR="002C5A7A" w:rsidRPr="006E233D" w:rsidRDefault="002C5A7A" w:rsidP="009F5171">
            <w:r>
              <w:t>NA</w:t>
            </w:r>
          </w:p>
        </w:tc>
        <w:tc>
          <w:tcPr>
            <w:tcW w:w="1350" w:type="dxa"/>
          </w:tcPr>
          <w:p w:rsidR="002C5A7A" w:rsidRPr="00EF5903" w:rsidRDefault="002C5A7A" w:rsidP="009F5171">
            <w:r w:rsidRPr="00EF5903">
              <w:t>NA</w:t>
            </w:r>
          </w:p>
        </w:tc>
        <w:tc>
          <w:tcPr>
            <w:tcW w:w="4860" w:type="dxa"/>
          </w:tcPr>
          <w:p w:rsidR="002C5A7A" w:rsidRPr="006E233D" w:rsidRDefault="002C5A7A" w:rsidP="009F5171">
            <w:r>
              <w:t>Do not capitalize other sources</w:t>
            </w:r>
          </w:p>
        </w:tc>
        <w:tc>
          <w:tcPr>
            <w:tcW w:w="4320" w:type="dxa"/>
          </w:tcPr>
          <w:p w:rsidR="002C5A7A" w:rsidRPr="006E233D"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4664F5">
            <w:r>
              <w:t>0240(1), (1)(b), (1)(c), (1)(d), (2)(a), (2)(b), (3)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Pr="006E233D" w:rsidRDefault="002C5A7A" w:rsidP="00F44F1B">
            <w:r>
              <w:t>Change “in accordance with” to “using”</w:t>
            </w:r>
          </w:p>
        </w:tc>
        <w:tc>
          <w:tcPr>
            <w:tcW w:w="4320" w:type="dxa"/>
          </w:tcPr>
          <w:p w:rsidR="002C5A7A" w:rsidRPr="006E233D" w:rsidRDefault="002C5A7A" w:rsidP="00FE68CE">
            <w:r>
              <w:t>Plain language</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0240(2)(a)</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44F1B">
            <w:r w:rsidRPr="006E233D">
              <w:t>Add the source test methods for particulate matte</w:t>
            </w:r>
            <w:r>
              <w:t>r:</w:t>
            </w:r>
          </w:p>
          <w:p w:rsidR="002C5A7A" w:rsidRPr="006E233D" w:rsidRDefault="002C5A7A"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2C5A7A" w:rsidRPr="006E233D" w:rsidRDefault="002C5A7A"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0240(2)(a)(A)</w:t>
            </w:r>
            <w:r w:rsidRPr="006E233D">
              <w:t>, (B) and (C)</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E68CE">
            <w:r w:rsidRPr="006E233D">
              <w:t>Add adjustments for oxygen correction</w:t>
            </w:r>
            <w:r>
              <w:t>:</w:t>
            </w:r>
          </w:p>
          <w:p w:rsidR="002C5A7A" w:rsidRPr="00A41121" w:rsidRDefault="002C5A7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2C5A7A" w:rsidRPr="00A41121" w:rsidRDefault="002C5A7A" w:rsidP="00A41121">
            <w:r w:rsidRPr="00A41121">
              <w:t xml:space="preserve">(B) When applied to lime kiln gases "dry standard cubic meter" requires adjustment of the gas volume to that which would result in a concentration of 10% oxygen if the oxygen concentration exceeds 10%. </w:t>
            </w:r>
          </w:p>
          <w:p w:rsidR="002C5A7A" w:rsidRPr="006E233D" w:rsidRDefault="002C5A7A" w:rsidP="00FE68CE">
            <w:r w:rsidRPr="00A41121">
              <w:t>(C) The mill must demonstrate that oxygen concentrations are below the values in (A) and (B) above or furnish ox</w:t>
            </w:r>
            <w:r>
              <w:t>ygen levels and corrected data.”</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B632DB">
        <w:tc>
          <w:tcPr>
            <w:tcW w:w="918" w:type="dxa"/>
          </w:tcPr>
          <w:p w:rsidR="002C5A7A" w:rsidRPr="005A5027" w:rsidRDefault="002C5A7A" w:rsidP="00B632DB">
            <w:r w:rsidRPr="005A5027">
              <w:t>234</w:t>
            </w:r>
          </w:p>
        </w:tc>
        <w:tc>
          <w:tcPr>
            <w:tcW w:w="1350" w:type="dxa"/>
          </w:tcPr>
          <w:p w:rsidR="002C5A7A" w:rsidRPr="005A5027" w:rsidRDefault="002C5A7A" w:rsidP="00B632DB">
            <w:r>
              <w:t>0240(5</w:t>
            </w:r>
            <w:r w:rsidRPr="005A5027">
              <w:t>)</w:t>
            </w:r>
          </w:p>
        </w:tc>
        <w:tc>
          <w:tcPr>
            <w:tcW w:w="990" w:type="dxa"/>
          </w:tcPr>
          <w:p w:rsidR="002C5A7A" w:rsidRPr="005A5027" w:rsidRDefault="002C5A7A" w:rsidP="00B632DB">
            <w:r w:rsidRPr="005A5027">
              <w:t>NA</w:t>
            </w:r>
          </w:p>
        </w:tc>
        <w:tc>
          <w:tcPr>
            <w:tcW w:w="1350" w:type="dxa"/>
          </w:tcPr>
          <w:p w:rsidR="002C5A7A" w:rsidRPr="00EF5903" w:rsidRDefault="002C5A7A" w:rsidP="00B632DB">
            <w:r w:rsidRPr="00EF5903">
              <w:t>NA</w:t>
            </w:r>
          </w:p>
        </w:tc>
        <w:tc>
          <w:tcPr>
            <w:tcW w:w="4860" w:type="dxa"/>
          </w:tcPr>
          <w:p w:rsidR="002C5A7A" w:rsidRDefault="002C5A7A" w:rsidP="008D655E">
            <w:r>
              <w:t>Change to:</w:t>
            </w:r>
          </w:p>
          <w:p w:rsidR="002C5A7A" w:rsidRPr="005A5027" w:rsidRDefault="002C5A7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2C5A7A" w:rsidRPr="006E233D" w:rsidRDefault="002C5A7A" w:rsidP="00B632DB">
            <w:r w:rsidRPr="006E233D">
              <w:t>Clarification</w:t>
            </w:r>
          </w:p>
        </w:tc>
        <w:tc>
          <w:tcPr>
            <w:tcW w:w="787" w:type="dxa"/>
          </w:tcPr>
          <w:p w:rsidR="002C5A7A" w:rsidRPr="006E233D" w:rsidRDefault="002C5A7A" w:rsidP="00B632DB">
            <w:pPr>
              <w:jc w:val="center"/>
            </w:pPr>
            <w:r>
              <w:t>SIP</w:t>
            </w:r>
          </w:p>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0250(6)</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 xml:space="preserve">Delete “Where transmissometers are not feasible, the mass emission rate shall be determined by alternative sampling approved by the Department.” </w:t>
            </w:r>
          </w:p>
        </w:tc>
        <w:tc>
          <w:tcPr>
            <w:tcW w:w="4320" w:type="dxa"/>
          </w:tcPr>
          <w:p w:rsidR="002C5A7A" w:rsidRPr="005A5027" w:rsidRDefault="002C5A7A" w:rsidP="00FE68CE">
            <w:r w:rsidRPr="005A5027">
              <w:t>This alternative is not necessary</w:t>
            </w:r>
            <w:r>
              <w:t xml:space="preserve">. </w:t>
            </w:r>
            <w:r w:rsidRPr="005A5027">
              <w:t>All pulp mills have transmissometers.</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0250(7)</w:t>
            </w:r>
          </w:p>
        </w:tc>
        <w:tc>
          <w:tcPr>
            <w:tcW w:w="990" w:type="dxa"/>
          </w:tcPr>
          <w:p w:rsidR="002C5A7A" w:rsidRPr="006E233D" w:rsidRDefault="002C5A7A" w:rsidP="005C6E8A">
            <w:r w:rsidRPr="006E233D">
              <w:t>NA</w:t>
            </w:r>
          </w:p>
        </w:tc>
        <w:tc>
          <w:tcPr>
            <w:tcW w:w="1350" w:type="dxa"/>
          </w:tcPr>
          <w:p w:rsidR="002C5A7A" w:rsidRPr="006E233D" w:rsidRDefault="002C5A7A" w:rsidP="005C6E8A">
            <w:r w:rsidRPr="006E233D">
              <w:t>NA</w:t>
            </w:r>
          </w:p>
        </w:tc>
        <w:tc>
          <w:tcPr>
            <w:tcW w:w="4860" w:type="dxa"/>
          </w:tcPr>
          <w:p w:rsidR="002C5A7A" w:rsidRPr="006E233D" w:rsidRDefault="002C5A7A" w:rsidP="005C6E8A">
            <w:r w:rsidRPr="006E233D">
              <w:t>Correct spelling of condensible</w:t>
            </w:r>
          </w:p>
        </w:tc>
        <w:tc>
          <w:tcPr>
            <w:tcW w:w="4320" w:type="dxa"/>
          </w:tcPr>
          <w:p w:rsidR="002C5A7A" w:rsidRPr="006E233D" w:rsidRDefault="002C5A7A" w:rsidP="005C6E8A">
            <w:r w:rsidRPr="006E233D">
              <w:t>Condensable used throughout this rule</w:t>
            </w:r>
          </w:p>
        </w:tc>
        <w:tc>
          <w:tcPr>
            <w:tcW w:w="787" w:type="dxa"/>
          </w:tcPr>
          <w:p w:rsidR="002C5A7A" w:rsidRPr="006E233D" w:rsidRDefault="002C5A7A" w:rsidP="005C6E8A">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FE68CE">
            <w:r>
              <w:t>Change to:</w:t>
            </w:r>
          </w:p>
          <w:p w:rsidR="002C5A7A" w:rsidRPr="006E233D" w:rsidRDefault="002C5A7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Neutral Sulfite Semi-Chemical (NSSC)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0300-0360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neutral sulfite semi-chemical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424F6B">
            <w:pPr>
              <w:rPr>
                <w:color w:val="000000"/>
              </w:rPr>
            </w:pPr>
            <w:r>
              <w:rPr>
                <w:color w:val="000000"/>
              </w:rPr>
              <w:t>Sulfite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0400-0430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sulfite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C90C25">
        <w:tc>
          <w:tcPr>
            <w:tcW w:w="918" w:type="dxa"/>
          </w:tcPr>
          <w:p w:rsidR="002C5A7A" w:rsidRPr="0088722F" w:rsidRDefault="002C5A7A" w:rsidP="00C90C25">
            <w:r w:rsidRPr="0088722F">
              <w:t>234</w:t>
            </w:r>
          </w:p>
        </w:tc>
        <w:tc>
          <w:tcPr>
            <w:tcW w:w="1350" w:type="dxa"/>
          </w:tcPr>
          <w:p w:rsidR="002C5A7A" w:rsidRPr="0088722F" w:rsidRDefault="002C5A7A" w:rsidP="008F73D4">
            <w:r w:rsidRPr="0088722F">
              <w:t>0510(1</w:t>
            </w:r>
            <w:r>
              <w:t>)</w:t>
            </w:r>
          </w:p>
        </w:tc>
        <w:tc>
          <w:tcPr>
            <w:tcW w:w="990" w:type="dxa"/>
          </w:tcPr>
          <w:p w:rsidR="002C5A7A" w:rsidRPr="0088722F" w:rsidRDefault="002C5A7A" w:rsidP="00C90C25">
            <w:r w:rsidRPr="0088722F">
              <w:t>NA</w:t>
            </w:r>
          </w:p>
        </w:tc>
        <w:tc>
          <w:tcPr>
            <w:tcW w:w="1350" w:type="dxa"/>
          </w:tcPr>
          <w:p w:rsidR="002C5A7A" w:rsidRPr="0088722F" w:rsidRDefault="002C5A7A" w:rsidP="00C90C25">
            <w:r w:rsidRPr="0088722F">
              <w:t>NA</w:t>
            </w:r>
          </w:p>
        </w:tc>
        <w:tc>
          <w:tcPr>
            <w:tcW w:w="4860" w:type="dxa"/>
          </w:tcPr>
          <w:p w:rsidR="002C5A7A" w:rsidRPr="0088722F" w:rsidRDefault="002C5A7A" w:rsidP="00C90C25">
            <w:r>
              <w:t>Change (4) to (3)</w:t>
            </w:r>
          </w:p>
        </w:tc>
        <w:tc>
          <w:tcPr>
            <w:tcW w:w="4320" w:type="dxa"/>
          </w:tcPr>
          <w:p w:rsidR="002C5A7A" w:rsidRPr="0088722F" w:rsidRDefault="002C5A7A" w:rsidP="00C90C25">
            <w:r>
              <w:t>Correction</w:t>
            </w:r>
          </w:p>
        </w:tc>
        <w:tc>
          <w:tcPr>
            <w:tcW w:w="787" w:type="dxa"/>
          </w:tcPr>
          <w:p w:rsidR="002C5A7A" w:rsidRPr="006E233D" w:rsidRDefault="002C5A7A" w:rsidP="00C90C25">
            <w:pPr>
              <w:jc w:val="center"/>
            </w:pPr>
            <w:r w:rsidRPr="0088722F">
              <w:t>SIP</w:t>
            </w:r>
          </w:p>
        </w:tc>
      </w:tr>
      <w:tr w:rsidR="002C5A7A" w:rsidRPr="006E233D" w:rsidTr="00D66578">
        <w:tc>
          <w:tcPr>
            <w:tcW w:w="918" w:type="dxa"/>
          </w:tcPr>
          <w:p w:rsidR="002C5A7A" w:rsidRPr="0088722F" w:rsidRDefault="002C5A7A" w:rsidP="00A65851">
            <w:r w:rsidRPr="0088722F">
              <w:t>234</w:t>
            </w:r>
          </w:p>
        </w:tc>
        <w:tc>
          <w:tcPr>
            <w:tcW w:w="1350" w:type="dxa"/>
          </w:tcPr>
          <w:p w:rsidR="002C5A7A" w:rsidRPr="0088722F" w:rsidRDefault="002C5A7A" w:rsidP="00A65851">
            <w:r w:rsidRPr="0088722F">
              <w:t>0510(1)(b)(A) &amp; (B)</w:t>
            </w:r>
          </w:p>
        </w:tc>
        <w:tc>
          <w:tcPr>
            <w:tcW w:w="990" w:type="dxa"/>
          </w:tcPr>
          <w:p w:rsidR="002C5A7A" w:rsidRPr="0088722F" w:rsidRDefault="002C5A7A" w:rsidP="00A65851">
            <w:r w:rsidRPr="0088722F">
              <w:t>NA</w:t>
            </w:r>
          </w:p>
        </w:tc>
        <w:tc>
          <w:tcPr>
            <w:tcW w:w="1350" w:type="dxa"/>
          </w:tcPr>
          <w:p w:rsidR="002C5A7A" w:rsidRPr="0088722F" w:rsidRDefault="002C5A7A" w:rsidP="00A65851">
            <w:r w:rsidRPr="0088722F">
              <w:t>NA</w:t>
            </w:r>
          </w:p>
        </w:tc>
        <w:tc>
          <w:tcPr>
            <w:tcW w:w="4860" w:type="dxa"/>
          </w:tcPr>
          <w:p w:rsidR="002C5A7A" w:rsidRPr="0088722F" w:rsidRDefault="002C5A7A" w:rsidP="00B44642">
            <w:r w:rsidRPr="0088722F">
              <w:t>Change to:</w:t>
            </w:r>
          </w:p>
          <w:p w:rsidR="002C5A7A" w:rsidRPr="0088722F" w:rsidRDefault="002C5A7A" w:rsidP="0088722F">
            <w:r w:rsidRPr="0088722F">
              <w:t xml:space="preserve">“(b) No person must operate any veneer dryer such that visible air contaminants emitted from any dryer stack or emission point exceed: </w:t>
            </w:r>
          </w:p>
          <w:p w:rsidR="002C5A7A" w:rsidRPr="0088722F" w:rsidRDefault="002C5A7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2C5A7A" w:rsidRPr="0088722F" w:rsidRDefault="002C5A7A" w:rsidP="00B44642">
            <w:r w:rsidRPr="0088722F">
              <w:t>(B) A maximum opacity of 20 percent as measured by EPA Method 9 at any time.”</w:t>
            </w:r>
          </w:p>
        </w:tc>
        <w:tc>
          <w:tcPr>
            <w:tcW w:w="4320" w:type="dxa"/>
          </w:tcPr>
          <w:p w:rsidR="002C5A7A" w:rsidRPr="0088722F" w:rsidRDefault="002C5A7A" w:rsidP="0088722F">
            <w:r>
              <w:t xml:space="preserve">Clarification. Include the definition language with the standard. </w:t>
            </w:r>
          </w:p>
        </w:tc>
        <w:tc>
          <w:tcPr>
            <w:tcW w:w="787" w:type="dxa"/>
          </w:tcPr>
          <w:p w:rsidR="002C5A7A" w:rsidRPr="006E233D" w:rsidRDefault="002C5A7A" w:rsidP="0066018C">
            <w:pPr>
              <w:jc w:val="center"/>
            </w:pPr>
            <w:r w:rsidRPr="0088722F">
              <w:t>SIP</w:t>
            </w:r>
          </w:p>
        </w:tc>
      </w:tr>
      <w:tr w:rsidR="002C5A7A" w:rsidRPr="006E233D" w:rsidTr="000D2A22">
        <w:tc>
          <w:tcPr>
            <w:tcW w:w="918" w:type="dxa"/>
          </w:tcPr>
          <w:p w:rsidR="002C5A7A" w:rsidRPr="006E233D" w:rsidRDefault="002C5A7A" w:rsidP="000D2A22">
            <w:r w:rsidRPr="006E233D">
              <w:t>234</w:t>
            </w:r>
          </w:p>
        </w:tc>
        <w:tc>
          <w:tcPr>
            <w:tcW w:w="1350" w:type="dxa"/>
          </w:tcPr>
          <w:p w:rsidR="002C5A7A" w:rsidRPr="006E233D" w:rsidRDefault="002C5A7A" w:rsidP="000D2A22">
            <w:r w:rsidRPr="006E233D">
              <w:t>0510(1)(c)(A) and (B)</w:t>
            </w:r>
          </w:p>
        </w:tc>
        <w:tc>
          <w:tcPr>
            <w:tcW w:w="990" w:type="dxa"/>
          </w:tcPr>
          <w:p w:rsidR="002C5A7A" w:rsidRPr="006E233D" w:rsidRDefault="002C5A7A" w:rsidP="000D2A22">
            <w:r w:rsidRPr="006E233D">
              <w:t>NA</w:t>
            </w:r>
          </w:p>
        </w:tc>
        <w:tc>
          <w:tcPr>
            <w:tcW w:w="1350" w:type="dxa"/>
          </w:tcPr>
          <w:p w:rsidR="002C5A7A" w:rsidRPr="006E233D" w:rsidRDefault="002C5A7A" w:rsidP="000D2A22">
            <w:r w:rsidRPr="006E233D">
              <w:t>NA</w:t>
            </w:r>
          </w:p>
        </w:tc>
        <w:tc>
          <w:tcPr>
            <w:tcW w:w="4860" w:type="dxa"/>
          </w:tcPr>
          <w:p w:rsidR="002C5A7A" w:rsidRDefault="002C5A7A" w:rsidP="000D2A22">
            <w:r w:rsidRPr="006E233D">
              <w:t>Incorporate fuel moisture content into rule and add test method</w:t>
            </w:r>
            <w:r>
              <w:t>:</w:t>
            </w:r>
          </w:p>
          <w:p w:rsidR="002C5A7A" w:rsidRPr="008F73D4" w:rsidRDefault="002C5A7A" w:rsidP="008F73D4">
            <w:r>
              <w:t>“</w:t>
            </w:r>
            <w:r w:rsidRPr="008F73D4">
              <w:t>(A) 0.75 pounds per 1,000 square feet of veneer dried (3/8 inch basis) for units using fuel which has a moisture content equal to or less than 20 percent by weight on a wet basis as measured by ASTM D4442-84;</w:t>
            </w:r>
          </w:p>
          <w:p w:rsidR="002C5A7A" w:rsidRPr="006E233D" w:rsidRDefault="002C5A7A" w:rsidP="000D2A22">
            <w:r w:rsidRPr="008F73D4">
              <w:t xml:space="preserve">(B) 1.50 pounds per 1,000 square feet of veneer dried (3/8 inch basis) for units using fuel which has a moisture </w:t>
            </w:r>
            <w:r w:rsidRPr="008F73D4">
              <w:lastRenderedPageBreak/>
              <w:t>content greater than 20 percent by weight on a wet basis as measured by ASTM D4442-84</w:t>
            </w:r>
            <w:r>
              <w:t>;”</w:t>
            </w:r>
          </w:p>
        </w:tc>
        <w:tc>
          <w:tcPr>
            <w:tcW w:w="4320" w:type="dxa"/>
          </w:tcPr>
          <w:p w:rsidR="002C5A7A" w:rsidRPr="006E233D" w:rsidRDefault="002C5A7A" w:rsidP="000D2A22">
            <w:r w:rsidRPr="006E233D">
              <w:lastRenderedPageBreak/>
              <w:t>Avoids confusion about indirect heat transfer (e.g., boilers), direct heat transfer (e.g., dryers), and internal combustion devices (e.g., gas turbines).</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B3130F">
            <w:r w:rsidRPr="006E233D">
              <w:t>0510(</w:t>
            </w:r>
            <w:r>
              <w:t>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t>Change lbs/hr to pounds/hour</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AF5FE7">
            <w:r>
              <w:t>0510(3)</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0520(1)(a)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234</w:t>
            </w:r>
          </w:p>
        </w:tc>
        <w:tc>
          <w:tcPr>
            <w:tcW w:w="1350" w:type="dxa"/>
            <w:tcBorders>
              <w:bottom w:val="double" w:sz="6" w:space="0" w:color="auto"/>
            </w:tcBorders>
          </w:tcPr>
          <w:p w:rsidR="002C5A7A" w:rsidRPr="005A5027" w:rsidRDefault="002C5A7A" w:rsidP="00271A00">
            <w:r>
              <w:t>0520(2)(a)</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5A5027" w:rsidRDefault="002C5A7A" w:rsidP="00271A00">
            <w:r>
              <w:t>NA</w:t>
            </w:r>
          </w:p>
        </w:tc>
        <w:tc>
          <w:tcPr>
            <w:tcW w:w="4860" w:type="dxa"/>
            <w:tcBorders>
              <w:bottom w:val="double" w:sz="6" w:space="0" w:color="auto"/>
            </w:tcBorders>
          </w:tcPr>
          <w:p w:rsidR="002C5A7A" w:rsidRPr="005A5027" w:rsidRDefault="002C5A7A" w:rsidP="00447D81">
            <w:r>
              <w:t>Replace “lbs/hr” with “pounds per hour”</w:t>
            </w:r>
          </w:p>
        </w:tc>
        <w:tc>
          <w:tcPr>
            <w:tcW w:w="4320" w:type="dxa"/>
            <w:tcBorders>
              <w:bottom w:val="double" w:sz="6" w:space="0" w:color="auto"/>
            </w:tcBorders>
          </w:tcPr>
          <w:p w:rsidR="002C5A7A" w:rsidRPr="005A5027" w:rsidRDefault="002C5A7A" w:rsidP="00447D81">
            <w:r>
              <w:t>Clarification</w:t>
            </w:r>
          </w:p>
        </w:tc>
        <w:tc>
          <w:tcPr>
            <w:tcW w:w="787" w:type="dxa"/>
            <w:tcBorders>
              <w:bottom w:val="double" w:sz="6" w:space="0" w:color="auto"/>
            </w:tcBorders>
          </w:tcPr>
          <w:p w:rsidR="002C5A7A" w:rsidRDefault="002C5A7A" w:rsidP="00057DE5">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0530(1)(a)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C90C25">
        <w:tc>
          <w:tcPr>
            <w:tcW w:w="918" w:type="dxa"/>
            <w:tcBorders>
              <w:bottom w:val="double" w:sz="6" w:space="0" w:color="auto"/>
            </w:tcBorders>
          </w:tcPr>
          <w:p w:rsidR="002C5A7A" w:rsidRPr="005A5027" w:rsidRDefault="002C5A7A" w:rsidP="00C90C25">
            <w:r>
              <w:t>234</w:t>
            </w:r>
          </w:p>
        </w:tc>
        <w:tc>
          <w:tcPr>
            <w:tcW w:w="1350" w:type="dxa"/>
            <w:tcBorders>
              <w:bottom w:val="double" w:sz="6" w:space="0" w:color="auto"/>
            </w:tcBorders>
          </w:tcPr>
          <w:p w:rsidR="002C5A7A" w:rsidRPr="005A5027" w:rsidRDefault="002C5A7A" w:rsidP="00C90C25">
            <w:r>
              <w:t>0530(2)</w:t>
            </w:r>
          </w:p>
        </w:tc>
        <w:tc>
          <w:tcPr>
            <w:tcW w:w="990" w:type="dxa"/>
            <w:tcBorders>
              <w:bottom w:val="double" w:sz="6" w:space="0" w:color="auto"/>
            </w:tcBorders>
          </w:tcPr>
          <w:p w:rsidR="002C5A7A" w:rsidRPr="005A5027" w:rsidRDefault="002C5A7A" w:rsidP="00C90C25">
            <w:r>
              <w:t>NA</w:t>
            </w:r>
          </w:p>
        </w:tc>
        <w:tc>
          <w:tcPr>
            <w:tcW w:w="1350" w:type="dxa"/>
            <w:tcBorders>
              <w:bottom w:val="double" w:sz="6" w:space="0" w:color="auto"/>
            </w:tcBorders>
          </w:tcPr>
          <w:p w:rsidR="002C5A7A" w:rsidRPr="005A5027" w:rsidRDefault="002C5A7A" w:rsidP="00C90C25">
            <w:r>
              <w:t>NA</w:t>
            </w:r>
          </w:p>
        </w:tc>
        <w:tc>
          <w:tcPr>
            <w:tcW w:w="4860" w:type="dxa"/>
            <w:tcBorders>
              <w:bottom w:val="double" w:sz="6" w:space="0" w:color="auto"/>
            </w:tcBorders>
          </w:tcPr>
          <w:p w:rsidR="002C5A7A" w:rsidRPr="005A5027" w:rsidRDefault="002C5A7A" w:rsidP="00C90C25">
            <w:r>
              <w:t>Replace “lbs/hr” with “pounds per hour”</w:t>
            </w:r>
          </w:p>
        </w:tc>
        <w:tc>
          <w:tcPr>
            <w:tcW w:w="4320" w:type="dxa"/>
            <w:tcBorders>
              <w:bottom w:val="double" w:sz="6" w:space="0" w:color="auto"/>
            </w:tcBorders>
          </w:tcPr>
          <w:p w:rsidR="002C5A7A" w:rsidRPr="005A5027" w:rsidRDefault="002C5A7A" w:rsidP="00C90C25">
            <w:r>
              <w:t>Clarification</w:t>
            </w:r>
          </w:p>
        </w:tc>
        <w:tc>
          <w:tcPr>
            <w:tcW w:w="787" w:type="dxa"/>
            <w:tcBorders>
              <w:bottom w:val="double" w:sz="6" w:space="0" w:color="auto"/>
            </w:tcBorders>
          </w:tcPr>
          <w:p w:rsidR="002C5A7A" w:rsidRDefault="002C5A7A" w:rsidP="00C90C25">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Add “except as allowed by paragraph (b)”</w:t>
            </w:r>
            <w:r>
              <w:t xml:space="preserve"> at the end</w:t>
            </w:r>
          </w:p>
        </w:tc>
        <w:tc>
          <w:tcPr>
            <w:tcW w:w="4320" w:type="dxa"/>
            <w:tcBorders>
              <w:bottom w:val="double" w:sz="6" w:space="0" w:color="auto"/>
            </w:tcBorders>
          </w:tcPr>
          <w:p w:rsidR="002C5A7A" w:rsidRPr="005A5027" w:rsidRDefault="002C5A7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Change to</w:t>
            </w:r>
            <w:r>
              <w:t>:</w:t>
            </w:r>
          </w:p>
          <w:p w:rsidR="002C5A7A" w:rsidRPr="005A5027" w:rsidRDefault="002C5A7A"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2C5A7A" w:rsidRPr="005A5027" w:rsidRDefault="002C5A7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2C5A7A" w:rsidRPr="005A5027" w:rsidRDefault="002C5A7A" w:rsidP="00271A00"/>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234</w:t>
            </w:r>
          </w:p>
        </w:tc>
        <w:tc>
          <w:tcPr>
            <w:tcW w:w="1350" w:type="dxa"/>
            <w:tcBorders>
              <w:bottom w:val="double" w:sz="6" w:space="0" w:color="auto"/>
            </w:tcBorders>
          </w:tcPr>
          <w:p w:rsidR="002C5A7A" w:rsidRPr="005A5027" w:rsidRDefault="002C5A7A" w:rsidP="00A65851">
            <w:r w:rsidRPr="005A5027">
              <w:t>0530(3)(c) &amp; (d)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Delete subsections (c) and (d):</w:t>
            </w:r>
          </w:p>
          <w:p w:rsidR="002C5A7A" w:rsidRPr="005A5027" w:rsidRDefault="002C5A7A" w:rsidP="00447D81">
            <w:r>
              <w:t>“</w:t>
            </w:r>
            <w:r w:rsidRPr="005A5027">
              <w:t xml:space="preserve">(c) In no case shall fume incinerators installed pursuant to this section be operated at temperatures less than 1000° F.; </w:t>
            </w:r>
          </w:p>
          <w:p w:rsidR="002C5A7A" w:rsidRPr="005A5027" w:rsidRDefault="002C5A7A" w:rsidP="0023054F">
            <w:r w:rsidRPr="005A5027">
              <w:t xml:space="preserve">(d) Any person who proposes to control emissions from hardboard tempering ovens by means other than fume </w:t>
            </w:r>
            <w:r w:rsidRPr="005A5027">
              <w:lastRenderedPageBreak/>
              <w:t>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2C5A7A" w:rsidRPr="00B8211F" w:rsidRDefault="002C5A7A" w:rsidP="00AB104F">
            <w:r w:rsidRPr="005A5027">
              <w:lastRenderedPageBreak/>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234</w:t>
            </w:r>
          </w:p>
        </w:tc>
        <w:tc>
          <w:tcPr>
            <w:tcW w:w="1350" w:type="dxa"/>
            <w:tcBorders>
              <w:bottom w:val="double" w:sz="6" w:space="0" w:color="auto"/>
            </w:tcBorders>
          </w:tcPr>
          <w:p w:rsidR="002C5A7A" w:rsidRPr="006E233D" w:rsidRDefault="002C5A7A" w:rsidP="00A65851">
            <w:r w:rsidRPr="006E233D">
              <w:t>0540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4860" w:type="dxa"/>
            <w:tcBorders>
              <w:bottom w:val="double" w:sz="6" w:space="0" w:color="auto"/>
            </w:tcBorders>
          </w:tcPr>
          <w:p w:rsidR="002C5A7A" w:rsidRPr="006E233D" w:rsidRDefault="002C5A7A" w:rsidP="00FE68CE">
            <w:r w:rsidRPr="006E233D">
              <w:t>Add a rule for Testing and Monitoring</w:t>
            </w:r>
          </w:p>
        </w:tc>
        <w:tc>
          <w:tcPr>
            <w:tcW w:w="4320" w:type="dxa"/>
            <w:tcBorders>
              <w:bottom w:val="double" w:sz="6" w:space="0" w:color="auto"/>
            </w:tcBorders>
          </w:tcPr>
          <w:p w:rsidR="002C5A7A" w:rsidRPr="006E233D" w:rsidRDefault="002C5A7A" w:rsidP="00FE68CE">
            <w:r w:rsidRPr="006E233D">
              <w:t>A test method should always be specified with each standard  in order to be able to show compliance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D4DE3">
        <w:tc>
          <w:tcPr>
            <w:tcW w:w="918" w:type="dxa"/>
            <w:tcBorders>
              <w:bottom w:val="double" w:sz="6" w:space="0" w:color="auto"/>
            </w:tcBorders>
            <w:shd w:val="clear" w:color="auto" w:fill="B2A1C7" w:themeFill="accent4" w:themeFillTint="99"/>
          </w:tcPr>
          <w:p w:rsidR="002C5A7A" w:rsidRPr="006E233D" w:rsidRDefault="002C5A7A" w:rsidP="00A65851">
            <w:r w:rsidRPr="006E233D">
              <w:t>236</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4860" w:type="dxa"/>
            <w:tcBorders>
              <w:bottom w:val="double" w:sz="6" w:space="0" w:color="auto"/>
            </w:tcBorders>
            <w:shd w:val="clear" w:color="auto" w:fill="B2A1C7" w:themeFill="accent4" w:themeFillTint="99"/>
          </w:tcPr>
          <w:p w:rsidR="002C5A7A" w:rsidRPr="006E233D" w:rsidRDefault="002C5A7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2C5A7A" w:rsidRPr="006E233D" w:rsidRDefault="002C5A7A" w:rsidP="00FE68CE"/>
        </w:tc>
        <w:tc>
          <w:tcPr>
            <w:tcW w:w="787" w:type="dxa"/>
            <w:tcBorders>
              <w:bottom w:val="double" w:sz="6" w:space="0" w:color="auto"/>
            </w:tcBorders>
            <w:shd w:val="clear" w:color="auto" w:fill="B2A1C7" w:themeFill="accent4" w:themeFillTint="99"/>
          </w:tcPr>
          <w:p w:rsidR="002C5A7A" w:rsidRPr="006E233D" w:rsidRDefault="002C5A7A" w:rsidP="00FE68CE"/>
        </w:tc>
      </w:tr>
      <w:tr w:rsidR="002C5A7A" w:rsidRPr="006E233D" w:rsidTr="0031145F">
        <w:tc>
          <w:tcPr>
            <w:tcW w:w="918" w:type="dxa"/>
          </w:tcPr>
          <w:p w:rsidR="002C5A7A" w:rsidRPr="0067052D" w:rsidRDefault="002C5A7A" w:rsidP="0031145F">
            <w:r w:rsidRPr="0067052D">
              <w:t>236</w:t>
            </w:r>
          </w:p>
        </w:tc>
        <w:tc>
          <w:tcPr>
            <w:tcW w:w="1350" w:type="dxa"/>
          </w:tcPr>
          <w:p w:rsidR="002C5A7A" w:rsidRPr="0067052D" w:rsidRDefault="002C5A7A" w:rsidP="0031145F">
            <w:r w:rsidRPr="0067052D">
              <w:t>NA</w:t>
            </w:r>
          </w:p>
        </w:tc>
        <w:tc>
          <w:tcPr>
            <w:tcW w:w="990" w:type="dxa"/>
          </w:tcPr>
          <w:p w:rsidR="002C5A7A" w:rsidRPr="0067052D" w:rsidRDefault="002C5A7A" w:rsidP="0031145F">
            <w:r w:rsidRPr="0067052D">
              <w:t>NA</w:t>
            </w:r>
          </w:p>
        </w:tc>
        <w:tc>
          <w:tcPr>
            <w:tcW w:w="1350" w:type="dxa"/>
          </w:tcPr>
          <w:p w:rsidR="002C5A7A" w:rsidRPr="0067052D" w:rsidRDefault="002C5A7A" w:rsidP="0031145F">
            <w:r w:rsidRPr="0067052D">
              <w:t>NA</w:t>
            </w:r>
          </w:p>
        </w:tc>
        <w:tc>
          <w:tcPr>
            <w:tcW w:w="4860" w:type="dxa"/>
          </w:tcPr>
          <w:p w:rsidR="002C5A7A" w:rsidRPr="0067052D" w:rsidRDefault="002C5A7A" w:rsidP="0031145F">
            <w:r w:rsidRPr="0067052D">
              <w:t>Delete the note:</w:t>
            </w:r>
          </w:p>
          <w:p w:rsidR="002C5A7A" w:rsidRPr="0067052D" w:rsidRDefault="002C5A7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2C5A7A" w:rsidRPr="0067052D" w:rsidRDefault="002C5A7A" w:rsidP="0067052D">
            <w:r w:rsidRPr="0067052D">
              <w:t>This note is no longer needed</w:t>
            </w:r>
            <w:r>
              <w:t xml:space="preserve">. </w:t>
            </w:r>
          </w:p>
        </w:tc>
        <w:tc>
          <w:tcPr>
            <w:tcW w:w="787" w:type="dxa"/>
          </w:tcPr>
          <w:p w:rsidR="002C5A7A" w:rsidRDefault="002C5A7A" w:rsidP="0031145F">
            <w:pPr>
              <w:jc w:val="center"/>
            </w:pPr>
            <w:r w:rsidRPr="0067052D">
              <w:t>NA</w:t>
            </w:r>
          </w:p>
        </w:tc>
      </w:tr>
      <w:tr w:rsidR="002C5A7A" w:rsidRPr="006E233D" w:rsidTr="003D4DE3">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Primary Aluminum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8A51F0" w:rsidRDefault="002C5A7A" w:rsidP="00A65851">
            <w:r w:rsidRPr="008A51F0">
              <w:t>236</w:t>
            </w:r>
          </w:p>
        </w:tc>
        <w:tc>
          <w:tcPr>
            <w:tcW w:w="1350" w:type="dxa"/>
          </w:tcPr>
          <w:p w:rsidR="002C5A7A" w:rsidRPr="008A51F0" w:rsidRDefault="002C5A7A" w:rsidP="00A65851">
            <w:r w:rsidRPr="008A51F0">
              <w:t>0010(1)</w:t>
            </w:r>
          </w:p>
        </w:tc>
        <w:tc>
          <w:tcPr>
            <w:tcW w:w="990" w:type="dxa"/>
          </w:tcPr>
          <w:p w:rsidR="002C5A7A" w:rsidRPr="008A51F0" w:rsidRDefault="002C5A7A" w:rsidP="00A65851">
            <w:r w:rsidRPr="008A51F0">
              <w:t>NA</w:t>
            </w:r>
          </w:p>
        </w:tc>
        <w:tc>
          <w:tcPr>
            <w:tcW w:w="1350" w:type="dxa"/>
          </w:tcPr>
          <w:p w:rsidR="002C5A7A" w:rsidRPr="008A51F0" w:rsidRDefault="002C5A7A" w:rsidP="00A65851">
            <w:r w:rsidRPr="008A51F0">
              <w:t>NA</w:t>
            </w:r>
          </w:p>
        </w:tc>
        <w:tc>
          <w:tcPr>
            <w:tcW w:w="4860" w:type="dxa"/>
          </w:tcPr>
          <w:p w:rsidR="002C5A7A" w:rsidRPr="008A51F0" w:rsidRDefault="002C5A7A" w:rsidP="00FE68CE">
            <w:r w:rsidRPr="008A51F0">
              <w:t>Delete definition of “all sources”</w:t>
            </w:r>
          </w:p>
        </w:tc>
        <w:tc>
          <w:tcPr>
            <w:tcW w:w="4320" w:type="dxa"/>
          </w:tcPr>
          <w:p w:rsidR="002C5A7A" w:rsidRPr="008A51F0" w:rsidRDefault="002C5A7A" w:rsidP="00FE68CE">
            <w:r w:rsidRPr="008A51F0">
              <w:t>Definition no longer needed since primary aluminum and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F5FE2">
            <w:r w:rsidRPr="006E233D">
              <w:t>Delete definition of “annual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baking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“average dry laterite ore production rate”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C6BDF" w:rsidRDefault="002C5A7A" w:rsidP="00A65851">
            <w:r w:rsidRPr="006C6BDF">
              <w:t>236</w:t>
            </w:r>
          </w:p>
        </w:tc>
        <w:tc>
          <w:tcPr>
            <w:tcW w:w="1350" w:type="dxa"/>
          </w:tcPr>
          <w:p w:rsidR="002C5A7A" w:rsidRPr="006C6BDF" w:rsidRDefault="002C5A7A" w:rsidP="00A65851">
            <w:r>
              <w:t>0010(6</w:t>
            </w:r>
            <w:r w:rsidRPr="006C6BDF">
              <w:t>)</w:t>
            </w:r>
          </w:p>
        </w:tc>
        <w:tc>
          <w:tcPr>
            <w:tcW w:w="990" w:type="dxa"/>
          </w:tcPr>
          <w:p w:rsidR="002C5A7A" w:rsidRPr="006C6BDF" w:rsidRDefault="002C5A7A" w:rsidP="00A65851">
            <w:r w:rsidRPr="006C6BDF">
              <w:t>NA</w:t>
            </w:r>
          </w:p>
        </w:tc>
        <w:tc>
          <w:tcPr>
            <w:tcW w:w="1350" w:type="dxa"/>
          </w:tcPr>
          <w:p w:rsidR="002C5A7A" w:rsidRPr="006C6BDF" w:rsidRDefault="002C5A7A" w:rsidP="00A65851">
            <w:r w:rsidRPr="006C6BDF">
              <w:t>NA</w:t>
            </w:r>
          </w:p>
        </w:tc>
        <w:tc>
          <w:tcPr>
            <w:tcW w:w="4860" w:type="dxa"/>
          </w:tcPr>
          <w:p w:rsidR="002C5A7A" w:rsidRPr="006C6BDF" w:rsidRDefault="002C5A7A" w:rsidP="00DF639D">
            <w:r w:rsidRPr="006C6BDF">
              <w:t>Delete definition of “collection efficiency” and define “control efficiency,” “capture efficiency,”  “destruction efficiency,” and “removal efficiency”</w:t>
            </w:r>
          </w:p>
        </w:tc>
        <w:tc>
          <w:tcPr>
            <w:tcW w:w="4320" w:type="dxa"/>
          </w:tcPr>
          <w:p w:rsidR="002C5A7A" w:rsidRDefault="002C5A7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2C5A7A" w:rsidRDefault="002C5A7A" w:rsidP="004E2669"/>
          <w:p w:rsidR="002C5A7A" w:rsidRPr="00596E83" w:rsidRDefault="002C5A7A"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w:t>
            </w:r>
            <w:r>
              <w:lastRenderedPageBreak/>
              <w:t xml:space="preserve">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200</w:t>
            </w:r>
          </w:p>
        </w:tc>
        <w:tc>
          <w:tcPr>
            <w:tcW w:w="1350" w:type="dxa"/>
          </w:tcPr>
          <w:p w:rsidR="002C5A7A" w:rsidRPr="006E233D" w:rsidRDefault="002C5A7A" w:rsidP="00C41A40">
            <w:r w:rsidRPr="006E233D">
              <w:t>0020(2</w:t>
            </w:r>
            <w:r>
              <w:t>9)</w:t>
            </w:r>
          </w:p>
        </w:tc>
        <w:tc>
          <w:tcPr>
            <w:tcW w:w="4860" w:type="dxa"/>
          </w:tcPr>
          <w:p w:rsidR="002C5A7A" w:rsidRPr="006E233D" w:rsidRDefault="002C5A7A" w:rsidP="00DF639D">
            <w:r w:rsidRPr="006E233D">
              <w:t xml:space="preserve">Delete definition of “Commission” </w:t>
            </w:r>
          </w:p>
        </w:tc>
        <w:tc>
          <w:tcPr>
            <w:tcW w:w="4320" w:type="dxa"/>
          </w:tcPr>
          <w:p w:rsidR="002C5A7A" w:rsidRPr="006E233D" w:rsidRDefault="002C5A7A" w:rsidP="00DF639D">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0010(8)</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“cured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DF639D">
            <w:r w:rsidRPr="006E233D">
              <w:t xml:space="preserve">Delete definition of “Department” </w:t>
            </w:r>
          </w:p>
        </w:tc>
        <w:tc>
          <w:tcPr>
            <w:tcW w:w="4320" w:type="dxa"/>
          </w:tcPr>
          <w:p w:rsidR="002C5A7A" w:rsidRPr="006E233D" w:rsidRDefault="002C5A7A" w:rsidP="009E170E">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E5BBD">
            <w:r w:rsidRPr="006E233D">
              <w:t>Delete definition of “dry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0010(12)</w:t>
            </w:r>
          </w:p>
        </w:tc>
        <w:tc>
          <w:tcPr>
            <w:tcW w:w="990" w:type="dxa"/>
          </w:tcPr>
          <w:p w:rsidR="002C5A7A" w:rsidRPr="006E233D" w:rsidRDefault="002C5A7A" w:rsidP="00A65851">
            <w:r w:rsidRPr="006E233D">
              <w:t>200</w:t>
            </w:r>
          </w:p>
        </w:tc>
        <w:tc>
          <w:tcPr>
            <w:tcW w:w="1350" w:type="dxa"/>
          </w:tcPr>
          <w:p w:rsidR="002C5A7A" w:rsidRPr="006E233D" w:rsidRDefault="002C5A7A" w:rsidP="00A65851">
            <w:r>
              <w:t>0020(51</w:t>
            </w:r>
            <w:r w:rsidRPr="006E233D">
              <w:t>)</w:t>
            </w:r>
          </w:p>
        </w:tc>
        <w:tc>
          <w:tcPr>
            <w:tcW w:w="4860" w:type="dxa"/>
          </w:tcPr>
          <w:p w:rsidR="002C5A7A" w:rsidRPr="006E233D" w:rsidRDefault="002C5A7A" w:rsidP="00DF639D">
            <w:r w:rsidRPr="006E233D">
              <w:t xml:space="preserve">Delete definition of “emission” </w:t>
            </w:r>
          </w:p>
        </w:tc>
        <w:tc>
          <w:tcPr>
            <w:tcW w:w="4320" w:type="dxa"/>
          </w:tcPr>
          <w:p w:rsidR="002C5A7A" w:rsidRPr="006E233D" w:rsidRDefault="002C5A7A" w:rsidP="00DF639D">
            <w:r w:rsidRPr="006E233D">
              <w:t>Definition different from division 200 but same as division 240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0010(13)</w:t>
            </w:r>
          </w:p>
        </w:tc>
        <w:tc>
          <w:tcPr>
            <w:tcW w:w="990" w:type="dxa"/>
          </w:tcPr>
          <w:p w:rsidR="002C5A7A" w:rsidRPr="005A5027" w:rsidRDefault="002C5A7A" w:rsidP="00A65851">
            <w:r w:rsidRPr="005A5027">
              <w:t>200</w:t>
            </w:r>
          </w:p>
        </w:tc>
        <w:tc>
          <w:tcPr>
            <w:tcW w:w="1350" w:type="dxa"/>
          </w:tcPr>
          <w:p w:rsidR="002C5A7A" w:rsidRPr="005A5027" w:rsidRDefault="002C5A7A" w:rsidP="00A65851">
            <w:r>
              <w:t>0020(54</w:t>
            </w:r>
            <w:r w:rsidRPr="005A5027">
              <w:t>)</w:t>
            </w:r>
          </w:p>
        </w:tc>
        <w:tc>
          <w:tcPr>
            <w:tcW w:w="4860" w:type="dxa"/>
          </w:tcPr>
          <w:p w:rsidR="002C5A7A" w:rsidRPr="005A5027" w:rsidRDefault="002C5A7A" w:rsidP="00F15FB8">
            <w:r w:rsidRPr="005A5027">
              <w:t xml:space="preserve">Delete the definition of “emission standards”  </w:t>
            </w:r>
          </w:p>
        </w:tc>
        <w:tc>
          <w:tcPr>
            <w:tcW w:w="4320" w:type="dxa"/>
          </w:tcPr>
          <w:p w:rsidR="002C5A7A" w:rsidRPr="005A5027" w:rsidRDefault="002C5A7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“ferronickel”</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“fluorides”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0020(70</w:t>
            </w:r>
            <w:r w:rsidRPr="006E233D">
              <w:t>)</w:t>
            </w:r>
          </w:p>
        </w:tc>
        <w:tc>
          <w:tcPr>
            <w:tcW w:w="4860" w:type="dxa"/>
          </w:tcPr>
          <w:p w:rsidR="002C5A7A" w:rsidRPr="006E233D" w:rsidRDefault="002C5A7A" w:rsidP="00960E3F">
            <w:r w:rsidRPr="006E233D">
              <w:t>Delete definition of “fugitive emissions” and use division 200 definition</w:t>
            </w:r>
          </w:p>
        </w:tc>
        <w:tc>
          <w:tcPr>
            <w:tcW w:w="4320" w:type="dxa"/>
          </w:tcPr>
          <w:p w:rsidR="002C5A7A" w:rsidRPr="006E233D" w:rsidRDefault="002C5A7A" w:rsidP="008A51F0">
            <w:r>
              <w:t>See discussion above in division 208</w:t>
            </w:r>
            <w:r w:rsidR="001A3A09">
              <w:t xml:space="preserve"> in definition of “fugitive emissions</w:t>
            </w:r>
            <w:r>
              <w:t>.</w:t>
            </w:r>
            <w:r w:rsidR="001A3A09">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“monthly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40709D" w:rsidRDefault="002C5A7A" w:rsidP="00693ED3">
            <w:r w:rsidRPr="0040709D">
              <w:t>236</w:t>
            </w:r>
          </w:p>
        </w:tc>
        <w:tc>
          <w:tcPr>
            <w:tcW w:w="1350" w:type="dxa"/>
          </w:tcPr>
          <w:p w:rsidR="002C5A7A" w:rsidRPr="0040709D" w:rsidRDefault="002C5A7A" w:rsidP="00693ED3">
            <w:r w:rsidRPr="0040709D">
              <w:t>0010(21)</w:t>
            </w:r>
          </w:p>
        </w:tc>
        <w:tc>
          <w:tcPr>
            <w:tcW w:w="990" w:type="dxa"/>
          </w:tcPr>
          <w:p w:rsidR="002C5A7A" w:rsidRPr="00210118" w:rsidRDefault="002C5A7A" w:rsidP="00693ED3">
            <w:r w:rsidRPr="00210118">
              <w:t>200</w:t>
            </w:r>
          </w:p>
        </w:tc>
        <w:tc>
          <w:tcPr>
            <w:tcW w:w="1350" w:type="dxa"/>
          </w:tcPr>
          <w:p w:rsidR="002C5A7A" w:rsidRPr="00210118" w:rsidRDefault="002C5A7A" w:rsidP="00693ED3">
            <w:r>
              <w:t>0020(110</w:t>
            </w:r>
            <w:r w:rsidRPr="00210118">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1A3A09">
              <w:t xml:space="preserve"> in definition of “particulate matter</w:t>
            </w:r>
            <w:r>
              <w:t>.</w:t>
            </w:r>
            <w:r w:rsidR="001A3A09">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“primary aluminum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“pot line primary emission control systems”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0010(25)</w:t>
            </w:r>
          </w:p>
        </w:tc>
        <w:tc>
          <w:tcPr>
            <w:tcW w:w="990" w:type="dxa"/>
          </w:tcPr>
          <w:p w:rsidR="002C5A7A" w:rsidRPr="006E233D" w:rsidRDefault="002C5A7A" w:rsidP="00A65851">
            <w:r>
              <w:t>236</w:t>
            </w:r>
          </w:p>
        </w:tc>
        <w:tc>
          <w:tcPr>
            <w:tcW w:w="1350" w:type="dxa"/>
          </w:tcPr>
          <w:p w:rsidR="002C5A7A" w:rsidRPr="006E233D" w:rsidRDefault="002C5A7A" w:rsidP="00A65851">
            <w:r>
              <w:t>0010(4)</w:t>
            </w:r>
          </w:p>
        </w:tc>
        <w:tc>
          <w:tcPr>
            <w:tcW w:w="4860" w:type="dxa"/>
          </w:tcPr>
          <w:p w:rsidR="002C5A7A" w:rsidRPr="006E233D" w:rsidRDefault="002C5A7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2C5A7A" w:rsidRPr="006E233D" w:rsidRDefault="002C5A7A" w:rsidP="00FE68CE">
            <w:r w:rsidRPr="006E233D">
              <w:t>Clarify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“regularly schedule monitoring”</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6E233D" w:rsidRDefault="002C5A7A" w:rsidP="00A65851">
            <w:r>
              <w:t>0020(166</w:t>
            </w:r>
            <w:r w:rsidRPr="006E233D">
              <w:t>)</w:t>
            </w:r>
          </w:p>
        </w:tc>
        <w:tc>
          <w:tcPr>
            <w:tcW w:w="4860" w:type="dxa"/>
          </w:tcPr>
          <w:p w:rsidR="002C5A7A" w:rsidRPr="006E233D" w:rsidRDefault="002C5A7A" w:rsidP="000D2FF3">
            <w:r w:rsidRPr="006E233D">
              <w:t xml:space="preserve">Definition of “source test” </w:t>
            </w:r>
          </w:p>
        </w:tc>
        <w:tc>
          <w:tcPr>
            <w:tcW w:w="4320" w:type="dxa"/>
          </w:tcPr>
          <w:p w:rsidR="002C5A7A" w:rsidRPr="006E233D" w:rsidRDefault="002C5A7A" w:rsidP="000D2FF3">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0010(28)</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094DBC">
            <w:r>
              <w:t>See discussion above in division 200</w:t>
            </w:r>
            <w:r w:rsidR="001A3A09">
              <w:t xml:space="preserve"> in definition of “dry standard cubic foot</w:t>
            </w:r>
            <w:r>
              <w:t>.</w:t>
            </w:r>
            <w:r w:rsidR="001A3A09">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0010 NOTE</w:t>
            </w:r>
          </w:p>
        </w:tc>
        <w:tc>
          <w:tcPr>
            <w:tcW w:w="990" w:type="dxa"/>
          </w:tcPr>
          <w:p w:rsidR="002C5A7A" w:rsidRPr="006E233D" w:rsidRDefault="002C5A7A" w:rsidP="005E0AC6">
            <w:r w:rsidRPr="006E233D">
              <w:t>NA</w:t>
            </w:r>
          </w:p>
        </w:tc>
        <w:tc>
          <w:tcPr>
            <w:tcW w:w="1350" w:type="dxa"/>
          </w:tcPr>
          <w:p w:rsidR="002C5A7A" w:rsidRPr="006E233D" w:rsidRDefault="002C5A7A" w:rsidP="005E0AC6">
            <w:r w:rsidRPr="006E233D">
              <w:t>NA</w:t>
            </w:r>
          </w:p>
        </w:tc>
        <w:tc>
          <w:tcPr>
            <w:tcW w:w="4860" w:type="dxa"/>
          </w:tcPr>
          <w:p w:rsidR="002C5A7A" w:rsidRPr="006E233D" w:rsidRDefault="002C5A7A" w:rsidP="00FE68CE">
            <w:r>
              <w:t>Delete “with the exception of fluoride requirements” from the note.</w:t>
            </w:r>
          </w:p>
        </w:tc>
        <w:tc>
          <w:tcPr>
            <w:tcW w:w="4320" w:type="dxa"/>
          </w:tcPr>
          <w:p w:rsidR="002C5A7A" w:rsidRPr="006E233D" w:rsidRDefault="002C5A7A" w:rsidP="00FE68CE">
            <w:r>
              <w:t>Correction. The fluoride requirements in the aluminum rules are being repealed.</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0100-0150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primary aluminum standards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Laterite Ore Production of Ferronickel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0200-0230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laterite ore production of ferronickel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Hot Mix Asphalt Plants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037C5F">
        <w:tc>
          <w:tcPr>
            <w:tcW w:w="918" w:type="dxa"/>
          </w:tcPr>
          <w:p w:rsidR="002C5A7A" w:rsidRPr="00CD7DB8" w:rsidRDefault="002C5A7A" w:rsidP="00037C5F">
            <w:r w:rsidRPr="00CD7DB8">
              <w:t>236</w:t>
            </w:r>
          </w:p>
        </w:tc>
        <w:tc>
          <w:tcPr>
            <w:tcW w:w="1350" w:type="dxa"/>
          </w:tcPr>
          <w:p w:rsidR="002C5A7A" w:rsidRPr="00CD7DB8" w:rsidRDefault="002C5A7A" w:rsidP="00037C5F">
            <w:r w:rsidRPr="00CD7DB8">
              <w:t>NA</w:t>
            </w:r>
          </w:p>
        </w:tc>
        <w:tc>
          <w:tcPr>
            <w:tcW w:w="990" w:type="dxa"/>
          </w:tcPr>
          <w:p w:rsidR="002C5A7A" w:rsidRPr="00CD7DB8" w:rsidRDefault="002C5A7A" w:rsidP="00037C5F">
            <w:r w:rsidRPr="00CD7DB8">
              <w:t>NA</w:t>
            </w:r>
          </w:p>
        </w:tc>
        <w:tc>
          <w:tcPr>
            <w:tcW w:w="1350" w:type="dxa"/>
          </w:tcPr>
          <w:p w:rsidR="002C5A7A" w:rsidRPr="00CD7DB8" w:rsidRDefault="002C5A7A" w:rsidP="00037C5F">
            <w:r w:rsidRPr="00CD7DB8">
              <w:t>NA</w:t>
            </w:r>
          </w:p>
        </w:tc>
        <w:tc>
          <w:tcPr>
            <w:tcW w:w="4860" w:type="dxa"/>
          </w:tcPr>
          <w:p w:rsidR="002C5A7A" w:rsidRPr="00CD7DB8" w:rsidRDefault="002C5A7A" w:rsidP="0094008D">
            <w:r w:rsidRPr="00CD7DB8">
              <w:t>Delete note:</w:t>
            </w:r>
          </w:p>
          <w:p w:rsidR="002C5A7A" w:rsidRPr="00CD7DB8" w:rsidRDefault="002C5A7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2C5A7A" w:rsidRPr="00CD7DB8" w:rsidRDefault="002C5A7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037C5F">
        <w:tc>
          <w:tcPr>
            <w:tcW w:w="918" w:type="dxa"/>
          </w:tcPr>
          <w:p w:rsidR="002C5A7A" w:rsidRPr="005A5027" w:rsidRDefault="002C5A7A" w:rsidP="00037C5F">
            <w:r w:rsidRPr="005A5027">
              <w:t>236</w:t>
            </w:r>
          </w:p>
        </w:tc>
        <w:tc>
          <w:tcPr>
            <w:tcW w:w="1350" w:type="dxa"/>
          </w:tcPr>
          <w:p w:rsidR="002C5A7A" w:rsidRPr="005A5027" w:rsidRDefault="002C5A7A" w:rsidP="00037C5F">
            <w:r w:rsidRPr="005A5027">
              <w:t>0410(1)</w:t>
            </w:r>
          </w:p>
        </w:tc>
        <w:tc>
          <w:tcPr>
            <w:tcW w:w="990" w:type="dxa"/>
          </w:tcPr>
          <w:p w:rsidR="002C5A7A" w:rsidRPr="005A5027" w:rsidRDefault="002C5A7A" w:rsidP="00037C5F">
            <w:r w:rsidRPr="005A5027">
              <w:t>NA</w:t>
            </w:r>
          </w:p>
        </w:tc>
        <w:tc>
          <w:tcPr>
            <w:tcW w:w="1350" w:type="dxa"/>
          </w:tcPr>
          <w:p w:rsidR="002C5A7A" w:rsidRPr="005A5027" w:rsidRDefault="002C5A7A" w:rsidP="00037C5F">
            <w:r w:rsidRPr="005A5027">
              <w:t>NA</w:t>
            </w:r>
          </w:p>
        </w:tc>
        <w:tc>
          <w:tcPr>
            <w:tcW w:w="4860" w:type="dxa"/>
          </w:tcPr>
          <w:p w:rsidR="002C5A7A" w:rsidRDefault="002C5A7A" w:rsidP="0094008D">
            <w:r w:rsidRPr="005A5027">
              <w:t>Change to</w:t>
            </w:r>
            <w:r>
              <w:t>:</w:t>
            </w:r>
          </w:p>
          <w:p w:rsidR="002C5A7A" w:rsidRPr="005A5027" w:rsidRDefault="002C5A7A" w:rsidP="0094008D">
            <w:r w:rsidRPr="005A5027">
              <w:lastRenderedPageBreak/>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2C5A7A" w:rsidRPr="005A5027" w:rsidRDefault="002C5A7A" w:rsidP="00037C5F">
            <w:r w:rsidRPr="005A5027">
              <w:lastRenderedPageBreak/>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lastRenderedPageBreak/>
              <w:t>236</w:t>
            </w:r>
          </w:p>
        </w:tc>
        <w:tc>
          <w:tcPr>
            <w:tcW w:w="1350" w:type="dxa"/>
          </w:tcPr>
          <w:p w:rsidR="002C5A7A" w:rsidRPr="005A5027" w:rsidRDefault="002C5A7A" w:rsidP="00A65851">
            <w:r w:rsidRPr="005A5027">
              <w:t>0410(1)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C216F2">
            <w:r w:rsidRPr="005A5027">
              <w:t xml:space="preserve">Add:  </w:t>
            </w:r>
          </w:p>
          <w:p w:rsidR="002C5A7A" w:rsidRPr="005A5027" w:rsidRDefault="002C5A7A"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2C5A7A" w:rsidRPr="006E233D" w:rsidRDefault="002C5A7A" w:rsidP="00C41A40">
            <w:r w:rsidRPr="00C41A40">
              <w:t>Clarification</w:t>
            </w:r>
            <w:r>
              <w:t xml:space="preserve">. </w:t>
            </w:r>
            <w:r w:rsidRPr="006E233D">
              <w:t>A test method should always be specified with each standard  in order to be able to show compliance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0410(2)</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367011">
            <w:r>
              <w:t>Add:</w:t>
            </w:r>
          </w:p>
          <w:p w:rsidR="002C5A7A" w:rsidRPr="006E233D" w:rsidRDefault="002C5A7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2C5A7A" w:rsidRPr="006E233D" w:rsidRDefault="002C5A7A" w:rsidP="00FE68CE">
            <w:r>
              <w:t>Clarification.</w:t>
            </w:r>
            <w:r w:rsidRPr="00E73350">
              <w:t xml:space="preserve"> A test method should always be specified with each standard  in order to be able to show compliance</w:t>
            </w:r>
            <w:r>
              <w:t xml:space="preserve">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0410(3)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502737">
            <w:r>
              <w:t xml:space="preserve">Delete cross references to sections in division </w:t>
            </w:r>
            <w:r w:rsidRPr="006E233D">
              <w:t>208 based on proposed changes</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990" w:type="dxa"/>
          </w:tcPr>
          <w:p w:rsidR="002C5A7A" w:rsidRPr="005A5027" w:rsidRDefault="002C5A7A" w:rsidP="00B8211F">
            <w:r w:rsidRPr="005A5027">
              <w:t>236</w:t>
            </w:r>
          </w:p>
        </w:tc>
        <w:tc>
          <w:tcPr>
            <w:tcW w:w="1350" w:type="dxa"/>
          </w:tcPr>
          <w:p w:rsidR="002C5A7A" w:rsidRPr="005A5027" w:rsidRDefault="002C5A7A" w:rsidP="00B8211F">
            <w:r w:rsidRPr="005A5027">
              <w:t>0410(4)</w:t>
            </w:r>
          </w:p>
        </w:tc>
        <w:tc>
          <w:tcPr>
            <w:tcW w:w="4860" w:type="dxa"/>
          </w:tcPr>
          <w:p w:rsidR="002C5A7A" w:rsidRPr="005A5027" w:rsidRDefault="002C5A7A" w:rsidP="001341FE">
            <w:r w:rsidRPr="005A5027">
              <w:t>Add:</w:t>
            </w:r>
          </w:p>
          <w:p w:rsidR="002C5A7A" w:rsidRPr="005A5027" w:rsidRDefault="002C5A7A" w:rsidP="001341FE">
            <w:r w:rsidRPr="005A5027">
              <w:t>“(4) If requested by DEQ, the owner or operator must develop a fugitive emission control plan.”</w:t>
            </w:r>
          </w:p>
        </w:tc>
        <w:tc>
          <w:tcPr>
            <w:tcW w:w="4320" w:type="dxa"/>
          </w:tcPr>
          <w:p w:rsidR="002C5A7A" w:rsidRPr="005A5027" w:rsidRDefault="002C5A7A" w:rsidP="00B8211F">
            <w:r w:rsidRPr="005A5027">
              <w:t>If fugitive emissions are an issue, DEQ will request that a fugitive emission control plan be developed and implemented.</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042</w:t>
            </w:r>
            <w:r w:rsidRPr="006E233D">
              <w:t>0</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Delete “or regulation” at the end of the sentence</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pPr>
              <w:rPr>
                <w:color w:val="000000"/>
              </w:rPr>
            </w:pPr>
            <w:r w:rsidRPr="005A5027">
              <w:rPr>
                <w:color w:val="000000"/>
              </w:rPr>
              <w:t>Repeal Portable Hot Mix Asphalt Plants</w:t>
            </w:r>
          </w:p>
        </w:tc>
        <w:tc>
          <w:tcPr>
            <w:tcW w:w="4320" w:type="dxa"/>
          </w:tcPr>
          <w:p w:rsidR="002C5A7A" w:rsidRPr="005A5027" w:rsidRDefault="002C5A7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9F5171">
            <w:r>
              <w:t>044</w:t>
            </w:r>
            <w:r w:rsidRPr="006E233D">
              <w:t>0</w:t>
            </w:r>
            <w:r>
              <w:t>(1)</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Change “from the plant” to “from a hot mix asphalt plant”</w:t>
            </w:r>
          </w:p>
          <w:p w:rsidR="002C5A7A" w:rsidRPr="006E233D" w:rsidRDefault="002C5A7A" w:rsidP="009F5171"/>
        </w:tc>
        <w:tc>
          <w:tcPr>
            <w:tcW w:w="4320" w:type="dxa"/>
          </w:tcPr>
          <w:p w:rsidR="002C5A7A" w:rsidRPr="006E233D" w:rsidRDefault="002C5A7A" w:rsidP="009F5171">
            <w:r w:rsidRPr="006E233D">
              <w:lastRenderedPageBreak/>
              <w:t>Clarification</w:t>
            </w:r>
          </w:p>
        </w:tc>
        <w:tc>
          <w:tcPr>
            <w:tcW w:w="787" w:type="dxa"/>
          </w:tcPr>
          <w:p w:rsidR="002C5A7A" w:rsidRPr="006E233D" w:rsidRDefault="002C5A7A" w:rsidP="009F5171">
            <w:pPr>
              <w:jc w:val="center"/>
            </w:pPr>
            <w:r>
              <w:t>SIP</w:t>
            </w:r>
          </w:p>
        </w:tc>
      </w:tr>
      <w:tr w:rsidR="002C5A7A" w:rsidRPr="006E233D" w:rsidTr="009F5171">
        <w:tc>
          <w:tcPr>
            <w:tcW w:w="918" w:type="dxa"/>
          </w:tcPr>
          <w:p w:rsidR="002C5A7A" w:rsidRPr="006E233D" w:rsidRDefault="002C5A7A" w:rsidP="009F5171">
            <w:r w:rsidRPr="006E233D">
              <w:lastRenderedPageBreak/>
              <w:t>236</w:t>
            </w:r>
          </w:p>
        </w:tc>
        <w:tc>
          <w:tcPr>
            <w:tcW w:w="1350" w:type="dxa"/>
          </w:tcPr>
          <w:p w:rsidR="002C5A7A" w:rsidRPr="006E233D" w:rsidRDefault="002C5A7A" w:rsidP="00AD63A7">
            <w:r>
              <w:t>044</w:t>
            </w:r>
            <w:r w:rsidRPr="006E233D">
              <w:t>0</w:t>
            </w:r>
            <w:r>
              <w:t>(2)</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Add “truck” to “traffic”</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Solid Waste Landfills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25748E">
            <w:r w:rsidRPr="006E233D">
              <w:t>0500(4)(a)</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BA2456">
            <w:pPr>
              <w:rPr>
                <w:color w:val="000000"/>
              </w:rPr>
            </w:pPr>
            <w:r>
              <w:rPr>
                <w:color w:val="000000"/>
              </w:rPr>
              <w:t>A</w:t>
            </w:r>
            <w:r w:rsidRPr="006E233D">
              <w:rPr>
                <w:color w:val="000000"/>
              </w:rPr>
              <w:t>dd “the following” to what large landfills must comply with</w:t>
            </w:r>
          </w:p>
        </w:tc>
        <w:tc>
          <w:tcPr>
            <w:tcW w:w="4320" w:type="dxa"/>
          </w:tcPr>
          <w:p w:rsidR="002C5A7A" w:rsidRPr="006E233D" w:rsidRDefault="002C5A7A" w:rsidP="00BA2456">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240</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0020(8)</w:t>
            </w:r>
          </w:p>
        </w:tc>
        <w:tc>
          <w:tcPr>
            <w:tcW w:w="4860" w:type="dxa"/>
          </w:tcPr>
          <w:p w:rsidR="002C5A7A" w:rsidRPr="006E233D" w:rsidRDefault="002C5A7A" w:rsidP="00BA2456">
            <w:r w:rsidRPr="006E233D">
              <w:t xml:space="preserve">Delete definition of “air contaminant” and use division 200 definition </w:t>
            </w:r>
          </w:p>
        </w:tc>
        <w:tc>
          <w:tcPr>
            <w:tcW w:w="4320" w:type="dxa"/>
          </w:tcPr>
          <w:p w:rsidR="002C5A7A" w:rsidRPr="006E233D" w:rsidRDefault="002C5A7A" w:rsidP="00FE68CE">
            <w:r w:rsidRPr="006E233D">
              <w:t>Definition of air contaminant already in division 200</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D76942" w:rsidRDefault="002C5A7A" w:rsidP="00D8314D">
            <w:r w:rsidRPr="00D76942">
              <w:t>240</w:t>
            </w:r>
          </w:p>
        </w:tc>
        <w:tc>
          <w:tcPr>
            <w:tcW w:w="1350" w:type="dxa"/>
          </w:tcPr>
          <w:p w:rsidR="002C5A7A" w:rsidRPr="00D76942" w:rsidRDefault="002C5A7A" w:rsidP="00D8314D">
            <w:r w:rsidRPr="00D76942">
              <w:t>0030(3)</w:t>
            </w:r>
          </w:p>
        </w:tc>
        <w:tc>
          <w:tcPr>
            <w:tcW w:w="990" w:type="dxa"/>
          </w:tcPr>
          <w:p w:rsidR="002C5A7A" w:rsidRPr="00D76942" w:rsidRDefault="002C5A7A" w:rsidP="00D8314D">
            <w:r w:rsidRPr="00D76942">
              <w:t>240</w:t>
            </w:r>
          </w:p>
        </w:tc>
        <w:tc>
          <w:tcPr>
            <w:tcW w:w="1350" w:type="dxa"/>
          </w:tcPr>
          <w:p w:rsidR="002C5A7A" w:rsidRPr="00D76942" w:rsidRDefault="002C5A7A" w:rsidP="00D76942">
            <w:r w:rsidRPr="00D76942">
              <w:t>0120(1)</w:t>
            </w:r>
          </w:p>
        </w:tc>
        <w:tc>
          <w:tcPr>
            <w:tcW w:w="4860" w:type="dxa"/>
          </w:tcPr>
          <w:p w:rsidR="002C5A7A" w:rsidRPr="00D76942" w:rsidRDefault="002C5A7A" w:rsidP="00D8314D">
            <w:r w:rsidRPr="00D76942">
              <w:t>Include the definition of “average operating opacity” with the standard</w:t>
            </w:r>
          </w:p>
          <w:p w:rsidR="002C5A7A" w:rsidRPr="00D76942" w:rsidRDefault="002C5A7A" w:rsidP="00D8314D"/>
          <w:p w:rsidR="002C5A7A" w:rsidRPr="00D76942" w:rsidRDefault="002C5A7A" w:rsidP="00D8314D"/>
        </w:tc>
        <w:tc>
          <w:tcPr>
            <w:tcW w:w="4320" w:type="dxa"/>
          </w:tcPr>
          <w:p w:rsidR="002C5A7A" w:rsidRPr="00D76942" w:rsidRDefault="002C5A7A" w:rsidP="00D8314D">
            <w:r w:rsidRPr="00D76942">
              <w:t>Clarification</w:t>
            </w:r>
          </w:p>
        </w:tc>
        <w:tc>
          <w:tcPr>
            <w:tcW w:w="787" w:type="dxa"/>
          </w:tcPr>
          <w:p w:rsidR="002C5A7A" w:rsidRPr="006E233D" w:rsidRDefault="002C5A7A" w:rsidP="00D8314D">
            <w:pPr>
              <w:jc w:val="center"/>
            </w:pPr>
            <w:r w:rsidRPr="00D76942">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48A0">
            <w:r w:rsidRPr="006E233D">
              <w:t xml:space="preserve">Delete definition of “charcoal producing plant” </w:t>
            </w:r>
          </w:p>
        </w:tc>
        <w:tc>
          <w:tcPr>
            <w:tcW w:w="4320" w:type="dxa"/>
          </w:tcPr>
          <w:p w:rsidR="002C5A7A" w:rsidRPr="006E233D" w:rsidRDefault="002C5A7A" w:rsidP="00641335">
            <w:r w:rsidRPr="006E233D">
              <w:t xml:space="preserve">Definition no longer needed since Charcoal Producing Plant rules are being repealed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0030(5)</w:t>
            </w:r>
          </w:p>
        </w:tc>
        <w:tc>
          <w:tcPr>
            <w:tcW w:w="990" w:type="dxa"/>
          </w:tcPr>
          <w:p w:rsidR="002C5A7A" w:rsidRPr="005A5027" w:rsidRDefault="002C5A7A" w:rsidP="004E2669">
            <w:r w:rsidRPr="005A5027">
              <w:t>NA</w:t>
            </w:r>
          </w:p>
        </w:tc>
        <w:tc>
          <w:tcPr>
            <w:tcW w:w="1350" w:type="dxa"/>
          </w:tcPr>
          <w:p w:rsidR="002C5A7A" w:rsidRPr="005A5027" w:rsidRDefault="002C5A7A" w:rsidP="004E2669">
            <w:r w:rsidRPr="005A5027">
              <w:t>NA</w:t>
            </w:r>
          </w:p>
        </w:tc>
        <w:tc>
          <w:tcPr>
            <w:tcW w:w="4860" w:type="dxa"/>
          </w:tcPr>
          <w:p w:rsidR="002C5A7A" w:rsidRPr="005A5027" w:rsidRDefault="002C5A7A" w:rsidP="004E2669">
            <w:r w:rsidRPr="005A5027">
              <w:t>Delete definition of “collection efficiency” and define “control efficiency,” “capture efficiency,”  “destruction efficiency,” and “removal efficiency” in division 200</w:t>
            </w:r>
          </w:p>
        </w:tc>
        <w:tc>
          <w:tcPr>
            <w:tcW w:w="4320" w:type="dxa"/>
          </w:tcPr>
          <w:p w:rsidR="002C5A7A" w:rsidRPr="005A5027" w:rsidRDefault="002C5A7A"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2C5A7A" w:rsidRPr="005A5027" w:rsidRDefault="002C5A7A" w:rsidP="009B75A9"/>
          <w:p w:rsidR="002C5A7A" w:rsidRPr="005A5027" w:rsidRDefault="002C5A7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0030(6)</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502120">
            <w:r w:rsidRPr="006E233D">
              <w:t xml:space="preserve">Delete definition of Department </w:t>
            </w:r>
          </w:p>
        </w:tc>
        <w:tc>
          <w:tcPr>
            <w:tcW w:w="4320" w:type="dxa"/>
          </w:tcPr>
          <w:p w:rsidR="002C5A7A" w:rsidRPr="006E233D" w:rsidRDefault="002C5A7A" w:rsidP="00502120">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Pr="006E233D" w:rsidRDefault="002C5A7A" w:rsidP="00502120">
            <w:r w:rsidRPr="006E233D">
              <w:t xml:space="preserve">Move definition of “dry standard cubic foot” to division 200 </w:t>
            </w:r>
          </w:p>
        </w:tc>
        <w:tc>
          <w:tcPr>
            <w:tcW w:w="4320" w:type="dxa"/>
          </w:tcPr>
          <w:p w:rsidR="002C5A7A" w:rsidRPr="006E233D" w:rsidRDefault="002C5A7A" w:rsidP="00FE68CE">
            <w:r>
              <w:t>See discussion above in division 200</w:t>
            </w:r>
            <w:r w:rsidR="00EC360A">
              <w:t xml:space="preserve"> in definition of “dry standard cubic foot</w:t>
            </w:r>
            <w:r>
              <w:t>.</w:t>
            </w:r>
            <w:r w:rsidR="00EC360A">
              <w:t>”</w:t>
            </w:r>
            <w:r>
              <w:t xml:space="preserve"> </w:t>
            </w:r>
            <w:r w:rsidRPr="006E233D">
              <w:t xml:space="preserve">Definition is different from the definition of “standard cubic foot.”  Use </w:t>
            </w:r>
            <w:r w:rsidRPr="006E233D">
              <w:lastRenderedPageBreak/>
              <w:t>definition of “dry standard cubic foot” and move to Division 200</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2E16D7" w:rsidRDefault="002C5A7A" w:rsidP="00A65851">
            <w:r w:rsidRPr="002E16D7">
              <w:lastRenderedPageBreak/>
              <w:t>240</w:t>
            </w:r>
          </w:p>
        </w:tc>
        <w:tc>
          <w:tcPr>
            <w:tcW w:w="1350" w:type="dxa"/>
          </w:tcPr>
          <w:p w:rsidR="002C5A7A" w:rsidRPr="002E16D7" w:rsidRDefault="002C5A7A" w:rsidP="00A65851">
            <w:r w:rsidRPr="002E16D7">
              <w:t>0030(10)</w:t>
            </w:r>
          </w:p>
        </w:tc>
        <w:tc>
          <w:tcPr>
            <w:tcW w:w="990" w:type="dxa"/>
          </w:tcPr>
          <w:p w:rsidR="002C5A7A" w:rsidRPr="002E16D7" w:rsidRDefault="002C5A7A" w:rsidP="00A65851">
            <w:r w:rsidRPr="002E16D7">
              <w:t>200</w:t>
            </w:r>
          </w:p>
        </w:tc>
        <w:tc>
          <w:tcPr>
            <w:tcW w:w="1350" w:type="dxa"/>
          </w:tcPr>
          <w:p w:rsidR="002C5A7A" w:rsidRPr="002E16D7" w:rsidRDefault="002C5A7A" w:rsidP="00A65851">
            <w:r>
              <w:t>0020(51</w:t>
            </w:r>
            <w:r w:rsidRPr="002E16D7">
              <w:t>)</w:t>
            </w:r>
          </w:p>
        </w:tc>
        <w:tc>
          <w:tcPr>
            <w:tcW w:w="4860" w:type="dxa"/>
          </w:tcPr>
          <w:p w:rsidR="002C5A7A" w:rsidRPr="002E16D7" w:rsidRDefault="002C5A7A" w:rsidP="00502120">
            <w:r w:rsidRPr="002E16D7">
              <w:t xml:space="preserve">Delete definition of “emission” and use division 200 definition </w:t>
            </w:r>
          </w:p>
        </w:tc>
        <w:tc>
          <w:tcPr>
            <w:tcW w:w="4320" w:type="dxa"/>
          </w:tcPr>
          <w:p w:rsidR="002C5A7A" w:rsidRPr="002E16D7" w:rsidRDefault="002C5A7A" w:rsidP="00502120">
            <w:r w:rsidRPr="002E16D7">
              <w:t>See discussion above in division 234</w:t>
            </w:r>
            <w:r w:rsidR="00EC360A">
              <w:t xml:space="preserve"> in definition of “emission</w:t>
            </w:r>
            <w:r>
              <w:t>.</w:t>
            </w:r>
            <w:r w:rsidR="00EC360A">
              <w:t>”</w:t>
            </w:r>
            <w:r>
              <w:t xml:space="preserve"> </w:t>
            </w:r>
            <w:r w:rsidRPr="002E16D7">
              <w:t>Definition different from division 200 definition but the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04434E" w:rsidRDefault="002C5A7A" w:rsidP="00A65851">
            <w:r w:rsidRPr="0004434E">
              <w:t>240</w:t>
            </w:r>
          </w:p>
        </w:tc>
        <w:tc>
          <w:tcPr>
            <w:tcW w:w="1350" w:type="dxa"/>
          </w:tcPr>
          <w:p w:rsidR="002C5A7A" w:rsidRPr="0004434E" w:rsidRDefault="002C5A7A" w:rsidP="00A65851">
            <w:r w:rsidRPr="0004434E">
              <w:t>0030(11)</w:t>
            </w:r>
          </w:p>
        </w:tc>
        <w:tc>
          <w:tcPr>
            <w:tcW w:w="990" w:type="dxa"/>
          </w:tcPr>
          <w:p w:rsidR="002C5A7A" w:rsidRPr="0004434E" w:rsidRDefault="002C5A7A" w:rsidP="00A65851">
            <w:r w:rsidRPr="0004434E">
              <w:t>200</w:t>
            </w:r>
          </w:p>
        </w:tc>
        <w:tc>
          <w:tcPr>
            <w:tcW w:w="1350" w:type="dxa"/>
          </w:tcPr>
          <w:p w:rsidR="002C5A7A" w:rsidRPr="0004434E" w:rsidRDefault="002C5A7A" w:rsidP="00A65851">
            <w:r>
              <w:t>0020(59</w:t>
            </w:r>
            <w:r w:rsidRPr="0004434E">
              <w:t>)</w:t>
            </w:r>
          </w:p>
        </w:tc>
        <w:tc>
          <w:tcPr>
            <w:tcW w:w="4860" w:type="dxa"/>
          </w:tcPr>
          <w:p w:rsidR="002C5A7A" w:rsidRPr="0004434E" w:rsidRDefault="002C5A7A" w:rsidP="00502120">
            <w:r w:rsidRPr="0004434E">
              <w:t>Move definition of “EPA Method 9” to division 200 and change reference to 40 CFR Part 60 Appendix A-4</w:t>
            </w:r>
            <w:r>
              <w:t xml:space="preserve">. </w:t>
            </w:r>
          </w:p>
        </w:tc>
        <w:tc>
          <w:tcPr>
            <w:tcW w:w="4320" w:type="dxa"/>
          </w:tcPr>
          <w:p w:rsidR="002C5A7A" w:rsidRPr="0004434E" w:rsidRDefault="002C5A7A" w:rsidP="00644B74">
            <w:r w:rsidRPr="0004434E">
              <w:t>See discussion above in divis</w:t>
            </w:r>
            <w:r>
              <w:t>i</w:t>
            </w:r>
            <w:r w:rsidRPr="0004434E">
              <w:t>on 200</w:t>
            </w:r>
            <w:r w:rsidR="00EC360A">
              <w:t xml:space="preserve"> in definition of “EPA Method 9</w:t>
            </w:r>
            <w:r>
              <w:t>.</w:t>
            </w:r>
            <w:r w:rsidR="00EC360A">
              <w:t>”</w:t>
            </w:r>
            <w:r>
              <w:t xml:space="preserve"> </w:t>
            </w:r>
            <w:r w:rsidRPr="0004434E">
              <w:t>Definition of EPA Method 9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0030(12)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Pr="005A5027" w:rsidRDefault="002C5A7A" w:rsidP="003A609D">
            <w:r w:rsidRPr="005A5027">
              <w:t xml:space="preserve">Delete the definition of “facility” </w:t>
            </w:r>
          </w:p>
        </w:tc>
        <w:tc>
          <w:tcPr>
            <w:tcW w:w="4320" w:type="dxa"/>
          </w:tcPr>
          <w:p w:rsidR="002C5A7A" w:rsidRPr="005A5027" w:rsidRDefault="002C5A7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240</w:t>
            </w:r>
          </w:p>
        </w:tc>
        <w:tc>
          <w:tcPr>
            <w:tcW w:w="1350" w:type="dxa"/>
          </w:tcPr>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EC360A">
              <w:t xml:space="preserve"> in definition of “fuel burning equipment</w:t>
            </w:r>
            <w:r>
              <w:t>.</w:t>
            </w:r>
            <w:r w:rsidR="00EC360A">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0030(15) and (16)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definitions of “fuel moisture content”</w:t>
            </w:r>
          </w:p>
        </w:tc>
        <w:tc>
          <w:tcPr>
            <w:tcW w:w="4320" w:type="dxa"/>
          </w:tcPr>
          <w:p w:rsidR="002C5A7A" w:rsidRPr="006E233D" w:rsidRDefault="002C5A7A" w:rsidP="00FE68CE">
            <w:r w:rsidRPr="006E233D">
              <w:t>Incorporated language into OAR 340-240-0120(1)(e) and (f)</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2F08FB" w:rsidRDefault="002C5A7A" w:rsidP="00693ED3">
            <w:r w:rsidRPr="002F08FB">
              <w:t>240</w:t>
            </w:r>
          </w:p>
        </w:tc>
        <w:tc>
          <w:tcPr>
            <w:tcW w:w="1350" w:type="dxa"/>
          </w:tcPr>
          <w:p w:rsidR="002C5A7A" w:rsidRPr="002F08FB" w:rsidRDefault="002C5A7A" w:rsidP="00693ED3">
            <w:r w:rsidRPr="002F08FB">
              <w:t>0030(17)</w:t>
            </w:r>
          </w:p>
        </w:tc>
        <w:tc>
          <w:tcPr>
            <w:tcW w:w="990" w:type="dxa"/>
          </w:tcPr>
          <w:p w:rsidR="002C5A7A" w:rsidRPr="006E233D" w:rsidRDefault="002C5A7A" w:rsidP="00693ED3">
            <w:r w:rsidRPr="006E233D">
              <w:t>200</w:t>
            </w:r>
          </w:p>
        </w:tc>
        <w:tc>
          <w:tcPr>
            <w:tcW w:w="1350" w:type="dxa"/>
          </w:tcPr>
          <w:p w:rsidR="002C5A7A" w:rsidRPr="002607A6" w:rsidRDefault="002C5A7A" w:rsidP="00693ED3">
            <w:r>
              <w:t>0020(70</w:t>
            </w:r>
            <w:r w:rsidRPr="002607A6">
              <w:t>)</w:t>
            </w:r>
          </w:p>
        </w:tc>
        <w:tc>
          <w:tcPr>
            <w:tcW w:w="4860" w:type="dxa"/>
          </w:tcPr>
          <w:p w:rsidR="002C5A7A" w:rsidRPr="006E233D" w:rsidRDefault="002C5A7A" w:rsidP="00693ED3">
            <w:r w:rsidRPr="006E233D">
              <w:t>Delete definition of “fugitive emissions” and use division 200 definition</w:t>
            </w:r>
          </w:p>
        </w:tc>
        <w:tc>
          <w:tcPr>
            <w:tcW w:w="4320" w:type="dxa"/>
          </w:tcPr>
          <w:p w:rsidR="002C5A7A" w:rsidRPr="006E233D" w:rsidRDefault="002C5A7A" w:rsidP="00693ED3">
            <w:r>
              <w:t>See discussion above in division 208</w:t>
            </w:r>
            <w:r w:rsidR="00EC360A">
              <w:t xml:space="preserve"> in definition of “fugitive emissions</w:t>
            </w:r>
            <w:r>
              <w:t>.</w:t>
            </w:r>
            <w:r w:rsidR="00EC360A">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0030(19)</w:t>
            </w:r>
          </w:p>
        </w:tc>
        <w:tc>
          <w:tcPr>
            <w:tcW w:w="990" w:type="dxa"/>
          </w:tcPr>
          <w:p w:rsidR="002C5A7A" w:rsidRPr="006E233D" w:rsidRDefault="002C5A7A" w:rsidP="00A65851">
            <w:r w:rsidRPr="006E233D">
              <w:t>200</w:t>
            </w:r>
          </w:p>
        </w:tc>
        <w:tc>
          <w:tcPr>
            <w:tcW w:w="1350" w:type="dxa"/>
          </w:tcPr>
          <w:p w:rsidR="002C5A7A" w:rsidRPr="002607A6" w:rsidRDefault="002C5A7A" w:rsidP="00A65851">
            <w:r>
              <w:t>0020(75</w:t>
            </w:r>
            <w:r w:rsidRPr="002607A6">
              <w:t>)</w:t>
            </w:r>
          </w:p>
        </w:tc>
        <w:tc>
          <w:tcPr>
            <w:tcW w:w="4860" w:type="dxa"/>
          </w:tcPr>
          <w:p w:rsidR="002C5A7A" w:rsidRPr="006E233D" w:rsidRDefault="002C5A7A" w:rsidP="00CC69D8">
            <w:r w:rsidRPr="006E233D">
              <w:t>Use definition of “hardboard” from division 234 and division 240 and move to division 200</w:t>
            </w:r>
          </w:p>
        </w:tc>
        <w:tc>
          <w:tcPr>
            <w:tcW w:w="4320" w:type="dxa"/>
          </w:tcPr>
          <w:p w:rsidR="002C5A7A" w:rsidRPr="006E233D" w:rsidRDefault="002C5A7A" w:rsidP="00A76D2E">
            <w:r>
              <w:t>See discussion above in division 200</w:t>
            </w:r>
            <w:r w:rsidR="00EC360A">
              <w:t xml:space="preserve"> in definition of “hardboard</w:t>
            </w:r>
            <w:r>
              <w:t>.</w:t>
            </w:r>
            <w:r w:rsidR="00EC360A">
              <w:t>”</w:t>
            </w:r>
            <w:r>
              <w:t xml:space="preserve"> </w:t>
            </w:r>
            <w:r w:rsidRPr="006E233D">
              <w:t>Definition of hardboard different from division 232 but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0030(23)</w:t>
            </w:r>
          </w:p>
        </w:tc>
        <w:tc>
          <w:tcPr>
            <w:tcW w:w="990" w:type="dxa"/>
          </w:tcPr>
          <w:p w:rsidR="002C5A7A" w:rsidRPr="006E233D" w:rsidRDefault="002C5A7A" w:rsidP="00A65851">
            <w:r w:rsidRPr="006E233D">
              <w:t>200</w:t>
            </w:r>
          </w:p>
        </w:tc>
        <w:tc>
          <w:tcPr>
            <w:tcW w:w="1350" w:type="dxa"/>
          </w:tcPr>
          <w:p w:rsidR="002C5A7A" w:rsidRPr="002607A6" w:rsidRDefault="002C5A7A" w:rsidP="00A65851">
            <w:r>
              <w:t>0020(85</w:t>
            </w:r>
            <w:r w:rsidRPr="002607A6">
              <w:t>)</w:t>
            </w:r>
          </w:p>
        </w:tc>
        <w:tc>
          <w:tcPr>
            <w:tcW w:w="4860" w:type="dxa"/>
          </w:tcPr>
          <w:p w:rsidR="002C5A7A" w:rsidRPr="001741AE" w:rsidRDefault="002C5A7A" w:rsidP="00FE68CE">
            <w:r w:rsidRPr="001741AE">
              <w:t>Move definition of ‘liquefied petroleum gas” to division 200</w:t>
            </w:r>
          </w:p>
        </w:tc>
        <w:tc>
          <w:tcPr>
            <w:tcW w:w="4320" w:type="dxa"/>
          </w:tcPr>
          <w:p w:rsidR="002C5A7A" w:rsidRPr="006E233D" w:rsidRDefault="002C5A7A" w:rsidP="00306238">
            <w:r w:rsidRPr="001741AE">
              <w:t>See discussion above in division 200</w:t>
            </w:r>
            <w:r w:rsidR="00EC360A">
              <w:t xml:space="preserve"> in definition of “</w:t>
            </w:r>
            <w:r w:rsidR="004D1FEA">
              <w:t>liquefied</w:t>
            </w:r>
            <w:r w:rsidR="00EC360A">
              <w:t xml:space="preserve"> petroleum gas”</w:t>
            </w:r>
            <w:r w:rsidRPr="001741AE">
              <w:t xml:space="preserve">. </w:t>
            </w:r>
            <w:r w:rsidRPr="006E233D">
              <w:t>Definition not used in division 240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0030(24)</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0020(</w:t>
            </w:r>
            <w:r>
              <w:t>86</w:t>
            </w:r>
            <w:r w:rsidRPr="002607A6">
              <w:t>)</w:t>
            </w:r>
          </w:p>
        </w:tc>
        <w:tc>
          <w:tcPr>
            <w:tcW w:w="4860" w:type="dxa"/>
          </w:tcPr>
          <w:p w:rsidR="002C5A7A" w:rsidRPr="001741AE" w:rsidRDefault="002C5A7A" w:rsidP="00CC69D8">
            <w:r w:rsidRPr="001741AE">
              <w:t xml:space="preserve">Delete definition of “lowest achievable emission rate” </w:t>
            </w:r>
          </w:p>
        </w:tc>
        <w:tc>
          <w:tcPr>
            <w:tcW w:w="4320" w:type="dxa"/>
          </w:tcPr>
          <w:p w:rsidR="002C5A7A" w:rsidRPr="006E233D" w:rsidRDefault="002C5A7A" w:rsidP="00CC69D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0030(25)</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1741AE" w:rsidRDefault="002C5A7A" w:rsidP="00AB6E65">
            <w:r>
              <w:t xml:space="preserve">Delete </w:t>
            </w:r>
            <w:r w:rsidRPr="001741AE">
              <w:t>definition of “maximum opacity</w:t>
            </w:r>
            <w:r>
              <w:t>”</w:t>
            </w:r>
          </w:p>
        </w:tc>
        <w:tc>
          <w:tcPr>
            <w:tcW w:w="4320" w:type="dxa"/>
          </w:tcPr>
          <w:p w:rsidR="002C5A7A" w:rsidRPr="006E233D" w:rsidRDefault="002C5A7A" w:rsidP="00AB6E65">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76D2E">
            <w:r w:rsidRPr="006E233D">
              <w:t>Delete definition of “Medford-Ashland Air Quality Maintenance Area”</w:t>
            </w:r>
          </w:p>
        </w:tc>
        <w:tc>
          <w:tcPr>
            <w:tcW w:w="4320" w:type="dxa"/>
          </w:tcPr>
          <w:p w:rsidR="002C5A7A" w:rsidRPr="006E233D" w:rsidRDefault="002C5A7A" w:rsidP="00A76D2E">
            <w:r w:rsidRPr="006E233D">
              <w:t>Definition already in division 204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D7C4D">
            <w:r w:rsidRPr="006E233D">
              <w:t>Delete definition of “modified source”</w:t>
            </w:r>
          </w:p>
        </w:tc>
        <w:tc>
          <w:tcPr>
            <w:tcW w:w="4320" w:type="dxa"/>
            <w:shd w:val="clear" w:color="auto" w:fill="auto"/>
          </w:tcPr>
          <w:p w:rsidR="002C5A7A" w:rsidRPr="006E233D" w:rsidRDefault="002C5A7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0030(28)</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w:t>
            </w:r>
            <w:r>
              <w:t>95</w:t>
            </w:r>
            <w:r w:rsidRPr="006E233D">
              <w:t>)</w:t>
            </w:r>
          </w:p>
        </w:tc>
        <w:tc>
          <w:tcPr>
            <w:tcW w:w="4860" w:type="dxa"/>
          </w:tcPr>
          <w:p w:rsidR="002C5A7A" w:rsidRPr="006E233D" w:rsidRDefault="002C5A7A" w:rsidP="003A0953">
            <w:r w:rsidRPr="006E233D">
              <w:t>Move definition of “natural gas” to division 200</w:t>
            </w:r>
          </w:p>
        </w:tc>
        <w:tc>
          <w:tcPr>
            <w:tcW w:w="4320" w:type="dxa"/>
          </w:tcPr>
          <w:p w:rsidR="002C5A7A" w:rsidRPr="006E233D" w:rsidRDefault="002C5A7A" w:rsidP="00FE68CE">
            <w:r w:rsidRPr="006E233D">
              <w:t>Definition used in other divisions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“new source”</w:t>
            </w:r>
          </w:p>
        </w:tc>
        <w:tc>
          <w:tcPr>
            <w:tcW w:w="4320" w:type="dxa"/>
          </w:tcPr>
          <w:p w:rsidR="002C5A7A" w:rsidRPr="006E233D" w:rsidRDefault="002C5A7A" w:rsidP="00FE68CE">
            <w:pPr>
              <w:rPr>
                <w:color w:val="000000"/>
              </w:rPr>
            </w:pPr>
            <w:r w:rsidRPr="006E233D">
              <w:rPr>
                <w:color w:val="000000"/>
              </w:rPr>
              <w:t xml:space="preserve">Requirements for “old” wood waste boilers were repealed in 12/2004 because the compliance date (12/31/94) had past. All sources must meet the </w:t>
            </w:r>
            <w:r w:rsidRPr="006E233D">
              <w:rPr>
                <w:color w:val="000000"/>
              </w:rPr>
              <w:lastRenderedPageBreak/>
              <w:t>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1741AE" w:rsidRDefault="002C5A7A" w:rsidP="00A65851">
            <w:r w:rsidRPr="001741AE">
              <w:lastRenderedPageBreak/>
              <w:t>240</w:t>
            </w:r>
          </w:p>
        </w:tc>
        <w:tc>
          <w:tcPr>
            <w:tcW w:w="1350" w:type="dxa"/>
          </w:tcPr>
          <w:p w:rsidR="002C5A7A" w:rsidRPr="001741AE" w:rsidRDefault="002C5A7A" w:rsidP="00A65851">
            <w:r w:rsidRPr="001741AE">
              <w:t>0030(30)</w:t>
            </w:r>
          </w:p>
        </w:tc>
        <w:tc>
          <w:tcPr>
            <w:tcW w:w="990" w:type="dxa"/>
          </w:tcPr>
          <w:p w:rsidR="002C5A7A" w:rsidRPr="001741AE" w:rsidRDefault="002C5A7A" w:rsidP="00A65851">
            <w:r w:rsidRPr="001741AE">
              <w:t>200</w:t>
            </w:r>
          </w:p>
        </w:tc>
        <w:tc>
          <w:tcPr>
            <w:tcW w:w="1350" w:type="dxa"/>
          </w:tcPr>
          <w:p w:rsidR="002C5A7A" w:rsidRPr="002607A6" w:rsidRDefault="002C5A7A" w:rsidP="00A65851">
            <w:r w:rsidRPr="002607A6">
              <w:t>0020</w:t>
            </w:r>
            <w:r>
              <w:t>(101</w:t>
            </w:r>
            <w:r w:rsidRPr="002607A6">
              <w:t>)</w:t>
            </w:r>
          </w:p>
        </w:tc>
        <w:tc>
          <w:tcPr>
            <w:tcW w:w="4860" w:type="dxa"/>
          </w:tcPr>
          <w:p w:rsidR="002C5A7A" w:rsidRPr="001741AE" w:rsidRDefault="002C5A7A" w:rsidP="001741AE">
            <w:r w:rsidRPr="001741AE">
              <w:t xml:space="preserve">Move definition of “odor” to </w:t>
            </w:r>
            <w:r>
              <w:t>d</w:t>
            </w:r>
            <w:r w:rsidRPr="001741AE">
              <w:t>ivision 200</w:t>
            </w:r>
          </w:p>
        </w:tc>
        <w:tc>
          <w:tcPr>
            <w:tcW w:w="4320" w:type="dxa"/>
          </w:tcPr>
          <w:p w:rsidR="002C5A7A" w:rsidRPr="001741AE" w:rsidRDefault="002C5A7A" w:rsidP="003A0953">
            <w:r w:rsidRPr="001741AE">
              <w:t>See discussion above in division 200</w:t>
            </w:r>
            <w:r w:rsidR="00EC360A">
              <w:t xml:space="preserve"> in definition of “odor</w:t>
            </w:r>
            <w:r w:rsidRPr="001741AE">
              <w:t>.</w:t>
            </w:r>
            <w:r w:rsidR="00EC360A">
              <w:t>”</w:t>
            </w:r>
            <w:r w:rsidRPr="001741AE">
              <w:t xml:space="preserve"> Definition same as in division 208</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0030(31)</w:t>
            </w:r>
          </w:p>
        </w:tc>
        <w:tc>
          <w:tcPr>
            <w:tcW w:w="990" w:type="dxa"/>
          </w:tcPr>
          <w:p w:rsidR="002C5A7A" w:rsidRPr="006E233D" w:rsidRDefault="002C5A7A" w:rsidP="00A65851">
            <w:r w:rsidRPr="006E233D">
              <w:t>200</w:t>
            </w:r>
          </w:p>
        </w:tc>
        <w:tc>
          <w:tcPr>
            <w:tcW w:w="1350" w:type="dxa"/>
          </w:tcPr>
          <w:p w:rsidR="002C5A7A" w:rsidRPr="002607A6" w:rsidRDefault="002C5A7A" w:rsidP="00A65851">
            <w:r>
              <w:t>0020(102</w:t>
            </w:r>
            <w:r w:rsidRPr="002607A6">
              <w:t>)</w:t>
            </w:r>
          </w:p>
        </w:tc>
        <w:tc>
          <w:tcPr>
            <w:tcW w:w="4860" w:type="dxa"/>
          </w:tcPr>
          <w:p w:rsidR="002C5A7A" w:rsidRPr="006E233D" w:rsidRDefault="002C5A7A" w:rsidP="00FE68CE">
            <w:r w:rsidRPr="006E233D">
              <w:t>Delete definition of “offset”</w:t>
            </w:r>
          </w:p>
        </w:tc>
        <w:tc>
          <w:tcPr>
            <w:tcW w:w="4320" w:type="dxa"/>
          </w:tcPr>
          <w:p w:rsidR="002C5A7A" w:rsidRPr="006E233D" w:rsidRDefault="002C5A7A" w:rsidP="00FE68CE">
            <w:r w:rsidRPr="006E233D">
              <w:t>This definition refers to the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2C5A7A" w:rsidRPr="002607A6" w:rsidRDefault="002C5A7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2C5A7A" w:rsidRPr="001741AE" w:rsidRDefault="002C5A7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2C5A7A" w:rsidRPr="001741AE" w:rsidRDefault="002C5A7A" w:rsidP="00FE68CE">
            <w:r w:rsidRPr="001741AE">
              <w:t>See discussion above in division 200</w:t>
            </w:r>
            <w:r w:rsidR="00EC360A">
              <w:t xml:space="preserve"> in definition of “offset</w:t>
            </w:r>
            <w:r w:rsidRPr="001741AE">
              <w:t>.</w:t>
            </w:r>
            <w:r w:rsidR="00EC360A">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0030(34)</w:t>
            </w:r>
          </w:p>
        </w:tc>
        <w:tc>
          <w:tcPr>
            <w:tcW w:w="990" w:type="dxa"/>
          </w:tcPr>
          <w:p w:rsidR="002C5A7A" w:rsidRPr="006E233D" w:rsidRDefault="002C5A7A" w:rsidP="00A65851">
            <w:r w:rsidRPr="006E233D">
              <w:t>200</w:t>
            </w:r>
          </w:p>
        </w:tc>
        <w:tc>
          <w:tcPr>
            <w:tcW w:w="1350" w:type="dxa"/>
          </w:tcPr>
          <w:p w:rsidR="002C5A7A" w:rsidRPr="002607A6" w:rsidRDefault="002C5A7A" w:rsidP="00A65851">
            <w:r>
              <w:t>0020(109</w:t>
            </w:r>
            <w:r w:rsidRPr="002607A6">
              <w:t>)</w:t>
            </w:r>
          </w:p>
        </w:tc>
        <w:tc>
          <w:tcPr>
            <w:tcW w:w="4860" w:type="dxa"/>
          </w:tcPr>
          <w:p w:rsidR="002C5A7A" w:rsidRPr="006E233D" w:rsidRDefault="002C5A7A" w:rsidP="00921006">
            <w:r w:rsidRPr="006E233D">
              <w:t xml:space="preserve">Move definition of “particleboard” to division 200 </w:t>
            </w:r>
          </w:p>
        </w:tc>
        <w:tc>
          <w:tcPr>
            <w:tcW w:w="4320" w:type="dxa"/>
          </w:tcPr>
          <w:p w:rsidR="002C5A7A" w:rsidRPr="006E233D" w:rsidRDefault="002C5A7A" w:rsidP="00921006">
            <w:r w:rsidRPr="001741AE">
              <w:t>See discussion above in division 200</w:t>
            </w:r>
            <w:r w:rsidR="00EC360A">
              <w:t xml:space="preserve"> in definition of “particleboard</w:t>
            </w:r>
            <w:r w:rsidRPr="001741AE">
              <w:t>.</w:t>
            </w:r>
            <w:r w:rsidR="00EC360A">
              <w:t>”</w:t>
            </w:r>
            <w:r w:rsidRPr="001741AE">
              <w:t xml:space="preserve"> </w:t>
            </w:r>
            <w:r w:rsidRPr="006E233D">
              <w:t>Definition same as Division 234</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6E233D" w:rsidRDefault="002C5A7A" w:rsidP="00693ED3">
            <w:r w:rsidRPr="006E233D">
              <w:t>240</w:t>
            </w:r>
          </w:p>
        </w:tc>
        <w:tc>
          <w:tcPr>
            <w:tcW w:w="1350" w:type="dxa"/>
          </w:tcPr>
          <w:p w:rsidR="002C5A7A" w:rsidRPr="006E233D" w:rsidRDefault="002C5A7A" w:rsidP="00693ED3">
            <w:r w:rsidRPr="006E233D">
              <w:t>0030(35)</w:t>
            </w:r>
          </w:p>
        </w:tc>
        <w:tc>
          <w:tcPr>
            <w:tcW w:w="990" w:type="dxa"/>
          </w:tcPr>
          <w:p w:rsidR="002C5A7A" w:rsidRPr="00210118" w:rsidRDefault="002C5A7A" w:rsidP="00693ED3">
            <w:r w:rsidRPr="00210118">
              <w:t>200</w:t>
            </w:r>
          </w:p>
        </w:tc>
        <w:tc>
          <w:tcPr>
            <w:tcW w:w="1350" w:type="dxa"/>
          </w:tcPr>
          <w:p w:rsidR="002C5A7A" w:rsidRPr="002607A6" w:rsidRDefault="002C5A7A" w:rsidP="00693ED3">
            <w:r>
              <w:t>0020(110</w:t>
            </w:r>
            <w:r w:rsidRPr="002607A6">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EC360A">
              <w:t xml:space="preserve"> in definition of “particulate matter</w:t>
            </w:r>
            <w:r>
              <w:t>.</w:t>
            </w:r>
            <w:r w:rsidR="00EC360A">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0030(36)</w:t>
            </w:r>
          </w:p>
        </w:tc>
        <w:tc>
          <w:tcPr>
            <w:tcW w:w="990" w:type="dxa"/>
          </w:tcPr>
          <w:p w:rsidR="002C5A7A" w:rsidRPr="006E233D" w:rsidRDefault="002C5A7A" w:rsidP="00A65851">
            <w:r w:rsidRPr="006E233D">
              <w:t>200</w:t>
            </w:r>
          </w:p>
        </w:tc>
        <w:tc>
          <w:tcPr>
            <w:tcW w:w="1350" w:type="dxa"/>
          </w:tcPr>
          <w:p w:rsidR="002C5A7A" w:rsidRPr="002607A6" w:rsidRDefault="002C5A7A" w:rsidP="00A65851">
            <w:r>
              <w:t>0020(116</w:t>
            </w:r>
            <w:r w:rsidRPr="002607A6">
              <w:t>)</w:t>
            </w:r>
          </w:p>
        </w:tc>
        <w:tc>
          <w:tcPr>
            <w:tcW w:w="4860" w:type="dxa"/>
          </w:tcPr>
          <w:p w:rsidR="002C5A7A" w:rsidRPr="006E233D" w:rsidRDefault="002C5A7A" w:rsidP="00921006">
            <w:r w:rsidRPr="006E233D">
              <w:t xml:space="preserve">Delete definition of “person” </w:t>
            </w:r>
          </w:p>
        </w:tc>
        <w:tc>
          <w:tcPr>
            <w:tcW w:w="4320" w:type="dxa"/>
          </w:tcPr>
          <w:p w:rsidR="002C5A7A" w:rsidRPr="006E233D" w:rsidRDefault="002C5A7A" w:rsidP="00921006">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0030(37)</w:t>
            </w:r>
          </w:p>
        </w:tc>
        <w:tc>
          <w:tcPr>
            <w:tcW w:w="990" w:type="dxa"/>
          </w:tcPr>
          <w:p w:rsidR="002C5A7A" w:rsidRPr="006E233D" w:rsidRDefault="002C5A7A" w:rsidP="00A65851">
            <w:r w:rsidRPr="006E233D">
              <w:t>200</w:t>
            </w:r>
          </w:p>
        </w:tc>
        <w:tc>
          <w:tcPr>
            <w:tcW w:w="1350" w:type="dxa"/>
          </w:tcPr>
          <w:p w:rsidR="002C5A7A" w:rsidRPr="002607A6" w:rsidRDefault="002C5A7A" w:rsidP="00A65851">
            <w:r>
              <w:t>0020(126</w:t>
            </w:r>
            <w:r w:rsidRPr="002607A6">
              <w:t>)</w:t>
            </w:r>
          </w:p>
        </w:tc>
        <w:tc>
          <w:tcPr>
            <w:tcW w:w="4860" w:type="dxa"/>
          </w:tcPr>
          <w:p w:rsidR="002C5A7A" w:rsidRPr="006E233D" w:rsidRDefault="002C5A7A" w:rsidP="005E281F">
            <w:r w:rsidRPr="006E233D">
              <w:t xml:space="preserve">Move definition of “press cooling vent”  to division 200 </w:t>
            </w:r>
          </w:p>
        </w:tc>
        <w:tc>
          <w:tcPr>
            <w:tcW w:w="4320" w:type="dxa"/>
          </w:tcPr>
          <w:p w:rsidR="002C5A7A" w:rsidRPr="006E233D" w:rsidRDefault="002C5A7A" w:rsidP="005E281F">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0030(41)</w:t>
            </w:r>
          </w:p>
        </w:tc>
        <w:tc>
          <w:tcPr>
            <w:tcW w:w="990" w:type="dxa"/>
          </w:tcPr>
          <w:p w:rsidR="002C5A7A" w:rsidRPr="006E233D" w:rsidRDefault="002C5A7A" w:rsidP="00A65851">
            <w:r w:rsidRPr="006E233D">
              <w:t>200</w:t>
            </w:r>
          </w:p>
        </w:tc>
        <w:tc>
          <w:tcPr>
            <w:tcW w:w="1350" w:type="dxa"/>
          </w:tcPr>
          <w:p w:rsidR="002C5A7A" w:rsidRPr="002607A6" w:rsidRDefault="002C5A7A" w:rsidP="00A65851">
            <w:r>
              <w:t>0020(187</w:t>
            </w:r>
            <w:r w:rsidRPr="002607A6">
              <w:t>)</w:t>
            </w:r>
          </w:p>
        </w:tc>
        <w:tc>
          <w:tcPr>
            <w:tcW w:w="4860" w:type="dxa"/>
          </w:tcPr>
          <w:p w:rsidR="002C5A7A" w:rsidRPr="006E233D" w:rsidRDefault="002C5A7A" w:rsidP="005E281F">
            <w:r w:rsidRPr="006E233D">
              <w:t>Move definition of “wood fuel-fired device” to division 200</w:t>
            </w:r>
          </w:p>
        </w:tc>
        <w:tc>
          <w:tcPr>
            <w:tcW w:w="4320" w:type="dxa"/>
          </w:tcPr>
          <w:p w:rsidR="002C5A7A" w:rsidRPr="006E233D" w:rsidRDefault="002C5A7A" w:rsidP="00FE68CE">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0030(42)</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w:t>
            </w:r>
            <w:r>
              <w:t>020(164</w:t>
            </w:r>
            <w:r w:rsidRPr="002607A6">
              <w:t>)</w:t>
            </w:r>
          </w:p>
        </w:tc>
        <w:tc>
          <w:tcPr>
            <w:tcW w:w="4860" w:type="dxa"/>
          </w:tcPr>
          <w:p w:rsidR="002C5A7A" w:rsidRPr="006E233D" w:rsidRDefault="002C5A7A" w:rsidP="00CA530B">
            <w:r w:rsidRPr="006E233D">
              <w:t xml:space="preserve">Delete definition of “source” and use definition in division 200 </w:t>
            </w:r>
          </w:p>
        </w:tc>
        <w:tc>
          <w:tcPr>
            <w:tcW w:w="4320" w:type="dxa"/>
          </w:tcPr>
          <w:p w:rsidR="002C5A7A" w:rsidRPr="006E233D" w:rsidRDefault="002C5A7A" w:rsidP="00CA530B">
            <w:r w:rsidRPr="006E233D">
              <w:t>Definition different than definition in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0030(43)</w:t>
            </w:r>
          </w:p>
        </w:tc>
        <w:tc>
          <w:tcPr>
            <w:tcW w:w="990" w:type="dxa"/>
          </w:tcPr>
          <w:p w:rsidR="002C5A7A" w:rsidRPr="006E233D" w:rsidRDefault="002C5A7A" w:rsidP="00A65851">
            <w:r w:rsidRPr="006E233D">
              <w:t>200</w:t>
            </w:r>
          </w:p>
        </w:tc>
        <w:tc>
          <w:tcPr>
            <w:tcW w:w="1350" w:type="dxa"/>
          </w:tcPr>
          <w:p w:rsidR="002C5A7A" w:rsidRPr="002607A6" w:rsidRDefault="002C5A7A" w:rsidP="00A65851">
            <w:r>
              <w:t>0020(167</w:t>
            </w:r>
            <w:r w:rsidRPr="002607A6">
              <w:t>)</w:t>
            </w:r>
          </w:p>
        </w:tc>
        <w:tc>
          <w:tcPr>
            <w:tcW w:w="4860" w:type="dxa"/>
          </w:tcPr>
          <w:p w:rsidR="002C5A7A" w:rsidRDefault="002C5A7A" w:rsidP="00094DBC">
            <w:r w:rsidRPr="009023BA">
              <w:t xml:space="preserve">Move definition of “standard conditions” to division 200 </w:t>
            </w:r>
          </w:p>
          <w:p w:rsidR="002C5A7A" w:rsidRPr="006E233D" w:rsidRDefault="002C5A7A" w:rsidP="002F08FB"/>
        </w:tc>
        <w:tc>
          <w:tcPr>
            <w:tcW w:w="4320" w:type="dxa"/>
          </w:tcPr>
          <w:p w:rsidR="002C5A7A" w:rsidRPr="00D5274E" w:rsidRDefault="002C5A7A" w:rsidP="002F08FB">
            <w:r>
              <w:t>See discussion above in division 200</w:t>
            </w:r>
            <w:r w:rsidR="00EC360A">
              <w:t xml:space="preserve"> in definition of “standard conditions</w:t>
            </w:r>
            <w:r>
              <w:t>.</w:t>
            </w:r>
            <w:r w:rsidR="00EC360A">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0030(44)</w:t>
            </w:r>
          </w:p>
        </w:tc>
        <w:tc>
          <w:tcPr>
            <w:tcW w:w="990" w:type="dxa"/>
          </w:tcPr>
          <w:p w:rsidR="002C5A7A" w:rsidRPr="006E233D" w:rsidRDefault="002C5A7A" w:rsidP="00A65851">
            <w:r w:rsidRPr="006E233D">
              <w:t>200</w:t>
            </w:r>
          </w:p>
        </w:tc>
        <w:tc>
          <w:tcPr>
            <w:tcW w:w="1350" w:type="dxa"/>
          </w:tcPr>
          <w:p w:rsidR="002C5A7A" w:rsidRPr="002607A6" w:rsidRDefault="002C5A7A" w:rsidP="00A65851">
            <w:r>
              <w:t>0020(48</w:t>
            </w:r>
            <w:r w:rsidRPr="002607A6">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2F08FB">
            <w:r>
              <w:t>See discussion above in division 200</w:t>
            </w:r>
            <w:r w:rsidR="00EC360A">
              <w:t xml:space="preserve"> in definition of “dry standard cubic foot</w:t>
            </w:r>
            <w:r>
              <w:t>.</w:t>
            </w:r>
            <w:r w:rsidR="00EC360A">
              <w:t>”</w:t>
            </w:r>
            <w:r>
              <w:t xml:space="preserve">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0030(45)</w:t>
            </w:r>
          </w:p>
        </w:tc>
        <w:tc>
          <w:tcPr>
            <w:tcW w:w="990" w:type="dxa"/>
          </w:tcPr>
          <w:p w:rsidR="002C5A7A" w:rsidRPr="006E233D" w:rsidRDefault="002C5A7A" w:rsidP="00A65851">
            <w:r w:rsidRPr="006E233D">
              <w:t>200</w:t>
            </w:r>
          </w:p>
        </w:tc>
        <w:tc>
          <w:tcPr>
            <w:tcW w:w="1350" w:type="dxa"/>
          </w:tcPr>
          <w:p w:rsidR="002C5A7A" w:rsidRPr="002607A6" w:rsidRDefault="002C5A7A" w:rsidP="00A65851">
            <w:r>
              <w:t>0020(182</w:t>
            </w:r>
            <w:r w:rsidRPr="002607A6">
              <w:t>)</w:t>
            </w:r>
          </w:p>
        </w:tc>
        <w:tc>
          <w:tcPr>
            <w:tcW w:w="4860" w:type="dxa"/>
          </w:tcPr>
          <w:p w:rsidR="002C5A7A" w:rsidRPr="006E233D" w:rsidRDefault="002C5A7A" w:rsidP="00E12016">
            <w:r w:rsidRPr="006E233D">
              <w:t xml:space="preserve">Move definition of “veneer” same to division 200 </w:t>
            </w:r>
          </w:p>
        </w:tc>
        <w:tc>
          <w:tcPr>
            <w:tcW w:w="4320" w:type="dxa"/>
          </w:tcPr>
          <w:p w:rsidR="002C5A7A" w:rsidRPr="006E233D" w:rsidRDefault="002C5A7A" w:rsidP="00E12016">
            <w:r>
              <w:t>See discussion above in division 200</w:t>
            </w:r>
            <w:r w:rsidR="00EC360A">
              <w:t xml:space="preserve"> in definition of “veneer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0030(46)</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3)</w:t>
            </w:r>
          </w:p>
        </w:tc>
        <w:tc>
          <w:tcPr>
            <w:tcW w:w="4860" w:type="dxa"/>
          </w:tcPr>
          <w:p w:rsidR="002C5A7A" w:rsidRPr="006E233D" w:rsidRDefault="002C5A7A" w:rsidP="00E12016">
            <w:r w:rsidRPr="006E233D">
              <w:t xml:space="preserve">Move definition of “veneer dryer” to division 200 </w:t>
            </w:r>
          </w:p>
        </w:tc>
        <w:tc>
          <w:tcPr>
            <w:tcW w:w="4320" w:type="dxa"/>
          </w:tcPr>
          <w:p w:rsidR="002C5A7A" w:rsidRPr="006E233D" w:rsidRDefault="002C5A7A" w:rsidP="00740994">
            <w:r>
              <w:t>See discussion above in division 200</w:t>
            </w:r>
            <w:r w:rsidR="00EC360A">
              <w:t xml:space="preserve"> in definition of “veneer dryer</w:t>
            </w:r>
            <w:r>
              <w:t>.</w:t>
            </w:r>
            <w:r w:rsidR="00EC360A">
              <w:t>”</w:t>
            </w:r>
            <w:r>
              <w:t xml:space="preserve"> </w:t>
            </w:r>
            <w:r w:rsidRPr="006E233D">
              <w:t xml:space="preserve">Definition used in </w:t>
            </w:r>
            <w:r>
              <w:t>division</w:t>
            </w:r>
            <w:r w:rsidRPr="006E233D">
              <w:t xml:space="preserve"> </w:t>
            </w:r>
            <w:r>
              <w:t xml:space="preserve">234 </w:t>
            </w:r>
            <w:r>
              <w:lastRenderedPageBreak/>
              <w:t>but not defined there</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0030(47)</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6)</w:t>
            </w:r>
          </w:p>
        </w:tc>
        <w:tc>
          <w:tcPr>
            <w:tcW w:w="4860" w:type="dxa"/>
          </w:tcPr>
          <w:p w:rsidR="002C5A7A" w:rsidRPr="006E233D" w:rsidRDefault="002C5A7A" w:rsidP="00E12016">
            <w:r w:rsidRPr="006E233D">
              <w:t xml:space="preserve">Move definition of “wood fired veneer dryer” to division 200  </w:t>
            </w:r>
          </w:p>
        </w:tc>
        <w:tc>
          <w:tcPr>
            <w:tcW w:w="4320" w:type="dxa"/>
          </w:tcPr>
          <w:p w:rsidR="002C5A7A" w:rsidRPr="006E233D" w:rsidRDefault="002C5A7A" w:rsidP="00E12016">
            <w:r>
              <w:t>See discussion above in division 200</w:t>
            </w:r>
            <w:r w:rsidR="00EC360A">
              <w:t xml:space="preserve"> in definition of “wood fired veneer dryer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0030(48)</w:t>
            </w:r>
          </w:p>
        </w:tc>
        <w:tc>
          <w:tcPr>
            <w:tcW w:w="990" w:type="dxa"/>
          </w:tcPr>
          <w:p w:rsidR="002C5A7A" w:rsidRPr="005A5027" w:rsidRDefault="002C5A7A" w:rsidP="00A65851">
            <w:r w:rsidRPr="005A5027">
              <w:t>240</w:t>
            </w:r>
          </w:p>
        </w:tc>
        <w:tc>
          <w:tcPr>
            <w:tcW w:w="1350" w:type="dxa"/>
          </w:tcPr>
          <w:p w:rsidR="002C5A7A" w:rsidRPr="002607A6" w:rsidRDefault="002C5A7A" w:rsidP="00EF4F22">
            <w:r w:rsidRPr="002607A6">
              <w:t>0030(12</w:t>
            </w:r>
            <w:r>
              <w:t>3</w:t>
            </w:r>
          </w:p>
        </w:tc>
        <w:tc>
          <w:tcPr>
            <w:tcW w:w="4860" w:type="dxa"/>
          </w:tcPr>
          <w:p w:rsidR="002C5A7A" w:rsidRPr="005A5027" w:rsidRDefault="002C5A7A" w:rsidP="00992246">
            <w:r w:rsidRPr="005A5027">
              <w:t>Change term to of “wigwam waste burner” instead of “wigwam fired burner” and leave definition as is</w:t>
            </w:r>
          </w:p>
        </w:tc>
        <w:tc>
          <w:tcPr>
            <w:tcW w:w="4320" w:type="dxa"/>
          </w:tcPr>
          <w:p w:rsidR="002C5A7A" w:rsidRPr="005A5027" w:rsidRDefault="002C5A7A"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0050</w:t>
            </w:r>
          </w:p>
        </w:tc>
        <w:tc>
          <w:tcPr>
            <w:tcW w:w="4860" w:type="dxa"/>
          </w:tcPr>
          <w:p w:rsidR="002C5A7A" w:rsidRPr="006E233D" w:rsidRDefault="002C5A7A" w:rsidP="00AB1C3D">
            <w:r w:rsidRPr="006E233D">
              <w:t>Add a rule on “Compliance Testing Requirements”</w:t>
            </w:r>
          </w:p>
        </w:tc>
        <w:tc>
          <w:tcPr>
            <w:tcW w:w="4320" w:type="dxa"/>
          </w:tcPr>
          <w:p w:rsidR="002C5A7A" w:rsidRPr="006E233D" w:rsidRDefault="002C5A7A" w:rsidP="00FE68CE">
            <w:r w:rsidRPr="006E233D">
              <w:t>Clarification. This rule specifies what test methods to use in this division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B1C3D">
            <w:r w:rsidRPr="006E233D">
              <w:t xml:space="preserve">Change the 3 minute aggregate in one hour to a six minute average </w:t>
            </w:r>
          </w:p>
        </w:tc>
        <w:tc>
          <w:tcPr>
            <w:tcW w:w="4320" w:type="dxa"/>
          </w:tcPr>
          <w:p w:rsidR="002C5A7A" w:rsidRPr="006E233D" w:rsidRDefault="002C5A7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 xml:space="preserve">Add reference to OAR 340-240-0210 </w:t>
            </w:r>
          </w:p>
        </w:tc>
        <w:tc>
          <w:tcPr>
            <w:tcW w:w="4320" w:type="dxa"/>
          </w:tcPr>
          <w:p w:rsidR="002C5A7A" w:rsidRPr="006E233D" w:rsidRDefault="002C5A7A" w:rsidP="007966D8">
            <w:r w:rsidRPr="006E233D">
              <w:t>OAR 340-240-0210 contains continuous monitoring requirements for opacity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Do not capitalize “Baseline Period”</w:t>
            </w:r>
            <w:r>
              <w:t xml:space="preserve"> and change cross reference to division 222</w:t>
            </w:r>
          </w:p>
        </w:tc>
        <w:tc>
          <w:tcPr>
            <w:tcW w:w="4320" w:type="dxa"/>
          </w:tcPr>
          <w:p w:rsidR="002C5A7A" w:rsidRPr="006E233D" w:rsidRDefault="002C5A7A" w:rsidP="007966D8">
            <w:r w:rsidRPr="006E233D">
              <w:t>Correction</w:t>
            </w:r>
            <w:r>
              <w:t xml:space="preserve"> and renumber because the definition netting basis was moved to division 222</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0120(1)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2042A5" w:rsidRDefault="002C5A7A" w:rsidP="007966D8">
            <w:r w:rsidRPr="002042A5">
              <w:t>Change to:</w:t>
            </w:r>
          </w:p>
          <w:p w:rsidR="002C5A7A" w:rsidRPr="002042A5" w:rsidRDefault="002C5A7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2C5A7A" w:rsidRPr="002042A5" w:rsidRDefault="002C5A7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2C5A7A" w:rsidRPr="002042A5" w:rsidRDefault="002C5A7A" w:rsidP="007966D8">
            <w:r w:rsidRPr="002042A5">
              <w:t xml:space="preserve">(b) A maximum opacity of ten percent </w:t>
            </w:r>
            <w:r>
              <w:t xml:space="preserve">as a six minute average </w:t>
            </w:r>
            <w:r w:rsidRPr="002042A5">
              <w:t>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2C5A7A" w:rsidRPr="0088722F" w:rsidRDefault="002C5A7A"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856830">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0120(1)(b)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856830">
            <w:r w:rsidRPr="006E233D">
              <w:t>Do not capitalize “Permit”</w:t>
            </w:r>
          </w:p>
        </w:tc>
        <w:tc>
          <w:tcPr>
            <w:tcW w:w="4320" w:type="dxa"/>
          </w:tcPr>
          <w:p w:rsidR="002C5A7A" w:rsidRPr="006E233D" w:rsidRDefault="002C5A7A" w:rsidP="00856830">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 xml:space="preserve">0120(1)(e) </w:t>
            </w:r>
            <w:r w:rsidRPr="006E233D">
              <w:lastRenderedPageBreak/>
              <w:t>and (f)</w:t>
            </w:r>
          </w:p>
        </w:tc>
        <w:tc>
          <w:tcPr>
            <w:tcW w:w="990" w:type="dxa"/>
          </w:tcPr>
          <w:p w:rsidR="002C5A7A" w:rsidRPr="006E233D" w:rsidRDefault="002C5A7A" w:rsidP="00A65851">
            <w:r w:rsidRPr="006E233D">
              <w:lastRenderedPageBreak/>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 xml:space="preserve">Incorporate fuel moisture content into rule and add test </w:t>
            </w:r>
            <w:r w:rsidRPr="006E233D">
              <w:lastRenderedPageBreak/>
              <w:t>method ASTM D4442-84</w:t>
            </w:r>
          </w:p>
        </w:tc>
        <w:tc>
          <w:tcPr>
            <w:tcW w:w="4320" w:type="dxa"/>
          </w:tcPr>
          <w:p w:rsidR="002C5A7A" w:rsidRPr="006E233D" w:rsidRDefault="002C5A7A" w:rsidP="00FE68CE">
            <w:r>
              <w:lastRenderedPageBreak/>
              <w:t>Clarification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lastRenderedPageBreak/>
              <w:t>240</w:t>
            </w:r>
          </w:p>
        </w:tc>
        <w:tc>
          <w:tcPr>
            <w:tcW w:w="1350" w:type="dxa"/>
          </w:tcPr>
          <w:p w:rsidR="002C5A7A" w:rsidRPr="006E233D" w:rsidRDefault="002C5A7A" w:rsidP="00275156">
            <w:r w:rsidRPr="006E233D">
              <w:t>0120(1)(</w:t>
            </w:r>
            <w:r>
              <w:t>g)</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Default="002C5A7A" w:rsidP="0031145F">
            <w:r>
              <w:t>Change to:</w:t>
            </w:r>
          </w:p>
          <w:p w:rsidR="002C5A7A" w:rsidRPr="006E233D" w:rsidRDefault="002C5A7A" w:rsidP="0031145F">
            <w:r>
              <w:t>“</w:t>
            </w:r>
            <w:r w:rsidRPr="00275156">
              <w:t>(g) In addition to subsections (e) and (f), 0.20 pounds per 1,000 pounds of steam generated in any boiler that exhausts its combustion gases to the veneer dryer.</w:t>
            </w:r>
            <w:r>
              <w:t>”</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B423D" w:rsidRDefault="002C5A7A" w:rsidP="00A65851">
            <w:r w:rsidRPr="006B423D">
              <w:t>240</w:t>
            </w:r>
          </w:p>
        </w:tc>
        <w:tc>
          <w:tcPr>
            <w:tcW w:w="1350" w:type="dxa"/>
          </w:tcPr>
          <w:p w:rsidR="002C5A7A" w:rsidRPr="006B423D" w:rsidRDefault="002C5A7A" w:rsidP="00A65851">
            <w:r w:rsidRPr="006B423D">
              <w:t>0120(2)</w:t>
            </w:r>
          </w:p>
        </w:tc>
        <w:tc>
          <w:tcPr>
            <w:tcW w:w="990" w:type="dxa"/>
          </w:tcPr>
          <w:p w:rsidR="002C5A7A" w:rsidRPr="006B423D" w:rsidRDefault="002C5A7A" w:rsidP="00A65851">
            <w:r w:rsidRPr="006B423D">
              <w:t>NA</w:t>
            </w:r>
          </w:p>
        </w:tc>
        <w:tc>
          <w:tcPr>
            <w:tcW w:w="1350" w:type="dxa"/>
          </w:tcPr>
          <w:p w:rsidR="002C5A7A" w:rsidRPr="006B423D" w:rsidRDefault="002C5A7A" w:rsidP="00A65851">
            <w:r w:rsidRPr="006B423D">
              <w:t>NA</w:t>
            </w:r>
          </w:p>
        </w:tc>
        <w:tc>
          <w:tcPr>
            <w:tcW w:w="4860" w:type="dxa"/>
          </w:tcPr>
          <w:p w:rsidR="002C5A7A" w:rsidRPr="006B423D" w:rsidRDefault="002C5A7A" w:rsidP="00FE68CE">
            <w:r w:rsidRPr="006B423D">
              <w:t>Delete the hyphen in fuel burning equipment</w:t>
            </w:r>
          </w:p>
        </w:tc>
        <w:tc>
          <w:tcPr>
            <w:tcW w:w="4320" w:type="dxa"/>
          </w:tcPr>
          <w:p w:rsidR="002C5A7A" w:rsidRPr="006B423D" w:rsidRDefault="002C5A7A" w:rsidP="00FE68CE">
            <w:r w:rsidRPr="006B423D">
              <w:t>Correction</w:t>
            </w:r>
          </w:p>
        </w:tc>
        <w:tc>
          <w:tcPr>
            <w:tcW w:w="787" w:type="dxa"/>
          </w:tcPr>
          <w:p w:rsidR="002C5A7A" w:rsidRDefault="002C5A7A" w:rsidP="0066018C">
            <w:pPr>
              <w:jc w:val="center"/>
            </w:pPr>
            <w:r w:rsidRPr="006B423D">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155BD9">
            <w:r w:rsidRPr="005A5027">
              <w:t>Change to</w:t>
            </w:r>
            <w:r>
              <w:t>:</w:t>
            </w:r>
          </w:p>
          <w:p w:rsidR="002C5A7A" w:rsidRPr="005A5027" w:rsidRDefault="002C5A7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2C5A7A" w:rsidRPr="005A5027" w:rsidRDefault="002C5A7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0140(2)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A753F">
            <w:r w:rsidRPr="006E233D">
              <w:t>Add “as a six minute”</w:t>
            </w:r>
            <w:r>
              <w:t xml:space="preserve"> and do not capitalize permit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240</w:t>
            </w:r>
          </w:p>
        </w:tc>
        <w:tc>
          <w:tcPr>
            <w:tcW w:w="1350" w:type="dxa"/>
          </w:tcPr>
          <w:p w:rsidR="002C5A7A" w:rsidRPr="006E233D" w:rsidRDefault="002C5A7A" w:rsidP="00A65851">
            <w:r>
              <w:t>0160</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FE68CE">
            <w:r>
              <w:t>Change “wigwam burner” to “wigwam waste burner”</w:t>
            </w:r>
          </w:p>
        </w:tc>
        <w:tc>
          <w:tcPr>
            <w:tcW w:w="4320" w:type="dxa"/>
          </w:tcPr>
          <w:p w:rsidR="002C5A7A" w:rsidRPr="006E233D" w:rsidRDefault="002C5A7A" w:rsidP="00FE68CE">
            <w:r>
              <w:t>Correction. The defined term is “wigwam waste burner”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Charcoal Producing Plant rules</w:t>
            </w:r>
          </w:p>
        </w:tc>
        <w:tc>
          <w:tcPr>
            <w:tcW w:w="4320" w:type="dxa"/>
          </w:tcPr>
          <w:p w:rsidR="002C5A7A" w:rsidRPr="006E233D" w:rsidRDefault="002C5A7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Remove “all” before plywood because it’s already in the beginning of the sentence.</w:t>
            </w:r>
          </w:p>
        </w:tc>
        <w:tc>
          <w:tcPr>
            <w:tcW w:w="4320" w:type="dxa"/>
          </w:tcPr>
          <w:p w:rsidR="002C5A7A" w:rsidRPr="005A5027" w:rsidRDefault="002C5A7A" w:rsidP="001165F3">
            <w:pPr>
              <w:tabs>
                <w:tab w:val="num" w:pos="1440"/>
              </w:tabs>
            </w:pPr>
            <w:r w:rsidRPr="005A5027">
              <w:t>Clarification</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Delete “charcoal manufacturing plants”</w:t>
            </w:r>
          </w:p>
        </w:tc>
        <w:tc>
          <w:tcPr>
            <w:tcW w:w="4320" w:type="dxa"/>
          </w:tcPr>
          <w:p w:rsidR="002C5A7A" w:rsidRPr="005A5027" w:rsidRDefault="002C5A7A" w:rsidP="001165F3">
            <w:pPr>
              <w:tabs>
                <w:tab w:val="num" w:pos="1440"/>
              </w:tabs>
            </w:pPr>
            <w:r w:rsidRPr="005A5027">
              <w:t>The rules for charcoal manufacturing plants are being repealed</w:t>
            </w:r>
          </w:p>
        </w:tc>
        <w:tc>
          <w:tcPr>
            <w:tcW w:w="787" w:type="dxa"/>
          </w:tcPr>
          <w:p w:rsidR="002C5A7A" w:rsidRPr="006E233D"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0180(2)(b)</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t>0180(2)(d</w:t>
            </w:r>
            <w:r w:rsidRPr="005A5027">
              <w:t>)</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 xml:space="preserve">Delete “oil,” </w:t>
            </w:r>
            <w:r>
              <w:t>and add “suitable” before chemicals</w:t>
            </w:r>
          </w:p>
        </w:tc>
        <w:tc>
          <w:tcPr>
            <w:tcW w:w="4320" w:type="dxa"/>
          </w:tcPr>
          <w:p w:rsidR="002C5A7A" w:rsidRPr="005A5027" w:rsidRDefault="002C5A7A" w:rsidP="0031145F">
            <w:pPr>
              <w:tabs>
                <w:tab w:val="num" w:pos="1440"/>
              </w:tabs>
            </w:pPr>
            <w:r>
              <w:t xml:space="preserve">Clarification. </w:t>
            </w:r>
            <w:r w:rsidRPr="005A5027">
              <w:t xml:space="preserve">DEQ discourages the use of oil as dust suppressants because of the negative </w:t>
            </w:r>
            <w:r w:rsidRPr="005A5027">
              <w:lastRenderedPageBreak/>
              <w:t>environmental impact on other media.</w:t>
            </w:r>
          </w:p>
        </w:tc>
        <w:tc>
          <w:tcPr>
            <w:tcW w:w="787" w:type="dxa"/>
          </w:tcPr>
          <w:p w:rsidR="002C5A7A" w:rsidRPr="006E233D" w:rsidRDefault="002C5A7A" w:rsidP="0031145F">
            <w:pPr>
              <w:jc w:val="center"/>
            </w:pPr>
            <w:r>
              <w:lastRenderedPageBreak/>
              <w:t>SIP</w:t>
            </w:r>
          </w:p>
        </w:tc>
      </w:tr>
      <w:tr w:rsidR="002C5A7A" w:rsidRPr="005A5027" w:rsidTr="001165F3">
        <w:tc>
          <w:tcPr>
            <w:tcW w:w="918" w:type="dxa"/>
          </w:tcPr>
          <w:p w:rsidR="002C5A7A" w:rsidRPr="005A5027" w:rsidRDefault="002C5A7A" w:rsidP="00A65851">
            <w:r w:rsidRPr="005A5027">
              <w:lastRenderedPageBreak/>
              <w:t>240</w:t>
            </w:r>
          </w:p>
        </w:tc>
        <w:tc>
          <w:tcPr>
            <w:tcW w:w="1350" w:type="dxa"/>
          </w:tcPr>
          <w:p w:rsidR="002C5A7A" w:rsidRPr="005A5027" w:rsidRDefault="002C5A7A" w:rsidP="00A65851">
            <w:r>
              <w:t>0180(2)(h</w:t>
            </w:r>
            <w:r w:rsidRPr="005A5027">
              <w:t>)</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37CA7">
            <w:r>
              <w:t>Change “earth” to “earthen material, dirt, dust,”</w:t>
            </w:r>
          </w:p>
        </w:tc>
        <w:tc>
          <w:tcPr>
            <w:tcW w:w="4320" w:type="dxa"/>
          </w:tcPr>
          <w:p w:rsidR="002C5A7A" w:rsidRPr="005A5027" w:rsidRDefault="002C5A7A" w:rsidP="00562321">
            <w:pPr>
              <w:tabs>
                <w:tab w:val="num" w:pos="1440"/>
              </w:tabs>
            </w:pPr>
            <w:r>
              <w:t xml:space="preserve">Clarification.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0210(1)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2C7F45">
            <w:r w:rsidRPr="005A5027">
              <w:t>Change “continuous emission monito</w:t>
            </w:r>
            <w:r>
              <w:t>ring systems guidance” to “the DEQ</w:t>
            </w:r>
            <w:r w:rsidRPr="005A5027">
              <w:t xml:space="preserve"> Continuous Monitoring Manual (March 2014) and delete reference to 40 CFR 60</w:t>
            </w:r>
          </w:p>
        </w:tc>
        <w:tc>
          <w:tcPr>
            <w:tcW w:w="4320" w:type="dxa"/>
          </w:tcPr>
          <w:p w:rsidR="002C5A7A" w:rsidRPr="005A5027" w:rsidRDefault="002C5A7A" w:rsidP="00D554C7">
            <w:r w:rsidRPr="005A5027">
              <w:t>The Continuous Monitoring Manual should be referenced which includes a reference to 40 CFR 60</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Change “person responsible for” to “owner or operator of”</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reference to DEQ’s Source Sampling Manual</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31145F">
            <w:r w:rsidRPr="006E233D">
              <w:t>0220(1)</w:t>
            </w:r>
            <w:r>
              <w:t>(a) &amp; (d)</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Pr="006E233D" w:rsidRDefault="002C5A7A" w:rsidP="0031145F">
            <w:r>
              <w:t>Change “hr.” to “hour”</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 xml:space="preserve">0220(1)(b) and </w:t>
            </w:r>
            <w:r>
              <w:t>(e</w:t>
            </w:r>
            <w:r w:rsidRPr="006E233D">
              <w:t>)</w:t>
            </w:r>
          </w:p>
        </w:tc>
        <w:tc>
          <w:tcPr>
            <w:tcW w:w="990" w:type="dxa"/>
          </w:tcPr>
          <w:p w:rsidR="002C5A7A" w:rsidRPr="006E233D" w:rsidRDefault="002C5A7A" w:rsidP="0031145F">
            <w:r w:rsidRPr="006E233D">
              <w:t>240</w:t>
            </w:r>
          </w:p>
        </w:tc>
        <w:tc>
          <w:tcPr>
            <w:tcW w:w="1350" w:type="dxa"/>
          </w:tcPr>
          <w:p w:rsidR="002C5A7A" w:rsidRPr="006E233D" w:rsidRDefault="002C5A7A" w:rsidP="0031145F">
            <w:r w:rsidRPr="006E233D">
              <w:t xml:space="preserve">0220(1)(b) and </w:t>
            </w:r>
            <w:r>
              <w:t>(d</w:t>
            </w:r>
            <w:r w:rsidRPr="006E233D">
              <w:t>)</w:t>
            </w:r>
          </w:p>
        </w:tc>
        <w:tc>
          <w:tcPr>
            <w:tcW w:w="4860" w:type="dxa"/>
          </w:tcPr>
          <w:p w:rsidR="002C5A7A" w:rsidRPr="006E233D" w:rsidRDefault="002C5A7A" w:rsidP="00FE68CE">
            <w:r w:rsidRPr="006E233D">
              <w:t>Delete dates in the past</w:t>
            </w:r>
            <w:r>
              <w:t xml:space="preserve"> and spell out numbers</w:t>
            </w:r>
          </w:p>
        </w:tc>
        <w:tc>
          <w:tcPr>
            <w:tcW w:w="4320" w:type="dxa"/>
          </w:tcPr>
          <w:p w:rsidR="002C5A7A" w:rsidRPr="006E233D" w:rsidRDefault="002C5A7A" w:rsidP="00FE68CE">
            <w:r w:rsidRPr="006E233D">
              <w:t>The required testing dates are already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0220(1)(d)</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requirement for source testing of charcoal producing plant</w:t>
            </w:r>
          </w:p>
        </w:tc>
        <w:tc>
          <w:tcPr>
            <w:tcW w:w="4320" w:type="dxa"/>
          </w:tcPr>
          <w:p w:rsidR="002C5A7A" w:rsidRPr="006E233D" w:rsidRDefault="002C5A7A" w:rsidP="00FE68CE">
            <w:r w:rsidRPr="006E233D">
              <w:t>These sources no longer exist in the state outside of Lane County</w:t>
            </w:r>
            <w:r>
              <w:t xml:space="preserve">. </w:t>
            </w:r>
            <w:r w:rsidRPr="006E233D">
              <w:t>See reason above.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olor w:val="000000"/>
              </w:rPr>
            </w:pPr>
            <w:r w:rsidRPr="006E233D">
              <w:t>Repeal OAR 340-240-0230 as it is no longer necessary</w:t>
            </w:r>
          </w:p>
        </w:tc>
        <w:tc>
          <w:tcPr>
            <w:tcW w:w="4320" w:type="dxa"/>
          </w:tcPr>
          <w:p w:rsidR="002C5A7A" w:rsidRPr="006E233D" w:rsidRDefault="002C5A7A"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 Grande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2C7F45">
            <w:pPr>
              <w:rPr>
                <w:color w:val="000000"/>
              </w:rPr>
            </w:pPr>
            <w:r w:rsidRPr="006E233D">
              <w:t>Repeal OAR 340-240-0310 as it is no longer necessary</w:t>
            </w:r>
            <w:r w:rsidRPr="006E233D">
              <w:rPr>
                <w:color w:val="000000"/>
              </w:rPr>
              <w:t xml:space="preserve"> </w:t>
            </w:r>
          </w:p>
        </w:tc>
        <w:tc>
          <w:tcPr>
            <w:tcW w:w="4320" w:type="dxa"/>
          </w:tcPr>
          <w:p w:rsidR="002C5A7A" w:rsidRPr="006E233D" w:rsidRDefault="002C5A7A" w:rsidP="00FE68CE">
            <w:r w:rsidRPr="006E233D">
              <w:t>Compliance schedule dates for existing sources are all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9B5EFF">
            <w:r>
              <w:t>Change to:</w:t>
            </w:r>
          </w:p>
          <w:p w:rsidR="002C5A7A" w:rsidRPr="006E233D" w:rsidRDefault="002C5A7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0330(2)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7966D8">
            <w:r>
              <w:t>Change to:</w:t>
            </w:r>
          </w:p>
          <w:p w:rsidR="002C5A7A" w:rsidRPr="006E233D" w:rsidRDefault="002C5A7A" w:rsidP="007966D8">
            <w:r>
              <w:t>“</w:t>
            </w:r>
            <w:r w:rsidRPr="002D549F">
              <w:t xml:space="preserve">(2)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t>
            </w:r>
            <w:r w:rsidRPr="002D549F">
              <w:lastRenderedPageBreak/>
              <w:t>will be included in the permit for each affected source.</w:t>
            </w:r>
            <w:r>
              <w:t>”</w:t>
            </w:r>
          </w:p>
        </w:tc>
        <w:tc>
          <w:tcPr>
            <w:tcW w:w="4320" w:type="dxa"/>
          </w:tcPr>
          <w:p w:rsidR="002C5A7A" w:rsidRPr="006E233D" w:rsidRDefault="002C5A7A" w:rsidP="00ED1FD2">
            <w:r w:rsidRPr="006E233D">
              <w:lastRenderedPageBreak/>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Change grain loading from “0.1” to “0.10”</w:t>
            </w:r>
          </w:p>
        </w:tc>
        <w:tc>
          <w:tcPr>
            <w:tcW w:w="4320" w:type="dxa"/>
          </w:tcPr>
          <w:p w:rsidR="002C5A7A" w:rsidRPr="006E233D" w:rsidRDefault="002C5A7A" w:rsidP="007966D8">
            <w:r w:rsidRPr="006E233D">
              <w:t>La Grande is in a maintenance area so this limit has to change upon rule adoption, like 226-0210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Add “except as allowed by section (2)</w:t>
            </w:r>
            <w:r>
              <w:t>” to the end of the sentence</w:t>
            </w:r>
          </w:p>
        </w:tc>
        <w:tc>
          <w:tcPr>
            <w:tcW w:w="4320" w:type="dxa"/>
          </w:tcPr>
          <w:p w:rsidR="002C5A7A" w:rsidRPr="006E233D" w:rsidRDefault="002C5A7A" w:rsidP="007966D8">
            <w:r w:rsidRPr="006E233D">
              <w:t>Allow for extension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4860" w:type="dxa"/>
          </w:tcPr>
          <w:p w:rsidR="002C5A7A" w:rsidRDefault="002C5A7A" w:rsidP="00C753FA">
            <w:r w:rsidRPr="006E233D">
              <w:t>Add</w:t>
            </w:r>
            <w:r>
              <w:t>:</w:t>
            </w:r>
            <w:r w:rsidRPr="006E233D">
              <w:t xml:space="preserve"> </w:t>
            </w:r>
          </w:p>
          <w:p w:rsidR="002C5A7A" w:rsidRPr="006E233D" w:rsidRDefault="002C5A7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2C5A7A" w:rsidRPr="006E233D" w:rsidRDefault="002C5A7A" w:rsidP="001165F3">
            <w:r w:rsidRPr="006E233D">
              <w:t>Allows extra time for installation of control equipment if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4860" w:type="dxa"/>
          </w:tcPr>
          <w:p w:rsidR="002C5A7A" w:rsidRDefault="002C5A7A" w:rsidP="0056211B">
            <w:r w:rsidRPr="006E233D">
              <w:t>Change to</w:t>
            </w:r>
            <w:r>
              <w:t>:</w:t>
            </w:r>
          </w:p>
          <w:p w:rsidR="002C5A7A" w:rsidRPr="0056211B" w:rsidRDefault="002C5A7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2C5A7A" w:rsidRPr="006E233D" w:rsidRDefault="002C5A7A" w:rsidP="00DC37AA"/>
        </w:tc>
        <w:tc>
          <w:tcPr>
            <w:tcW w:w="4320" w:type="dxa"/>
          </w:tcPr>
          <w:p w:rsidR="002C5A7A" w:rsidRPr="00DC37AA" w:rsidRDefault="002C5A7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990" w:type="dxa"/>
          </w:tcPr>
          <w:p w:rsidR="002C5A7A" w:rsidRPr="006E233D" w:rsidRDefault="002C5A7A" w:rsidP="00914447">
            <w:r w:rsidRPr="006E233D">
              <w:t>240</w:t>
            </w:r>
          </w:p>
        </w:tc>
        <w:tc>
          <w:tcPr>
            <w:tcW w:w="1350" w:type="dxa"/>
          </w:tcPr>
          <w:p w:rsidR="002C5A7A" w:rsidRPr="006E233D" w:rsidRDefault="002C5A7A" w:rsidP="00914447">
            <w:r>
              <w:t>0350(4</w:t>
            </w:r>
            <w:r w:rsidRPr="006E233D">
              <w:t>)</w:t>
            </w:r>
          </w:p>
        </w:tc>
        <w:tc>
          <w:tcPr>
            <w:tcW w:w="4860" w:type="dxa"/>
          </w:tcPr>
          <w:p w:rsidR="002C5A7A" w:rsidRDefault="002C5A7A" w:rsidP="009B5EFF">
            <w:r>
              <w:t>Change to:</w:t>
            </w:r>
          </w:p>
          <w:p w:rsidR="002C5A7A" w:rsidRPr="006E233D" w:rsidRDefault="002C5A7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2C5A7A" w:rsidRPr="006E233D" w:rsidRDefault="002C5A7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240</w:t>
            </w:r>
          </w:p>
        </w:tc>
        <w:tc>
          <w:tcPr>
            <w:tcW w:w="1350" w:type="dxa"/>
          </w:tcPr>
          <w:p w:rsidR="002C5A7A" w:rsidRPr="005A5027" w:rsidRDefault="002C5A7A" w:rsidP="00B8211F">
            <w:r w:rsidRPr="005A5027">
              <w:t>0360</w:t>
            </w:r>
          </w:p>
        </w:tc>
        <w:tc>
          <w:tcPr>
            <w:tcW w:w="990"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4860" w:type="dxa"/>
          </w:tcPr>
          <w:p w:rsidR="002C5A7A" w:rsidRDefault="002C5A7A" w:rsidP="00B8211F">
            <w:r>
              <w:t>Change to:</w:t>
            </w:r>
          </w:p>
          <w:p w:rsidR="002C5A7A" w:rsidRPr="005A5027" w:rsidRDefault="002C5A7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2C5A7A" w:rsidRDefault="002C5A7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2C5A7A" w:rsidRDefault="002C5A7A" w:rsidP="00B8211F">
            <w:pPr>
              <w:tabs>
                <w:tab w:val="num" w:pos="1440"/>
              </w:tabs>
            </w:pPr>
          </w:p>
          <w:p w:rsidR="002C5A7A" w:rsidRDefault="002C5A7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2C5A7A" w:rsidRDefault="002C5A7A" w:rsidP="00B8211F">
            <w:pPr>
              <w:tabs>
                <w:tab w:val="num" w:pos="1440"/>
              </w:tabs>
            </w:pPr>
          </w:p>
          <w:p w:rsidR="002C5A7A" w:rsidRPr="005A5027" w:rsidRDefault="002C5A7A" w:rsidP="00B8211F">
            <w:pPr>
              <w:tabs>
                <w:tab w:val="num" w:pos="1440"/>
              </w:tabs>
            </w:pPr>
            <w:r>
              <w:t>Delete “, or charcoal manufacturing plant” since there are no charcoal manufacturing plants in the La Grande Urban Growth Area”</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The Lakeview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D66578">
        <w:tc>
          <w:tcPr>
            <w:tcW w:w="918" w:type="dxa"/>
          </w:tcPr>
          <w:p w:rsidR="002C5A7A" w:rsidRPr="00FC0848" w:rsidRDefault="002C5A7A" w:rsidP="00A65851">
            <w:r w:rsidRPr="00FC0848">
              <w:t>240</w:t>
            </w:r>
          </w:p>
        </w:tc>
        <w:tc>
          <w:tcPr>
            <w:tcW w:w="1350" w:type="dxa"/>
          </w:tcPr>
          <w:p w:rsidR="002C5A7A" w:rsidRPr="00FC0848" w:rsidRDefault="002C5A7A" w:rsidP="00A65851">
            <w:r w:rsidRPr="00FC0848">
              <w:t>0410(1)</w:t>
            </w:r>
          </w:p>
        </w:tc>
        <w:tc>
          <w:tcPr>
            <w:tcW w:w="990" w:type="dxa"/>
          </w:tcPr>
          <w:p w:rsidR="002C5A7A" w:rsidRPr="00FC0848" w:rsidRDefault="002C5A7A" w:rsidP="00A65851">
            <w:r w:rsidRPr="00FC0848">
              <w:t>NA</w:t>
            </w:r>
          </w:p>
        </w:tc>
        <w:tc>
          <w:tcPr>
            <w:tcW w:w="1350" w:type="dxa"/>
          </w:tcPr>
          <w:p w:rsidR="002C5A7A" w:rsidRPr="00FC0848" w:rsidRDefault="002C5A7A" w:rsidP="00A65851">
            <w:r w:rsidRPr="00FC0848">
              <w:t>NA</w:t>
            </w:r>
          </w:p>
        </w:tc>
        <w:tc>
          <w:tcPr>
            <w:tcW w:w="4860" w:type="dxa"/>
          </w:tcPr>
          <w:p w:rsidR="002C5A7A" w:rsidRDefault="002C5A7A" w:rsidP="007966D8">
            <w:r w:rsidRPr="00FC0848">
              <w:t>Change</w:t>
            </w:r>
            <w:r>
              <w:t xml:space="preserve"> to:</w:t>
            </w:r>
          </w:p>
          <w:p w:rsidR="002C5A7A" w:rsidRPr="00FC0848" w:rsidRDefault="002C5A7A" w:rsidP="007966D8">
            <w:r w:rsidRPr="00FC0848">
              <w:t>“</w:t>
            </w:r>
            <w:r w:rsidRPr="000C0437">
              <w:t xml:space="preserve">(1) All sawmills, plywood mills and veneer manufacturing plants, particleboard and hardboard plants, </w:t>
            </w:r>
            <w:r w:rsidRPr="000C0437">
              <w:lastRenderedPageBreak/>
              <w:t>asphalt plants, stationary rock crushers, and sources subject to OAR 340-240-0420 must prepare and implement site-specific plans for the control of fugitive emissions.</w:t>
            </w:r>
            <w:r>
              <w:t>”</w:t>
            </w:r>
          </w:p>
        </w:tc>
        <w:tc>
          <w:tcPr>
            <w:tcW w:w="4320" w:type="dxa"/>
          </w:tcPr>
          <w:p w:rsidR="002C5A7A" w:rsidRDefault="002C5A7A" w:rsidP="00552A0E">
            <w:pPr>
              <w:tabs>
                <w:tab w:val="num" w:pos="1440"/>
              </w:tabs>
            </w:pPr>
            <w:r w:rsidRPr="00FC0848">
              <w:lastRenderedPageBreak/>
              <w:t>Correction</w:t>
            </w:r>
            <w:r>
              <w:t xml:space="preserve">. </w:t>
            </w:r>
            <w:r w:rsidRPr="00FC0848">
              <w:t>“All” applies to all the sources listed, not just plywood mills and veneer manufacturing plants.</w:t>
            </w:r>
          </w:p>
          <w:p w:rsidR="002C5A7A" w:rsidRDefault="002C5A7A" w:rsidP="00552A0E">
            <w:pPr>
              <w:tabs>
                <w:tab w:val="num" w:pos="1440"/>
              </w:tabs>
            </w:pPr>
          </w:p>
          <w:p w:rsidR="002C5A7A" w:rsidRDefault="004D1FEA" w:rsidP="00552A0E">
            <w:pPr>
              <w:tabs>
                <w:tab w:val="num" w:pos="1440"/>
              </w:tabs>
            </w:pPr>
            <w:r>
              <w:t>Delete</w:t>
            </w:r>
            <w:r w:rsidR="002C5A7A">
              <w:t xml:space="preserve"> “large” since it </w:t>
            </w:r>
            <w:r w:rsidR="002C5A7A" w:rsidRPr="00FC0848">
              <w:t>is not defined and this rule should apply to a</w:t>
            </w:r>
            <w:r w:rsidR="002C5A7A">
              <w:t>ll</w:t>
            </w:r>
            <w:r w:rsidR="002C5A7A" w:rsidRPr="00FC0848">
              <w:t xml:space="preserve"> sawmill</w:t>
            </w:r>
            <w:r w:rsidR="002C5A7A">
              <w:t>s</w:t>
            </w:r>
            <w:r w:rsidR="002C5A7A" w:rsidRPr="00FC0848">
              <w:t>, plywood mill</w:t>
            </w:r>
            <w:r w:rsidR="002C5A7A">
              <w:t>s</w:t>
            </w:r>
            <w:r w:rsidR="002C5A7A" w:rsidRPr="00FC0848">
              <w:t xml:space="preserve"> or veneer manufacturing plant</w:t>
            </w:r>
            <w:r w:rsidR="002C5A7A">
              <w:t>s</w:t>
            </w:r>
            <w:r w:rsidR="002C5A7A" w:rsidRPr="00FC0848">
              <w:t>, particleboard plant</w:t>
            </w:r>
            <w:r w:rsidR="002C5A7A">
              <w:t>s</w:t>
            </w:r>
            <w:r w:rsidR="002C5A7A" w:rsidRPr="00FC0848">
              <w:t>, or hardboard plant</w:t>
            </w:r>
            <w:r w:rsidR="002C5A7A">
              <w:t>s</w:t>
            </w:r>
            <w:r w:rsidR="002C5A7A" w:rsidRPr="00FC0848">
              <w:t>.</w:t>
            </w:r>
            <w:r w:rsidR="002C5A7A">
              <w:t xml:space="preserve"> </w:t>
            </w:r>
          </w:p>
          <w:p w:rsidR="002C5A7A" w:rsidRDefault="002C5A7A" w:rsidP="00552A0E">
            <w:pPr>
              <w:tabs>
                <w:tab w:val="num" w:pos="1440"/>
              </w:tabs>
            </w:pPr>
          </w:p>
          <w:p w:rsidR="002C5A7A" w:rsidRDefault="002C5A7A" w:rsidP="00552A0E">
            <w:pPr>
              <w:tabs>
                <w:tab w:val="num" w:pos="1440"/>
              </w:tabs>
            </w:pPr>
            <w:r>
              <w:t xml:space="preserve">Delete “stationary” as division 216 regulates both portable and stationary asphalt plants. </w:t>
            </w:r>
          </w:p>
          <w:p w:rsidR="002C5A7A" w:rsidRDefault="002C5A7A" w:rsidP="00552A0E">
            <w:pPr>
              <w:tabs>
                <w:tab w:val="num" w:pos="1440"/>
              </w:tabs>
            </w:pPr>
          </w:p>
          <w:p w:rsidR="002C5A7A" w:rsidRPr="00FC0848" w:rsidRDefault="002C5A7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2C5A7A" w:rsidRPr="006E233D" w:rsidRDefault="002C5A7A" w:rsidP="0066018C">
            <w:pPr>
              <w:jc w:val="center"/>
            </w:pPr>
            <w:r w:rsidRPr="00FC0848">
              <w:lastRenderedPageBreak/>
              <w:t>SIP</w:t>
            </w:r>
          </w:p>
        </w:tc>
      </w:tr>
      <w:tr w:rsidR="002C5A7A" w:rsidRPr="005A5027" w:rsidTr="00D66578">
        <w:tc>
          <w:tcPr>
            <w:tcW w:w="918" w:type="dxa"/>
          </w:tcPr>
          <w:p w:rsidR="002C5A7A" w:rsidRPr="005A5027" w:rsidRDefault="002C5A7A" w:rsidP="00A65851">
            <w:r>
              <w:lastRenderedPageBreak/>
              <w:t>240</w:t>
            </w:r>
          </w:p>
        </w:tc>
        <w:tc>
          <w:tcPr>
            <w:tcW w:w="1350" w:type="dxa"/>
          </w:tcPr>
          <w:p w:rsidR="002C5A7A" w:rsidRPr="005A5027" w:rsidRDefault="002C5A7A" w:rsidP="00A65851">
            <w:r>
              <w:t>0410(2)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Default="002C5A7A" w:rsidP="007966D8">
            <w:r>
              <w:t>Change to:</w:t>
            </w:r>
          </w:p>
          <w:p w:rsidR="002C5A7A" w:rsidRPr="005A5027" w:rsidRDefault="002C5A7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2C5A7A" w:rsidRPr="005A5027" w:rsidRDefault="002C5A7A" w:rsidP="007966D8">
            <w:pPr>
              <w:tabs>
                <w:tab w:val="num" w:pos="1440"/>
              </w:tabs>
            </w:pPr>
            <w:r>
              <w:t>Clarification</w:t>
            </w:r>
          </w:p>
        </w:tc>
        <w:tc>
          <w:tcPr>
            <w:tcW w:w="787" w:type="dxa"/>
          </w:tcPr>
          <w:p w:rsidR="002C5A7A"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0410(2)(a)</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r>
              <w:t>; add a comma after water and change “created” to “create”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D66578">
        <w:tc>
          <w:tcPr>
            <w:tcW w:w="918" w:type="dxa"/>
          </w:tcPr>
          <w:p w:rsidR="002C5A7A" w:rsidRPr="005A5027" w:rsidRDefault="002C5A7A" w:rsidP="00A65851">
            <w:r w:rsidRPr="005A5027">
              <w:t>240</w:t>
            </w:r>
          </w:p>
        </w:tc>
        <w:tc>
          <w:tcPr>
            <w:tcW w:w="1350" w:type="dxa"/>
          </w:tcPr>
          <w:p w:rsidR="002C5A7A" w:rsidRPr="005A5027" w:rsidRDefault="002C5A7A" w:rsidP="00A65851">
            <w:r>
              <w:t>0410(2)(f)</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966D8">
            <w:r>
              <w:t>Change “earth” to “earthen material” and add “dirt, dust,”</w:t>
            </w:r>
          </w:p>
        </w:tc>
        <w:tc>
          <w:tcPr>
            <w:tcW w:w="4320" w:type="dxa"/>
          </w:tcPr>
          <w:p w:rsidR="002C5A7A" w:rsidRPr="005A5027" w:rsidRDefault="002C5A7A" w:rsidP="007966D8">
            <w:pPr>
              <w:tabs>
                <w:tab w:val="num" w:pos="1440"/>
              </w:tabs>
            </w:pPr>
            <w:r>
              <w:t>Clarification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5A5027" w:rsidRDefault="002C5A7A" w:rsidP="00A65851">
            <w:r w:rsidRPr="005A5027">
              <w:t>240</w:t>
            </w:r>
          </w:p>
        </w:tc>
        <w:tc>
          <w:tcPr>
            <w:tcW w:w="1350" w:type="dxa"/>
          </w:tcPr>
          <w:p w:rsidR="002C5A7A" w:rsidRPr="005A5027" w:rsidRDefault="002C5A7A" w:rsidP="00CB3171">
            <w:r w:rsidRPr="005A5027">
              <w:t>0420(1)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E576BD">
            <w:r w:rsidRPr="005A5027">
              <w:t>Change</w:t>
            </w:r>
            <w:r>
              <w:t xml:space="preserve"> t</w:t>
            </w:r>
            <w:r w:rsidRPr="005A5027">
              <w:t>o</w:t>
            </w:r>
            <w:r>
              <w:t>:</w:t>
            </w:r>
            <w:r w:rsidRPr="005A5027">
              <w:t xml:space="preserve"> </w:t>
            </w:r>
          </w:p>
          <w:p w:rsidR="002C5A7A" w:rsidRPr="005A5027" w:rsidRDefault="002C5A7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2C5A7A" w:rsidRPr="005A5027" w:rsidRDefault="002C5A7A" w:rsidP="001165F3">
            <w:r w:rsidRPr="005A5027">
              <w:t>Clarification</w:t>
            </w:r>
            <w:r>
              <w:t xml:space="preserve">. </w:t>
            </w:r>
            <w:r w:rsidRPr="005A5027">
              <w:t>DEQ no longer has “regulated source ACDPs</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 xml:space="preserve">Change </w:t>
            </w:r>
            <w:r>
              <w:t>to:</w:t>
            </w:r>
          </w:p>
          <w:p w:rsidR="002C5A7A" w:rsidRPr="006E233D" w:rsidRDefault="002C5A7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2C5A7A" w:rsidRPr="006E233D" w:rsidRDefault="002C5A7A" w:rsidP="001165F3">
            <w:r w:rsidRPr="006E233D">
              <w:t>Correction</w:t>
            </w:r>
            <w:r>
              <w:t xml:space="preserve">. </w:t>
            </w:r>
            <w:r w:rsidRPr="006E233D">
              <w:t>Add reference to Source Sampling Manual</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Klamath Falls Nonattainment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“as a six minute average”</w:t>
            </w:r>
          </w:p>
        </w:tc>
        <w:tc>
          <w:tcPr>
            <w:tcW w:w="4320" w:type="dxa"/>
          </w:tcPr>
          <w:p w:rsidR="002C5A7A" w:rsidRPr="002B7182" w:rsidRDefault="002C5A7A" w:rsidP="001165F3">
            <w:r w:rsidRPr="002B7182">
              <w:t>DEQ is changing all non-recovery furnace 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240</w:t>
            </w:r>
          </w:p>
        </w:tc>
        <w:tc>
          <w:tcPr>
            <w:tcW w:w="1350" w:type="dxa"/>
          </w:tcPr>
          <w:p w:rsidR="002C5A7A" w:rsidRPr="006E233D" w:rsidRDefault="002C5A7A" w:rsidP="00914447">
            <w:r>
              <w:t>0510(2)</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Add “include the following”</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2701B1">
            <w:r w:rsidRPr="006E233D">
              <w:t>Delete</w:t>
            </w:r>
            <w:r>
              <w:t>:</w:t>
            </w:r>
          </w:p>
          <w:p w:rsidR="002C5A7A" w:rsidRPr="006E233D" w:rsidRDefault="002C5A7A" w:rsidP="002701B1">
            <w:r w:rsidRPr="006E233D">
              <w:lastRenderedPageBreak/>
              <w:t>“(b) This rule does not apply where the presence of uncombined water is the only reason for failure of any source to meet the requirements of this rule.”</w:t>
            </w:r>
          </w:p>
        </w:tc>
        <w:tc>
          <w:tcPr>
            <w:tcW w:w="4320" w:type="dxa"/>
          </w:tcPr>
          <w:p w:rsidR="002C5A7A" w:rsidRPr="006E233D" w:rsidRDefault="002C5A7A" w:rsidP="001165F3">
            <w:r w:rsidRPr="006E233D">
              <w:lastRenderedPageBreak/>
              <w:t xml:space="preserve">Not necessary with addition of “Compliance </w:t>
            </w:r>
            <w:r w:rsidRPr="006E233D">
              <w:lastRenderedPageBreak/>
              <w:t>Testing Requirements” in OAR 340-240-0050</w:t>
            </w:r>
          </w:p>
        </w:tc>
        <w:tc>
          <w:tcPr>
            <w:tcW w:w="787" w:type="dxa"/>
          </w:tcPr>
          <w:p w:rsidR="002C5A7A" w:rsidRPr="006E233D" w:rsidRDefault="002C5A7A" w:rsidP="0066018C">
            <w:pPr>
              <w:jc w:val="center"/>
            </w:pPr>
            <w:r>
              <w:lastRenderedPageBreak/>
              <w:t>SIP</w:t>
            </w:r>
          </w:p>
        </w:tc>
      </w:tr>
      <w:tr w:rsidR="002C5A7A" w:rsidRPr="006E233D" w:rsidTr="001165F3">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0510(2)(c)</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4860" w:type="dxa"/>
          </w:tcPr>
          <w:p w:rsidR="002C5A7A" w:rsidRPr="006E233D" w:rsidRDefault="002C5A7A" w:rsidP="001165F3">
            <w:r w:rsidRPr="006E233D">
              <w:t>Add “as a six minute average”</w:t>
            </w:r>
          </w:p>
        </w:tc>
        <w:tc>
          <w:tcPr>
            <w:tcW w:w="4320" w:type="dxa"/>
          </w:tcPr>
          <w:p w:rsidR="002C5A7A" w:rsidRPr="006E233D" w:rsidRDefault="002C5A7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Delete</w:t>
            </w:r>
            <w:r>
              <w:t>:</w:t>
            </w:r>
          </w:p>
          <w:p w:rsidR="002C5A7A" w:rsidRPr="006E233D" w:rsidRDefault="002C5A7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6E233D" w:rsidRDefault="002C5A7A" w:rsidP="00DF24F9">
            <w:r w:rsidRPr="006E233D">
              <w:t>240</w:t>
            </w:r>
          </w:p>
        </w:tc>
        <w:tc>
          <w:tcPr>
            <w:tcW w:w="1350" w:type="dxa"/>
          </w:tcPr>
          <w:p w:rsidR="002C5A7A" w:rsidRPr="006E233D" w:rsidRDefault="002C5A7A" w:rsidP="00DF24F9">
            <w:r>
              <w:t>0550(1</w:t>
            </w:r>
            <w:r w:rsidRPr="006E233D">
              <w:t>)</w:t>
            </w:r>
          </w:p>
        </w:tc>
        <w:tc>
          <w:tcPr>
            <w:tcW w:w="990" w:type="dxa"/>
          </w:tcPr>
          <w:p w:rsidR="002C5A7A" w:rsidRPr="006E233D" w:rsidRDefault="002C5A7A" w:rsidP="00DF24F9">
            <w:r w:rsidRPr="006E233D">
              <w:t>NA</w:t>
            </w:r>
          </w:p>
        </w:tc>
        <w:tc>
          <w:tcPr>
            <w:tcW w:w="1350" w:type="dxa"/>
          </w:tcPr>
          <w:p w:rsidR="002C5A7A" w:rsidRPr="006E233D" w:rsidRDefault="002C5A7A" w:rsidP="00DF24F9">
            <w:r w:rsidRPr="006E233D">
              <w:t>NA</w:t>
            </w:r>
          </w:p>
        </w:tc>
        <w:tc>
          <w:tcPr>
            <w:tcW w:w="4860" w:type="dxa"/>
          </w:tcPr>
          <w:p w:rsidR="002C5A7A" w:rsidRPr="006E233D" w:rsidRDefault="002C5A7A" w:rsidP="00C21B5D">
            <w:pPr>
              <w:rPr>
                <w:color w:val="000000"/>
              </w:rPr>
            </w:pPr>
            <w:r w:rsidRPr="006E233D">
              <w:rPr>
                <w:color w:val="000000"/>
              </w:rPr>
              <w:t>Change “224-0050 or 340-224-0060” to “division 224” and “340-225-0090(2)” to “340-224-0050 or OAR 340-224-0250”</w:t>
            </w:r>
          </w:p>
        </w:tc>
        <w:tc>
          <w:tcPr>
            <w:tcW w:w="4320" w:type="dxa"/>
          </w:tcPr>
          <w:p w:rsidR="002C5A7A" w:rsidRPr="006E233D" w:rsidRDefault="002C5A7A" w:rsidP="00DF24F9">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0550(2</w:t>
            </w:r>
            <w:r w:rsidRPr="006E233D">
              <w:t>)</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2C5A7A" w:rsidRPr="006E233D" w:rsidRDefault="002C5A7A" w:rsidP="00B76F91">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5A5027" w:rsidRDefault="002C5A7A" w:rsidP="00DF24F9">
            <w:r w:rsidRPr="005A5027">
              <w:t>240</w:t>
            </w:r>
          </w:p>
        </w:tc>
        <w:tc>
          <w:tcPr>
            <w:tcW w:w="1350" w:type="dxa"/>
          </w:tcPr>
          <w:p w:rsidR="002C5A7A" w:rsidRPr="005A5027" w:rsidRDefault="002C5A7A" w:rsidP="00DF24F9">
            <w:r w:rsidRPr="005A5027">
              <w:t>0560(4)</w:t>
            </w:r>
          </w:p>
        </w:tc>
        <w:tc>
          <w:tcPr>
            <w:tcW w:w="990" w:type="dxa"/>
          </w:tcPr>
          <w:p w:rsidR="002C5A7A" w:rsidRPr="005A5027" w:rsidRDefault="002C5A7A" w:rsidP="00DF24F9">
            <w:r w:rsidRPr="005A5027">
              <w:t>NA</w:t>
            </w:r>
          </w:p>
        </w:tc>
        <w:tc>
          <w:tcPr>
            <w:tcW w:w="1350" w:type="dxa"/>
          </w:tcPr>
          <w:p w:rsidR="002C5A7A" w:rsidRPr="005A5027" w:rsidRDefault="002C5A7A" w:rsidP="00DF24F9">
            <w:r w:rsidRPr="005A5027">
              <w:t>NA</w:t>
            </w:r>
          </w:p>
        </w:tc>
        <w:tc>
          <w:tcPr>
            <w:tcW w:w="4860" w:type="dxa"/>
          </w:tcPr>
          <w:p w:rsidR="002C5A7A" w:rsidRPr="005A5027" w:rsidRDefault="002C5A7A" w:rsidP="00DF24F9">
            <w:pPr>
              <w:rPr>
                <w:color w:val="000000"/>
              </w:rPr>
            </w:pPr>
            <w:r w:rsidRPr="005A5027">
              <w:rPr>
                <w:color w:val="000000"/>
              </w:rPr>
              <w:t>Change  “340-224-0050 or 340-224-0060” to “division 224”</w:t>
            </w:r>
          </w:p>
        </w:tc>
        <w:tc>
          <w:tcPr>
            <w:tcW w:w="4320" w:type="dxa"/>
          </w:tcPr>
          <w:p w:rsidR="002C5A7A" w:rsidRPr="005A5027" w:rsidRDefault="002C5A7A" w:rsidP="00DF24F9">
            <w:r w:rsidRPr="005A5027">
              <w:t>Division 224 for New Source Review has been changed</w:t>
            </w:r>
          </w:p>
        </w:tc>
        <w:tc>
          <w:tcPr>
            <w:tcW w:w="787" w:type="dxa"/>
          </w:tcPr>
          <w:p w:rsidR="002C5A7A" w:rsidRPr="006E233D" w:rsidRDefault="002C5A7A" w:rsidP="0066018C">
            <w:pPr>
              <w:jc w:val="center"/>
            </w:pPr>
            <w:r>
              <w:t>SIP</w:t>
            </w:r>
          </w:p>
        </w:tc>
      </w:tr>
      <w:tr w:rsidR="002C5A7A" w:rsidRPr="006E233D" w:rsidTr="00AF72B6">
        <w:tc>
          <w:tcPr>
            <w:tcW w:w="918" w:type="dxa"/>
            <w:tcBorders>
              <w:bottom w:val="double" w:sz="6" w:space="0" w:color="auto"/>
            </w:tcBorders>
            <w:shd w:val="clear" w:color="auto" w:fill="B2A1C7" w:themeFill="accent4" w:themeFillTint="99"/>
          </w:tcPr>
          <w:p w:rsidR="002C5A7A" w:rsidRPr="006E233D" w:rsidRDefault="002C5A7A" w:rsidP="00A65851">
            <w:r w:rsidRPr="006E233D">
              <w:t>242</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bCs/>
              </w:rPr>
            </w:pPr>
          </w:p>
        </w:tc>
        <w:tc>
          <w:tcPr>
            <w:tcW w:w="1350" w:type="dxa"/>
            <w:tcBorders>
              <w:bottom w:val="double" w:sz="6" w:space="0" w:color="auto"/>
            </w:tcBorders>
            <w:shd w:val="clear" w:color="auto" w:fill="B2A1C7" w:themeFill="accent4" w:themeFillTint="99"/>
          </w:tcPr>
          <w:p w:rsidR="002C5A7A" w:rsidRPr="006E233D" w:rsidRDefault="002C5A7A" w:rsidP="00A65851">
            <w:pPr>
              <w:rPr>
                <w:bCs/>
              </w:rPr>
            </w:pPr>
          </w:p>
        </w:tc>
        <w:tc>
          <w:tcPr>
            <w:tcW w:w="4860" w:type="dxa"/>
            <w:tcBorders>
              <w:bottom w:val="double" w:sz="6" w:space="0" w:color="auto"/>
            </w:tcBorders>
            <w:shd w:val="clear" w:color="auto" w:fill="B2A1C7" w:themeFill="accent4" w:themeFillTint="99"/>
          </w:tcPr>
          <w:p w:rsidR="002C5A7A" w:rsidRPr="006E233D" w:rsidRDefault="002C5A7A" w:rsidP="00F665A5">
            <w:r w:rsidRPr="006E233D">
              <w:t>Rules Applicable to the Portland Area</w:t>
            </w:r>
          </w:p>
        </w:tc>
        <w:tc>
          <w:tcPr>
            <w:tcW w:w="4320" w:type="dxa"/>
            <w:tcBorders>
              <w:bottom w:val="double" w:sz="6" w:space="0" w:color="auto"/>
            </w:tcBorders>
            <w:shd w:val="clear" w:color="auto" w:fill="B2A1C7" w:themeFill="accent4" w:themeFillTint="99"/>
          </w:tcPr>
          <w:p w:rsidR="002C5A7A" w:rsidRPr="006E233D" w:rsidRDefault="002C5A7A" w:rsidP="00F665A5"/>
        </w:tc>
        <w:tc>
          <w:tcPr>
            <w:tcW w:w="787" w:type="dxa"/>
            <w:tcBorders>
              <w:bottom w:val="double" w:sz="6" w:space="0" w:color="auto"/>
            </w:tcBorders>
            <w:shd w:val="clear" w:color="auto" w:fill="B2A1C7" w:themeFill="accent4" w:themeFillTint="99"/>
          </w:tcPr>
          <w:p w:rsidR="002C5A7A" w:rsidRPr="006E233D" w:rsidRDefault="002C5A7A" w:rsidP="00F665A5"/>
        </w:tc>
      </w:tr>
      <w:tr w:rsidR="002C5A7A" w:rsidRPr="006E233D" w:rsidTr="00AF72B6">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AF72B6">
            <w:r>
              <w:t>Industrial Emission Management Program</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0400(1)</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Default="002C5A7A" w:rsidP="00FB3B16">
            <w:pPr>
              <w:rPr>
                <w:color w:val="000000"/>
              </w:rPr>
            </w:pPr>
            <w:r w:rsidRPr="005A5027">
              <w:rPr>
                <w:color w:val="000000"/>
              </w:rPr>
              <w:t xml:space="preserve">Change </w:t>
            </w:r>
            <w:r>
              <w:rPr>
                <w:color w:val="000000"/>
              </w:rPr>
              <w:t>to:</w:t>
            </w:r>
          </w:p>
          <w:p w:rsidR="002C5A7A" w:rsidRPr="005A5027" w:rsidRDefault="002C5A7A"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C5A7A" w:rsidRPr="005A5027" w:rsidRDefault="002C5A7A" w:rsidP="00FB3B16">
            <w:r>
              <w:t xml:space="preserve">Clarification. </w:t>
            </w:r>
            <w:r w:rsidRPr="005A5027">
              <w:t>The net air quality benefit requirements have been moved to division 224.</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0400(2</w:t>
            </w:r>
            <w:r w:rsidRPr="005A5027">
              <w:t>)</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 xml:space="preserve">Change </w:t>
            </w:r>
            <w:r>
              <w:rPr>
                <w:color w:val="000000"/>
              </w:rPr>
              <w:t>to:</w:t>
            </w:r>
          </w:p>
          <w:p w:rsidR="002C5A7A" w:rsidRPr="005A5027" w:rsidRDefault="002C5A7A"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2C5A7A" w:rsidRPr="005A5027" w:rsidRDefault="002C5A7A" w:rsidP="00214794">
            <w:r>
              <w:t>Clarification</w:t>
            </w:r>
          </w:p>
        </w:tc>
        <w:tc>
          <w:tcPr>
            <w:tcW w:w="787" w:type="dxa"/>
            <w:tcBorders>
              <w:bottom w:val="double" w:sz="6" w:space="0" w:color="auto"/>
            </w:tcBorders>
          </w:tcPr>
          <w:p w:rsidR="002C5A7A" w:rsidRPr="005A5027" w:rsidRDefault="002C5A7A" w:rsidP="00BB57E2">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rsidRPr="005A5027">
              <w:t>0420(3)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Pr="005A5027" w:rsidRDefault="002C5A7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2C5A7A" w:rsidRPr="005A5027" w:rsidRDefault="002C5A7A" w:rsidP="00BB57E2">
            <w:r w:rsidRPr="005A5027">
              <w:t>The definition of major modification as moved to division 224</w:t>
            </w:r>
          </w:p>
        </w:tc>
        <w:tc>
          <w:tcPr>
            <w:tcW w:w="787" w:type="dxa"/>
            <w:tcBorders>
              <w:bottom w:val="double" w:sz="6" w:space="0" w:color="auto"/>
            </w:tcBorders>
          </w:tcPr>
          <w:p w:rsidR="002C5A7A" w:rsidRPr="005A5027" w:rsidRDefault="002C5A7A" w:rsidP="00BB57E2">
            <w:r>
              <w:t>SIP</w:t>
            </w:r>
          </w:p>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0420(3)</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Pr="005A5027" w:rsidRDefault="002C5A7A"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2C5A7A" w:rsidRPr="005A5027" w:rsidRDefault="002C5A7A" w:rsidP="00FB3B16">
            <w:r>
              <w:t>C</w:t>
            </w:r>
            <w:r w:rsidRPr="005A5027">
              <w:t>orrection</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043</w:t>
            </w:r>
            <w:r w:rsidRPr="005A5027">
              <w:t>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Change</w:t>
            </w:r>
            <w:r>
              <w:rPr>
                <w:color w:val="000000"/>
              </w:rPr>
              <w:t xml:space="preserve"> to:</w:t>
            </w:r>
          </w:p>
          <w:p w:rsidR="002C5A7A" w:rsidRPr="005A5027" w:rsidRDefault="002C5A7A" w:rsidP="00B86E52">
            <w:pPr>
              <w:rPr>
                <w:color w:val="000000"/>
              </w:rPr>
            </w:pPr>
            <w:r>
              <w:rPr>
                <w:color w:val="000000"/>
              </w:rPr>
              <w:t>“</w:t>
            </w:r>
            <w:r w:rsidRPr="00B86E52">
              <w:rPr>
                <w:color w:val="000000"/>
              </w:rPr>
              <w:t xml:space="preserve">(3) If no emissions remain in the respective growth allowance, the owner or operator of the proposed major </w:t>
            </w:r>
            <w:r w:rsidRPr="00B86E52">
              <w:rPr>
                <w:color w:val="000000"/>
              </w:rPr>
              <w:lastRenderedPageBreak/>
              <w:t>source or major modification must provide offsets</w:t>
            </w:r>
            <w:r w:rsidR="004D1FEA">
              <w:rPr>
                <w:color w:val="000000"/>
              </w:rPr>
              <w:t xml:space="preserve"> </w:t>
            </w:r>
            <w:r w:rsidRPr="00B86E52">
              <w:rPr>
                <w:color w:val="000000"/>
              </w:rPr>
              <w:t>as required by the application section(s) of OAR 340 division 224</w:t>
            </w:r>
            <w:r>
              <w:rPr>
                <w:color w:val="000000"/>
              </w:rPr>
              <w:t>.”</w:t>
            </w:r>
          </w:p>
        </w:tc>
        <w:tc>
          <w:tcPr>
            <w:tcW w:w="4320" w:type="dxa"/>
            <w:tcBorders>
              <w:bottom w:val="double" w:sz="6" w:space="0" w:color="auto"/>
            </w:tcBorders>
          </w:tcPr>
          <w:p w:rsidR="002C5A7A" w:rsidRPr="005A5027" w:rsidRDefault="002C5A7A" w:rsidP="00BB57E2">
            <w:r>
              <w:lastRenderedPageBreak/>
              <w:t>C</w:t>
            </w:r>
            <w:r w:rsidRPr="005A5027">
              <w:t>orrection</w:t>
            </w:r>
            <w:r>
              <w:t>. The offset ratios have changed so reference division 224.</w:t>
            </w:r>
          </w:p>
        </w:tc>
        <w:tc>
          <w:tcPr>
            <w:tcW w:w="787" w:type="dxa"/>
            <w:tcBorders>
              <w:bottom w:val="double" w:sz="6" w:space="0" w:color="auto"/>
            </w:tcBorders>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lastRenderedPageBreak/>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Motor Vehicle Refinishing</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0610(1)</w:t>
            </w:r>
          </w:p>
        </w:tc>
        <w:tc>
          <w:tcPr>
            <w:tcW w:w="990" w:type="dxa"/>
            <w:tcBorders>
              <w:bottom w:val="double" w:sz="6" w:space="0" w:color="auto"/>
            </w:tcBorders>
          </w:tcPr>
          <w:p w:rsidR="002C5A7A" w:rsidRPr="005A5027" w:rsidRDefault="002C5A7A" w:rsidP="00811D71">
            <w:r w:rsidRPr="005A5027">
              <w:t>200</w:t>
            </w:r>
          </w:p>
        </w:tc>
        <w:tc>
          <w:tcPr>
            <w:tcW w:w="1350" w:type="dxa"/>
            <w:tcBorders>
              <w:bottom w:val="double" w:sz="6" w:space="0" w:color="auto"/>
            </w:tcBorders>
          </w:tcPr>
          <w:p w:rsidR="002C5A7A" w:rsidRPr="004575B7" w:rsidRDefault="002C5A7A" w:rsidP="00811D71">
            <w:r>
              <w:t>0020(40</w:t>
            </w:r>
            <w:r w:rsidRPr="004575B7">
              <w:t>)</w:t>
            </w:r>
          </w:p>
        </w:tc>
        <w:tc>
          <w:tcPr>
            <w:tcW w:w="4860" w:type="dxa"/>
            <w:tcBorders>
              <w:bottom w:val="double" w:sz="6" w:space="0" w:color="auto"/>
            </w:tcBorders>
          </w:tcPr>
          <w:p w:rsidR="002C5A7A" w:rsidRPr="005A5027" w:rsidRDefault="002C5A7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2C5A7A" w:rsidRPr="005A5027" w:rsidRDefault="002C5A7A" w:rsidP="00464C1B">
            <w:r w:rsidRPr="005A5027">
              <w:t>The definition in division 200 is the same</w:t>
            </w:r>
          </w:p>
        </w:tc>
        <w:tc>
          <w:tcPr>
            <w:tcW w:w="787" w:type="dxa"/>
            <w:tcBorders>
              <w:bottom w:val="double" w:sz="6" w:space="0" w:color="auto"/>
            </w:tcBorders>
          </w:tcPr>
          <w:p w:rsidR="002C5A7A" w:rsidRPr="005A5027" w:rsidRDefault="002C5A7A" w:rsidP="00C32E47">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0610(9)</w:t>
            </w:r>
          </w:p>
        </w:tc>
        <w:tc>
          <w:tcPr>
            <w:tcW w:w="990" w:type="dxa"/>
          </w:tcPr>
          <w:p w:rsidR="002C5A7A" w:rsidRPr="005A5027" w:rsidRDefault="002C5A7A" w:rsidP="00BB57E2">
            <w:r w:rsidRPr="005A5027">
              <w:t>200</w:t>
            </w:r>
          </w:p>
        </w:tc>
        <w:tc>
          <w:tcPr>
            <w:tcW w:w="1350" w:type="dxa"/>
          </w:tcPr>
          <w:p w:rsidR="002C5A7A" w:rsidRPr="004575B7" w:rsidRDefault="002C5A7A" w:rsidP="00BB57E2">
            <w:r>
              <w:t>0020(116</w:t>
            </w:r>
            <w:r w:rsidRPr="004575B7">
              <w:t>)</w:t>
            </w:r>
          </w:p>
        </w:tc>
        <w:tc>
          <w:tcPr>
            <w:tcW w:w="4860" w:type="dxa"/>
          </w:tcPr>
          <w:p w:rsidR="002C5A7A" w:rsidRPr="005A5027" w:rsidRDefault="002C5A7A" w:rsidP="00BB57E2">
            <w:r w:rsidRPr="00BB57E2">
              <w:t>Delete definition of “person” and use the definition in division 200</w:t>
            </w:r>
          </w:p>
        </w:tc>
        <w:tc>
          <w:tcPr>
            <w:tcW w:w="4320" w:type="dxa"/>
          </w:tcPr>
          <w:p w:rsidR="002C5A7A" w:rsidRPr="005A5027" w:rsidRDefault="002C5A7A" w:rsidP="00BB57E2">
            <w:r w:rsidRPr="005A5027">
              <w:t>See dis</w:t>
            </w:r>
            <w:r>
              <w:t>cussion above in division 200</w:t>
            </w:r>
            <w:r w:rsidR="00B12C0F">
              <w:t xml:space="preserve"> in the definition of “person</w:t>
            </w:r>
            <w:r>
              <w:t>.</w:t>
            </w:r>
            <w:r w:rsidR="00B12C0F">
              <w:t>”</w:t>
            </w:r>
            <w:r>
              <w:t xml:space="preserve"> </w:t>
            </w:r>
            <w:r w:rsidRPr="00BB57E2">
              <w:t>The definition in division 200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0610(10)</w:t>
            </w:r>
          </w:p>
        </w:tc>
        <w:tc>
          <w:tcPr>
            <w:tcW w:w="990" w:type="dxa"/>
          </w:tcPr>
          <w:p w:rsidR="002C5A7A" w:rsidRPr="005A5027" w:rsidRDefault="002C5A7A" w:rsidP="00BB57E2">
            <w:r w:rsidRPr="005A5027">
              <w:t>204</w:t>
            </w:r>
          </w:p>
        </w:tc>
        <w:tc>
          <w:tcPr>
            <w:tcW w:w="1350" w:type="dxa"/>
          </w:tcPr>
          <w:p w:rsidR="002C5A7A" w:rsidRPr="004575B7" w:rsidRDefault="002C5A7A" w:rsidP="00BB57E2">
            <w:r w:rsidRPr="004575B7">
              <w:t>0010(19)</w:t>
            </w:r>
          </w:p>
        </w:tc>
        <w:tc>
          <w:tcPr>
            <w:tcW w:w="4860" w:type="dxa"/>
          </w:tcPr>
          <w:p w:rsidR="002C5A7A" w:rsidRPr="005A5027" w:rsidRDefault="002C5A7A" w:rsidP="00BB57E2">
            <w:r w:rsidRPr="005A5027">
              <w:t xml:space="preserve">Delete definition of “Portland Air Quality Maintenance Area” </w:t>
            </w:r>
          </w:p>
        </w:tc>
        <w:tc>
          <w:tcPr>
            <w:tcW w:w="4320" w:type="dxa"/>
          </w:tcPr>
          <w:p w:rsidR="002C5A7A" w:rsidRPr="005A5027" w:rsidRDefault="002C5A7A" w:rsidP="00BB57E2">
            <w:r w:rsidRPr="005A5027">
              <w:t>The definition in division 204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0610(13)</w:t>
            </w:r>
          </w:p>
        </w:tc>
        <w:tc>
          <w:tcPr>
            <w:tcW w:w="990" w:type="dxa"/>
          </w:tcPr>
          <w:p w:rsidR="002C5A7A" w:rsidRPr="005A5027" w:rsidRDefault="002C5A7A" w:rsidP="00BB57E2">
            <w:r w:rsidRPr="005A5027">
              <w:t>200</w:t>
            </w:r>
          </w:p>
        </w:tc>
        <w:tc>
          <w:tcPr>
            <w:tcW w:w="1350" w:type="dxa"/>
          </w:tcPr>
          <w:p w:rsidR="002C5A7A" w:rsidRPr="004575B7" w:rsidRDefault="002C5A7A" w:rsidP="00BB57E2">
            <w:r>
              <w:t>0020(185</w:t>
            </w:r>
            <w:r w:rsidRPr="004575B7">
              <w:t>)</w:t>
            </w:r>
          </w:p>
        </w:tc>
        <w:tc>
          <w:tcPr>
            <w:tcW w:w="4860" w:type="dxa"/>
          </w:tcPr>
          <w:p w:rsidR="002C5A7A" w:rsidRPr="005A5027" w:rsidRDefault="002C5A7A" w:rsidP="00BB57E2">
            <w:r w:rsidRPr="005A5027">
              <w:t xml:space="preserve">Delete definition of “Volatile Organic Compound” </w:t>
            </w:r>
          </w:p>
        </w:tc>
        <w:tc>
          <w:tcPr>
            <w:tcW w:w="4320" w:type="dxa"/>
          </w:tcPr>
          <w:p w:rsidR="002C5A7A" w:rsidRPr="005A5027" w:rsidRDefault="002C5A7A" w:rsidP="00BB57E2">
            <w:r w:rsidRPr="005A5027">
              <w:t xml:space="preserve">The definition is in division 200 </w:t>
            </w:r>
          </w:p>
        </w:tc>
        <w:tc>
          <w:tcPr>
            <w:tcW w:w="787" w:type="dxa"/>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Spray Paint</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271A00">
        <w:tc>
          <w:tcPr>
            <w:tcW w:w="918" w:type="dxa"/>
            <w:tcBorders>
              <w:bottom w:val="double" w:sz="6" w:space="0" w:color="auto"/>
            </w:tcBorders>
          </w:tcPr>
          <w:p w:rsidR="002C5A7A" w:rsidRPr="005A5027" w:rsidRDefault="002C5A7A" w:rsidP="00271A00">
            <w:r w:rsidRPr="005A5027">
              <w:t>242</w:t>
            </w:r>
          </w:p>
        </w:tc>
        <w:tc>
          <w:tcPr>
            <w:tcW w:w="1350" w:type="dxa"/>
            <w:tcBorders>
              <w:bottom w:val="double" w:sz="6" w:space="0" w:color="auto"/>
            </w:tcBorders>
          </w:tcPr>
          <w:p w:rsidR="002C5A7A" w:rsidRPr="005A5027" w:rsidRDefault="002C5A7A" w:rsidP="00FF0F25">
            <w:r w:rsidRPr="005A5027">
              <w:t>0700-0750</w:t>
            </w:r>
          </w:p>
        </w:tc>
        <w:tc>
          <w:tcPr>
            <w:tcW w:w="990" w:type="dxa"/>
            <w:tcBorders>
              <w:bottom w:val="double" w:sz="6" w:space="0" w:color="auto"/>
            </w:tcBorders>
          </w:tcPr>
          <w:p w:rsidR="002C5A7A" w:rsidRPr="005A5027" w:rsidRDefault="002C5A7A" w:rsidP="00271A00">
            <w:pPr>
              <w:rPr>
                <w:color w:val="000000"/>
              </w:rPr>
            </w:pPr>
            <w:r w:rsidRPr="005A5027">
              <w:rPr>
                <w:color w:val="000000"/>
              </w:rPr>
              <w:t>NA</w:t>
            </w:r>
          </w:p>
        </w:tc>
        <w:tc>
          <w:tcPr>
            <w:tcW w:w="1350" w:type="dxa"/>
            <w:tcBorders>
              <w:bottom w:val="double" w:sz="6" w:space="0" w:color="auto"/>
            </w:tcBorders>
          </w:tcPr>
          <w:p w:rsidR="002C5A7A" w:rsidRPr="005A5027" w:rsidRDefault="002C5A7A" w:rsidP="00271A00">
            <w:pPr>
              <w:rPr>
                <w:color w:val="000000"/>
              </w:rPr>
            </w:pPr>
            <w:r w:rsidRPr="005A5027">
              <w:rPr>
                <w:color w:val="000000"/>
              </w:rPr>
              <w:t>NA</w:t>
            </w:r>
          </w:p>
        </w:tc>
        <w:tc>
          <w:tcPr>
            <w:tcW w:w="4860" w:type="dxa"/>
            <w:tcBorders>
              <w:bottom w:val="double" w:sz="6" w:space="0" w:color="auto"/>
            </w:tcBorders>
          </w:tcPr>
          <w:p w:rsidR="002C5A7A" w:rsidRPr="005A5027" w:rsidRDefault="002C5A7A" w:rsidP="00271A00">
            <w:pPr>
              <w:rPr>
                <w:color w:val="000000"/>
              </w:rPr>
            </w:pPr>
            <w:r w:rsidRPr="005A5027">
              <w:rPr>
                <w:color w:val="000000"/>
              </w:rPr>
              <w:t>Repeal Spray Paint rules</w:t>
            </w:r>
          </w:p>
        </w:tc>
        <w:tc>
          <w:tcPr>
            <w:tcW w:w="4320" w:type="dxa"/>
            <w:tcBorders>
              <w:bottom w:val="double" w:sz="6" w:space="0" w:color="auto"/>
            </w:tcBorders>
          </w:tcPr>
          <w:p w:rsidR="002C5A7A" w:rsidRPr="005A5027" w:rsidRDefault="002C5A7A"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2C5A7A" w:rsidRPr="005A5027" w:rsidRDefault="002C5A7A" w:rsidP="00C32E47">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Area Source Common Provisions</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0760-0790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Area Source Common Provisions rules</w:t>
            </w:r>
          </w:p>
        </w:tc>
        <w:tc>
          <w:tcPr>
            <w:tcW w:w="4320" w:type="dxa"/>
            <w:tcBorders>
              <w:bottom w:val="double" w:sz="6" w:space="0" w:color="auto"/>
            </w:tcBorders>
          </w:tcPr>
          <w:p w:rsidR="002C5A7A" w:rsidRPr="005A5027" w:rsidRDefault="002C5A7A" w:rsidP="009D2523">
            <w:r w:rsidRPr="005A5027">
              <w:t>These rules are no longer needed</w:t>
            </w:r>
            <w:r>
              <w:t xml:space="preserve">. </w:t>
            </w:r>
          </w:p>
          <w:p w:rsidR="002C5A7A" w:rsidRPr="005A5027" w:rsidRDefault="002C5A7A" w:rsidP="009D2523"/>
          <w:p w:rsidR="002C5A7A" w:rsidRPr="005A5027" w:rsidRDefault="002C5A7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2C5A7A" w:rsidRPr="005A5027" w:rsidRDefault="002C5A7A" w:rsidP="009D2523"/>
          <w:p w:rsidR="002C5A7A" w:rsidRPr="005A5027" w:rsidRDefault="002C5A7A" w:rsidP="009D2523">
            <w:r w:rsidRPr="005A5027">
              <w:t xml:space="preserve">Compliance Extensions, 242-0770, are for </w:t>
            </w:r>
            <w:r w:rsidRPr="005A5027">
              <w:lastRenderedPageBreak/>
              <w:t>manufacturers defined in 242-0710, which is being repealed.</w:t>
            </w:r>
          </w:p>
          <w:p w:rsidR="002C5A7A" w:rsidRPr="005A5027" w:rsidRDefault="002C5A7A" w:rsidP="009D2523"/>
          <w:p w:rsidR="002C5A7A" w:rsidRPr="005A5027" w:rsidRDefault="002C5A7A" w:rsidP="009D2523">
            <w:r w:rsidRPr="005A5027">
              <w:t>Future Review, 242-0790, is no longer needed since it applies to 242-0700 through 0750, which are being repealed.</w:t>
            </w:r>
          </w:p>
        </w:tc>
        <w:tc>
          <w:tcPr>
            <w:tcW w:w="787" w:type="dxa"/>
            <w:tcBorders>
              <w:bottom w:val="double" w:sz="6" w:space="0" w:color="auto"/>
            </w:tcBorders>
          </w:tcPr>
          <w:p w:rsidR="002C5A7A" w:rsidRPr="005A5027" w:rsidRDefault="002C5A7A" w:rsidP="00C32E47">
            <w:r>
              <w:lastRenderedPageBreak/>
              <w:t>SIP</w:t>
            </w:r>
          </w:p>
        </w:tc>
      </w:tr>
      <w:tr w:rsidR="002C5A7A" w:rsidRPr="006E233D" w:rsidTr="0095479C">
        <w:tc>
          <w:tcPr>
            <w:tcW w:w="918" w:type="dxa"/>
            <w:tcBorders>
              <w:bottom w:val="double" w:sz="6" w:space="0" w:color="auto"/>
            </w:tcBorders>
            <w:shd w:val="clear" w:color="auto" w:fill="B2A1C7" w:themeFill="accent4" w:themeFillTint="99"/>
          </w:tcPr>
          <w:p w:rsidR="002C5A7A" w:rsidRDefault="002C5A7A" w:rsidP="00BC5F1F">
            <w:r>
              <w:lastRenderedPageBreak/>
              <w:t>244</w:t>
            </w:r>
          </w:p>
        </w:tc>
        <w:tc>
          <w:tcPr>
            <w:tcW w:w="1350" w:type="dxa"/>
            <w:tcBorders>
              <w:bottom w:val="double" w:sz="6" w:space="0" w:color="auto"/>
            </w:tcBorders>
            <w:shd w:val="clear" w:color="auto" w:fill="B2A1C7" w:themeFill="accent4" w:themeFillTint="99"/>
          </w:tcPr>
          <w:p w:rsidR="002C5A7A" w:rsidRPr="006E233D" w:rsidRDefault="002C5A7A" w:rsidP="00BC5F1F"/>
        </w:tc>
        <w:tc>
          <w:tcPr>
            <w:tcW w:w="99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4860" w:type="dxa"/>
            <w:tcBorders>
              <w:bottom w:val="double" w:sz="6" w:space="0" w:color="auto"/>
            </w:tcBorders>
            <w:shd w:val="clear" w:color="auto" w:fill="B2A1C7" w:themeFill="accent4" w:themeFillTint="99"/>
          </w:tcPr>
          <w:p w:rsidR="002C5A7A" w:rsidRPr="0095479C" w:rsidRDefault="002C5A7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2C5A7A" w:rsidRPr="006E233D" w:rsidRDefault="002C5A7A" w:rsidP="00BC5F1F"/>
        </w:tc>
        <w:tc>
          <w:tcPr>
            <w:tcW w:w="787" w:type="dxa"/>
            <w:tcBorders>
              <w:bottom w:val="double" w:sz="6" w:space="0" w:color="auto"/>
            </w:tcBorders>
            <w:shd w:val="clear" w:color="auto" w:fill="B2A1C7" w:themeFill="accent4" w:themeFillTint="99"/>
          </w:tcPr>
          <w:p w:rsidR="002C5A7A" w:rsidRPr="006E233D" w:rsidRDefault="002C5A7A" w:rsidP="00BC5F1F"/>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Default="002C5A7A" w:rsidP="00811D71">
            <w:r>
              <w:t>0232 - 0252</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Default="002C5A7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2C5A7A" w:rsidRDefault="002C5A7A"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2C5A7A" w:rsidRDefault="002C5A7A" w:rsidP="00811D71">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Default="002C5A7A" w:rsidP="00794A7A">
            <w:r>
              <w:t>0232 - 0252</w:t>
            </w:r>
          </w:p>
        </w:tc>
        <w:tc>
          <w:tcPr>
            <w:tcW w:w="99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4860" w:type="dxa"/>
            <w:tcBorders>
              <w:bottom w:val="double" w:sz="6" w:space="0" w:color="auto"/>
            </w:tcBorders>
            <w:shd w:val="clear" w:color="auto" w:fill="auto"/>
          </w:tcPr>
          <w:p w:rsidR="002C5A7A" w:rsidRDefault="002C5A7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2C5A7A" w:rsidRDefault="002C5A7A" w:rsidP="003735BC">
            <w:r>
              <w:t>Clarification</w:t>
            </w:r>
          </w:p>
        </w:tc>
        <w:tc>
          <w:tcPr>
            <w:tcW w:w="787" w:type="dxa"/>
            <w:tcBorders>
              <w:bottom w:val="double" w:sz="6" w:space="0" w:color="auto"/>
            </w:tcBorders>
            <w:shd w:val="clear" w:color="auto" w:fill="auto"/>
          </w:tcPr>
          <w:p w:rsidR="002C5A7A" w:rsidRDefault="002C5A7A" w:rsidP="00794A7A">
            <w:r>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0234(4)(a)(B)</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Correction. Changed to align with EPA rule language.</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0234(4)(b)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to “”Salem-Keizer in the SKATS”</w:t>
            </w:r>
            <w:r w:rsidRPr="00FD2E59">
              <w:rPr>
                <w:bCs/>
                <w:color w:val="000000"/>
              </w:rPr>
              <w:t xml:space="preserve"> </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837D93">
            <w:r>
              <w:t xml:space="preserve">Correction.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Clarification. EPA may also request that the </w:t>
            </w:r>
            <w:r w:rsidR="004D1FEA">
              <w:t>affected</w:t>
            </w:r>
            <w:r>
              <w:t xml:space="preserve"> source demonstrate annual or monthly throughput.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Pr="00831354" w:rsidRDefault="002C5A7A" w:rsidP="00440F03">
            <w:r w:rsidRPr="00831354">
              <w:t>244</w:t>
            </w:r>
          </w:p>
        </w:tc>
        <w:tc>
          <w:tcPr>
            <w:tcW w:w="1350" w:type="dxa"/>
            <w:tcBorders>
              <w:bottom w:val="double" w:sz="6" w:space="0" w:color="auto"/>
            </w:tcBorders>
            <w:shd w:val="clear" w:color="auto" w:fill="auto"/>
          </w:tcPr>
          <w:p w:rsidR="002C5A7A" w:rsidRPr="00831354" w:rsidRDefault="002C5A7A" w:rsidP="00440F03">
            <w:r w:rsidRPr="00831354">
              <w:t>0234(7)</w:t>
            </w:r>
          </w:p>
        </w:tc>
        <w:tc>
          <w:tcPr>
            <w:tcW w:w="99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135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4860" w:type="dxa"/>
            <w:tcBorders>
              <w:bottom w:val="double" w:sz="6" w:space="0" w:color="auto"/>
            </w:tcBorders>
            <w:shd w:val="clear" w:color="auto" w:fill="auto"/>
          </w:tcPr>
          <w:p w:rsidR="002C5A7A" w:rsidRPr="00831354" w:rsidRDefault="002C5A7A" w:rsidP="00440F03">
            <w:pPr>
              <w:rPr>
                <w:bCs/>
                <w:color w:val="000000"/>
              </w:rPr>
            </w:pPr>
            <w:r w:rsidRPr="00831354">
              <w:rPr>
                <w:bCs/>
                <w:color w:val="000000"/>
              </w:rPr>
              <w:t>Change to:</w:t>
            </w:r>
          </w:p>
          <w:p w:rsidR="002C5A7A" w:rsidRPr="00831354" w:rsidRDefault="002C5A7A" w:rsidP="00904EFB">
            <w:pPr>
              <w:rPr>
                <w:bCs/>
                <w:color w:val="000000"/>
              </w:rPr>
            </w:pPr>
            <w:r w:rsidRPr="00831354">
              <w:rPr>
                <w:bCs/>
                <w:color w:val="000000"/>
              </w:rPr>
              <w:t>“The owner or operator of an affected source, as defined in section (1), is not required to obtain a Title V Operating Permit as a result of being subject to OAR 340-244-0236 through 0252. However, the owner or operator of an affected source must still apply for and obtain a Title V Operating Permit if meeting one or more of the applicability criteria found in OAR 340-218-0020.”</w:t>
            </w:r>
          </w:p>
        </w:tc>
        <w:tc>
          <w:tcPr>
            <w:tcW w:w="4320" w:type="dxa"/>
            <w:tcBorders>
              <w:bottom w:val="double" w:sz="6" w:space="0" w:color="auto"/>
            </w:tcBorders>
            <w:shd w:val="clear" w:color="auto" w:fill="auto"/>
          </w:tcPr>
          <w:p w:rsidR="002C5A7A" w:rsidRPr="00831354" w:rsidRDefault="002C5A7A"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2C5A7A" w:rsidRPr="006E233D" w:rsidRDefault="002C5A7A" w:rsidP="00440F03">
            <w:r w:rsidRPr="00831354">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0234(8)</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“”Salem-Keizer in the SKATS”</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 xml:space="preserve">Correction. </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Pr="006E233D" w:rsidRDefault="002C5A7A" w:rsidP="00811D71">
            <w:r>
              <w:t>0236(1)</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811D71">
            <w:pPr>
              <w:rPr>
                <w:bCs/>
                <w:color w:val="000000"/>
              </w:rPr>
            </w:pPr>
            <w:r>
              <w:rPr>
                <w:bCs/>
                <w:color w:val="000000"/>
              </w:rPr>
              <w:t>Do not capitalize “vacuum”</w:t>
            </w:r>
          </w:p>
          <w:p w:rsidR="002C5A7A" w:rsidRDefault="002C5A7A" w:rsidP="00811D71">
            <w:pPr>
              <w:rPr>
                <w:bCs/>
                <w:color w:val="000000"/>
              </w:rPr>
            </w:pPr>
          </w:p>
        </w:tc>
        <w:tc>
          <w:tcPr>
            <w:tcW w:w="4320" w:type="dxa"/>
            <w:tcBorders>
              <w:bottom w:val="double" w:sz="6" w:space="0" w:color="auto"/>
            </w:tcBorders>
            <w:shd w:val="clear" w:color="auto" w:fill="auto"/>
          </w:tcPr>
          <w:p w:rsidR="002C5A7A" w:rsidRPr="006E233D" w:rsidRDefault="002C5A7A" w:rsidP="00811D71">
            <w:r>
              <w:t>Correction</w:t>
            </w:r>
          </w:p>
        </w:tc>
        <w:tc>
          <w:tcPr>
            <w:tcW w:w="787" w:type="dxa"/>
            <w:tcBorders>
              <w:bottom w:val="double" w:sz="6" w:space="0" w:color="auto"/>
            </w:tcBorders>
            <w:shd w:val="clear" w:color="auto" w:fill="auto"/>
          </w:tcPr>
          <w:p w:rsidR="002C5A7A" w:rsidRPr="006E233D" w:rsidRDefault="002C5A7A" w:rsidP="00811D71">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0239(1)</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Pr="006E233D" w:rsidRDefault="002C5A7A" w:rsidP="00794A7A">
            <w:r>
              <w:t>0239(2)</w:t>
            </w:r>
          </w:p>
        </w:tc>
        <w:tc>
          <w:tcPr>
            <w:tcW w:w="99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0F3CE1">
            <w:r>
              <w:t>Correction</w:t>
            </w:r>
          </w:p>
        </w:tc>
        <w:tc>
          <w:tcPr>
            <w:tcW w:w="787" w:type="dxa"/>
            <w:tcBorders>
              <w:bottom w:val="double" w:sz="6" w:space="0" w:color="auto"/>
            </w:tcBorders>
            <w:shd w:val="clear" w:color="auto" w:fill="auto"/>
          </w:tcPr>
          <w:p w:rsidR="002C5A7A" w:rsidRPr="006E233D" w:rsidRDefault="002C5A7A" w:rsidP="00794A7A">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0240(3)(c)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lastRenderedPageBreak/>
              <w:t>244</w:t>
            </w:r>
          </w:p>
        </w:tc>
        <w:tc>
          <w:tcPr>
            <w:tcW w:w="1350" w:type="dxa"/>
            <w:tcBorders>
              <w:bottom w:val="double" w:sz="6" w:space="0" w:color="auto"/>
            </w:tcBorders>
            <w:shd w:val="clear" w:color="auto" w:fill="auto"/>
          </w:tcPr>
          <w:p w:rsidR="002C5A7A" w:rsidRPr="006E233D" w:rsidRDefault="002C5A7A" w:rsidP="00440F03">
            <w:r>
              <w:t>0240(6)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0242(5)(d)</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0242(5)(a) to (c)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Default="002C5A7A" w:rsidP="00440F03">
            <w:pPr>
              <w:rPr>
                <w:bCs/>
                <w:color w:val="000000"/>
              </w:rPr>
            </w:pPr>
            <w:r>
              <w:rPr>
                <w:bCs/>
                <w:color w:val="000000"/>
              </w:rPr>
              <w:t>Change to:</w:t>
            </w:r>
          </w:p>
          <w:p w:rsidR="002C5A7A" w:rsidRPr="006E7410" w:rsidRDefault="002C5A7A" w:rsidP="006E7410">
            <w:pPr>
              <w:rPr>
                <w:bCs/>
                <w:color w:val="000000"/>
              </w:rPr>
            </w:pPr>
            <w:r>
              <w:rPr>
                <w:bCs/>
                <w:color w:val="000000"/>
              </w:rPr>
              <w:t>“</w:t>
            </w:r>
            <w:r w:rsidRPr="006E7410">
              <w:rPr>
                <w:bCs/>
                <w:color w:val="000000"/>
              </w:rPr>
              <w:t xml:space="preserve">(a) The applicable testing requirements in OAR 340-244-0244. </w:t>
            </w:r>
          </w:p>
          <w:p w:rsidR="002C5A7A" w:rsidRPr="006E7410" w:rsidRDefault="002C5A7A" w:rsidP="006E7410">
            <w:pPr>
              <w:rPr>
                <w:bCs/>
                <w:color w:val="000000"/>
              </w:rPr>
            </w:pPr>
            <w:r w:rsidRPr="006E7410">
              <w:rPr>
                <w:bCs/>
                <w:color w:val="000000"/>
              </w:rPr>
              <w:t xml:space="preserve">(b) The applicable notification requirements in OAR 340-244-0246. </w:t>
            </w:r>
          </w:p>
          <w:p w:rsidR="002C5A7A" w:rsidRDefault="002C5A7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2C5A7A" w:rsidRPr="006E233D" w:rsidRDefault="002C5A7A" w:rsidP="006E7410">
            <w:r>
              <w:t>Plain language</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0244(2)</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upon request by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0244(3)</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demonstration of equivalency of the vapor balance system</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Correction</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0246(2)(a)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0248(2)</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0248(3)(b)(B)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372B9E">
        <w:tc>
          <w:tcPr>
            <w:tcW w:w="918" w:type="dxa"/>
            <w:tcBorders>
              <w:bottom w:val="double" w:sz="6" w:space="0" w:color="auto"/>
            </w:tcBorders>
            <w:shd w:val="clear" w:color="auto" w:fill="auto"/>
          </w:tcPr>
          <w:p w:rsidR="002C5A7A" w:rsidRDefault="002C5A7A" w:rsidP="00372B9E">
            <w:r>
              <w:t>244</w:t>
            </w:r>
          </w:p>
        </w:tc>
        <w:tc>
          <w:tcPr>
            <w:tcW w:w="1350" w:type="dxa"/>
            <w:tcBorders>
              <w:bottom w:val="double" w:sz="6" w:space="0" w:color="auto"/>
            </w:tcBorders>
            <w:shd w:val="clear" w:color="auto" w:fill="auto"/>
          </w:tcPr>
          <w:p w:rsidR="002C5A7A" w:rsidRPr="006E233D" w:rsidRDefault="002C5A7A" w:rsidP="00372B9E">
            <w:r>
              <w:t>0250(1)</w:t>
            </w:r>
          </w:p>
        </w:tc>
        <w:tc>
          <w:tcPr>
            <w:tcW w:w="99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372B9E">
            <w:pPr>
              <w:rPr>
                <w:bCs/>
                <w:color w:val="000000"/>
              </w:rPr>
            </w:pPr>
            <w:r>
              <w:rPr>
                <w:bCs/>
                <w:color w:val="000000"/>
              </w:rPr>
              <w:t>Add “and the EPA Administrator” after DEQ</w:t>
            </w:r>
          </w:p>
          <w:p w:rsidR="002C5A7A" w:rsidRDefault="002C5A7A" w:rsidP="00372B9E">
            <w:pPr>
              <w:rPr>
                <w:bCs/>
                <w:color w:val="000000"/>
              </w:rPr>
            </w:pPr>
          </w:p>
        </w:tc>
        <w:tc>
          <w:tcPr>
            <w:tcW w:w="4320" w:type="dxa"/>
            <w:tcBorders>
              <w:bottom w:val="double" w:sz="6" w:space="0" w:color="auto"/>
            </w:tcBorders>
            <w:shd w:val="clear" w:color="auto" w:fill="auto"/>
          </w:tcPr>
          <w:p w:rsidR="002C5A7A" w:rsidRPr="006E233D" w:rsidRDefault="002C5A7A" w:rsidP="00C933DD">
            <w:r>
              <w:t>Clarification. Owners or operators must also report to EPA</w:t>
            </w:r>
          </w:p>
        </w:tc>
        <w:tc>
          <w:tcPr>
            <w:tcW w:w="787" w:type="dxa"/>
            <w:tcBorders>
              <w:bottom w:val="double" w:sz="6" w:space="0" w:color="auto"/>
            </w:tcBorders>
            <w:shd w:val="clear" w:color="auto" w:fill="auto"/>
          </w:tcPr>
          <w:p w:rsidR="002C5A7A" w:rsidRPr="006E233D" w:rsidRDefault="002C5A7A" w:rsidP="00372B9E">
            <w:r>
              <w:t>NA</w:t>
            </w:r>
          </w:p>
        </w:tc>
      </w:tr>
      <w:tr w:rsidR="002C5A7A" w:rsidRPr="006E233D" w:rsidTr="0095479C">
        <w:tc>
          <w:tcPr>
            <w:tcW w:w="918" w:type="dxa"/>
            <w:tcBorders>
              <w:bottom w:val="double" w:sz="6" w:space="0" w:color="auto"/>
            </w:tcBorders>
            <w:shd w:val="clear" w:color="auto" w:fill="auto"/>
          </w:tcPr>
          <w:p w:rsidR="002C5A7A" w:rsidRDefault="002C5A7A" w:rsidP="00BC5F1F">
            <w:r>
              <w:t>244</w:t>
            </w:r>
          </w:p>
        </w:tc>
        <w:tc>
          <w:tcPr>
            <w:tcW w:w="1350" w:type="dxa"/>
            <w:tcBorders>
              <w:bottom w:val="double" w:sz="6" w:space="0" w:color="auto"/>
            </w:tcBorders>
            <w:shd w:val="clear" w:color="auto" w:fill="auto"/>
          </w:tcPr>
          <w:p w:rsidR="002C5A7A" w:rsidRPr="006E233D" w:rsidRDefault="002C5A7A" w:rsidP="00BC5F1F">
            <w:r>
              <w:t>0250(2)</w:t>
            </w:r>
          </w:p>
        </w:tc>
        <w:tc>
          <w:tcPr>
            <w:tcW w:w="99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4860" w:type="dxa"/>
            <w:tcBorders>
              <w:bottom w:val="double" w:sz="6" w:space="0" w:color="auto"/>
            </w:tcBorders>
            <w:shd w:val="clear" w:color="auto" w:fill="auto"/>
          </w:tcPr>
          <w:p w:rsidR="002C5A7A" w:rsidRDefault="002C5A7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2C5A7A" w:rsidRPr="0095479C" w:rsidRDefault="002C5A7A" w:rsidP="0095479C">
            <w:r>
              <w:t>Remove the annual reporting</w:t>
            </w:r>
            <w:r w:rsidRPr="0095479C">
              <w:t xml:space="preserve"> for gasoline dispensing facilities with monthly throughput of less than 10,000 gallons of gasoline </w:t>
            </w:r>
          </w:p>
          <w:p w:rsidR="002C5A7A" w:rsidRPr="0095479C" w:rsidRDefault="002C5A7A" w:rsidP="0095479C"/>
          <w:p w:rsidR="002C5A7A" w:rsidRPr="006E233D" w:rsidRDefault="002C5A7A"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w:t>
            </w:r>
            <w:r w:rsidRPr="0095479C">
              <w:lastRenderedPageBreak/>
              <w:t>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2C5A7A" w:rsidRPr="006E233D" w:rsidRDefault="002C5A7A" w:rsidP="00BC5F1F">
            <w:r>
              <w:lastRenderedPageBreak/>
              <w:t>NA</w:t>
            </w:r>
          </w:p>
        </w:tc>
      </w:tr>
      <w:tr w:rsidR="002C5A7A" w:rsidRPr="006E233D" w:rsidTr="00BC5F1F">
        <w:tc>
          <w:tcPr>
            <w:tcW w:w="918" w:type="dxa"/>
            <w:shd w:val="clear" w:color="auto" w:fill="B2A1C7" w:themeFill="accent4" w:themeFillTint="99"/>
          </w:tcPr>
          <w:p w:rsidR="002C5A7A" w:rsidRPr="006E233D" w:rsidRDefault="002C5A7A" w:rsidP="00BC5F1F">
            <w:r>
              <w:lastRenderedPageBreak/>
              <w:t>262</w:t>
            </w:r>
          </w:p>
        </w:tc>
        <w:tc>
          <w:tcPr>
            <w:tcW w:w="1350" w:type="dxa"/>
            <w:shd w:val="clear" w:color="auto" w:fill="B2A1C7" w:themeFill="accent4" w:themeFillTint="99"/>
          </w:tcPr>
          <w:p w:rsidR="002C5A7A" w:rsidRPr="006E233D" w:rsidRDefault="002C5A7A" w:rsidP="00BC5F1F"/>
        </w:tc>
        <w:tc>
          <w:tcPr>
            <w:tcW w:w="990" w:type="dxa"/>
            <w:shd w:val="clear" w:color="auto" w:fill="B2A1C7" w:themeFill="accent4" w:themeFillTint="99"/>
          </w:tcPr>
          <w:p w:rsidR="002C5A7A" w:rsidRPr="006E233D" w:rsidRDefault="002C5A7A" w:rsidP="00BC5F1F">
            <w:pPr>
              <w:rPr>
                <w:color w:val="000000"/>
              </w:rPr>
            </w:pPr>
          </w:p>
        </w:tc>
        <w:tc>
          <w:tcPr>
            <w:tcW w:w="1350" w:type="dxa"/>
            <w:shd w:val="clear" w:color="auto" w:fill="B2A1C7" w:themeFill="accent4" w:themeFillTint="99"/>
          </w:tcPr>
          <w:p w:rsidR="002C5A7A" w:rsidRPr="006E233D" w:rsidRDefault="002C5A7A" w:rsidP="00BC5F1F">
            <w:pPr>
              <w:rPr>
                <w:color w:val="000000"/>
              </w:rPr>
            </w:pPr>
          </w:p>
        </w:tc>
        <w:tc>
          <w:tcPr>
            <w:tcW w:w="4860" w:type="dxa"/>
            <w:shd w:val="clear" w:color="auto" w:fill="B2A1C7" w:themeFill="accent4" w:themeFillTint="99"/>
          </w:tcPr>
          <w:p w:rsidR="002C5A7A" w:rsidRPr="006E233D" w:rsidRDefault="002C5A7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2C5A7A" w:rsidRPr="006E233D" w:rsidRDefault="002C5A7A" w:rsidP="00BC5F1F"/>
        </w:tc>
        <w:tc>
          <w:tcPr>
            <w:tcW w:w="787" w:type="dxa"/>
            <w:shd w:val="clear" w:color="auto" w:fill="B2A1C7" w:themeFill="accent4" w:themeFillTint="99"/>
          </w:tcPr>
          <w:p w:rsidR="002C5A7A" w:rsidRPr="006E233D" w:rsidRDefault="002C5A7A" w:rsidP="00BC5F1F"/>
        </w:tc>
      </w:tr>
      <w:tr w:rsidR="002C5A7A" w:rsidRPr="006E233D" w:rsidTr="00BC5F1F">
        <w:tc>
          <w:tcPr>
            <w:tcW w:w="918" w:type="dxa"/>
            <w:tcBorders>
              <w:bottom w:val="double" w:sz="6" w:space="0" w:color="auto"/>
            </w:tcBorders>
          </w:tcPr>
          <w:p w:rsidR="002C5A7A" w:rsidRPr="00675651" w:rsidRDefault="002C5A7A" w:rsidP="00BC5F1F">
            <w:r>
              <w:t>262</w:t>
            </w:r>
          </w:p>
        </w:tc>
        <w:tc>
          <w:tcPr>
            <w:tcW w:w="1350" w:type="dxa"/>
            <w:tcBorders>
              <w:bottom w:val="double" w:sz="6" w:space="0" w:color="auto"/>
            </w:tcBorders>
          </w:tcPr>
          <w:p w:rsidR="002C5A7A" w:rsidRPr="00675651" w:rsidRDefault="002C5A7A" w:rsidP="00BC5F1F">
            <w:r>
              <w:t>045</w:t>
            </w:r>
            <w:r w:rsidRPr="00675651">
              <w:t>0</w:t>
            </w:r>
            <w:r>
              <w:t>(24)(g)</w:t>
            </w:r>
          </w:p>
        </w:tc>
        <w:tc>
          <w:tcPr>
            <w:tcW w:w="990" w:type="dxa"/>
            <w:tcBorders>
              <w:bottom w:val="double" w:sz="6" w:space="0" w:color="auto"/>
            </w:tcBorders>
          </w:tcPr>
          <w:p w:rsidR="002C5A7A" w:rsidRPr="00675651" w:rsidRDefault="002C5A7A" w:rsidP="00BC5F1F">
            <w:pPr>
              <w:rPr>
                <w:color w:val="000000"/>
              </w:rPr>
            </w:pPr>
            <w:r w:rsidRPr="00675651">
              <w:rPr>
                <w:color w:val="000000"/>
              </w:rPr>
              <w:t>NA</w:t>
            </w:r>
          </w:p>
        </w:tc>
        <w:tc>
          <w:tcPr>
            <w:tcW w:w="1350" w:type="dxa"/>
            <w:tcBorders>
              <w:bottom w:val="double" w:sz="6" w:space="0" w:color="auto"/>
            </w:tcBorders>
          </w:tcPr>
          <w:p w:rsidR="002C5A7A" w:rsidRPr="00675651" w:rsidRDefault="002C5A7A" w:rsidP="00BC5F1F">
            <w:pPr>
              <w:rPr>
                <w:color w:val="000000"/>
              </w:rPr>
            </w:pPr>
            <w:r w:rsidRPr="00675651">
              <w:rPr>
                <w:color w:val="000000"/>
              </w:rPr>
              <w:t>NA</w:t>
            </w:r>
          </w:p>
        </w:tc>
        <w:tc>
          <w:tcPr>
            <w:tcW w:w="4860" w:type="dxa"/>
            <w:tcBorders>
              <w:bottom w:val="double" w:sz="6" w:space="0" w:color="auto"/>
            </w:tcBorders>
          </w:tcPr>
          <w:p w:rsidR="002C5A7A" w:rsidRDefault="002C5A7A" w:rsidP="00BC5F1F">
            <w:pPr>
              <w:rPr>
                <w:color w:val="000000"/>
              </w:rPr>
            </w:pPr>
            <w:r>
              <w:rPr>
                <w:color w:val="000000"/>
              </w:rPr>
              <w:t>Change to:</w:t>
            </w:r>
          </w:p>
          <w:p w:rsidR="002C5A7A" w:rsidRPr="00675651" w:rsidRDefault="002C5A7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2C5A7A" w:rsidRPr="00675651" w:rsidRDefault="002C5A7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2C5A7A" w:rsidRPr="006E233D" w:rsidRDefault="002C5A7A" w:rsidP="00BC5F1F">
            <w:r>
              <w:t>SIP</w:t>
            </w:r>
          </w:p>
        </w:tc>
      </w:tr>
      <w:tr w:rsidR="002C5A7A" w:rsidRPr="006E233D" w:rsidTr="0014611E">
        <w:tc>
          <w:tcPr>
            <w:tcW w:w="918" w:type="dxa"/>
            <w:shd w:val="clear" w:color="auto" w:fill="B2A1C7" w:themeFill="accent4" w:themeFillTint="99"/>
          </w:tcPr>
          <w:p w:rsidR="002C5A7A" w:rsidRPr="006E233D" w:rsidRDefault="002C5A7A" w:rsidP="0014611E">
            <w:r>
              <w:t>264</w:t>
            </w:r>
          </w:p>
        </w:tc>
        <w:tc>
          <w:tcPr>
            <w:tcW w:w="1350" w:type="dxa"/>
            <w:shd w:val="clear" w:color="auto" w:fill="B2A1C7" w:themeFill="accent4" w:themeFillTint="99"/>
          </w:tcPr>
          <w:p w:rsidR="002C5A7A" w:rsidRPr="006E233D" w:rsidRDefault="002C5A7A" w:rsidP="0014611E"/>
        </w:tc>
        <w:tc>
          <w:tcPr>
            <w:tcW w:w="990" w:type="dxa"/>
            <w:shd w:val="clear" w:color="auto" w:fill="B2A1C7" w:themeFill="accent4" w:themeFillTint="99"/>
          </w:tcPr>
          <w:p w:rsidR="002C5A7A" w:rsidRPr="006E233D" w:rsidRDefault="002C5A7A" w:rsidP="0014611E">
            <w:pPr>
              <w:rPr>
                <w:color w:val="000000"/>
              </w:rPr>
            </w:pPr>
          </w:p>
        </w:tc>
        <w:tc>
          <w:tcPr>
            <w:tcW w:w="1350" w:type="dxa"/>
            <w:shd w:val="clear" w:color="auto" w:fill="B2A1C7" w:themeFill="accent4" w:themeFillTint="99"/>
          </w:tcPr>
          <w:p w:rsidR="002C5A7A" w:rsidRPr="006E233D" w:rsidRDefault="002C5A7A" w:rsidP="0014611E">
            <w:pPr>
              <w:rPr>
                <w:color w:val="000000"/>
              </w:rPr>
            </w:pPr>
          </w:p>
        </w:tc>
        <w:tc>
          <w:tcPr>
            <w:tcW w:w="4860" w:type="dxa"/>
            <w:shd w:val="clear" w:color="auto" w:fill="B2A1C7" w:themeFill="accent4" w:themeFillTint="99"/>
          </w:tcPr>
          <w:p w:rsidR="002C5A7A" w:rsidRPr="006E233D" w:rsidRDefault="002C5A7A" w:rsidP="0014611E">
            <w:pPr>
              <w:rPr>
                <w:color w:val="000000"/>
              </w:rPr>
            </w:pPr>
            <w:r>
              <w:rPr>
                <w:color w:val="000000"/>
              </w:rPr>
              <w:t>Rules for Open Burning</w:t>
            </w:r>
          </w:p>
        </w:tc>
        <w:tc>
          <w:tcPr>
            <w:tcW w:w="4320" w:type="dxa"/>
            <w:shd w:val="clear" w:color="auto" w:fill="B2A1C7" w:themeFill="accent4" w:themeFillTint="99"/>
          </w:tcPr>
          <w:p w:rsidR="002C5A7A" w:rsidRPr="006E233D" w:rsidRDefault="002C5A7A" w:rsidP="0014611E"/>
        </w:tc>
        <w:tc>
          <w:tcPr>
            <w:tcW w:w="787" w:type="dxa"/>
            <w:shd w:val="clear" w:color="auto" w:fill="B2A1C7" w:themeFill="accent4" w:themeFillTint="99"/>
          </w:tcPr>
          <w:p w:rsidR="002C5A7A" w:rsidRPr="006E233D" w:rsidRDefault="002C5A7A" w:rsidP="0014611E"/>
        </w:tc>
      </w:tr>
      <w:tr w:rsidR="002C5A7A" w:rsidRPr="006E233D" w:rsidTr="009F5171">
        <w:tc>
          <w:tcPr>
            <w:tcW w:w="918" w:type="dxa"/>
            <w:tcBorders>
              <w:bottom w:val="double" w:sz="6" w:space="0" w:color="auto"/>
            </w:tcBorders>
          </w:tcPr>
          <w:p w:rsidR="002C5A7A" w:rsidRPr="006E233D" w:rsidRDefault="002C5A7A" w:rsidP="009F5171">
            <w:r>
              <w:t>264</w:t>
            </w:r>
          </w:p>
        </w:tc>
        <w:tc>
          <w:tcPr>
            <w:tcW w:w="1350" w:type="dxa"/>
            <w:tcBorders>
              <w:bottom w:val="double" w:sz="6" w:space="0" w:color="auto"/>
            </w:tcBorders>
          </w:tcPr>
          <w:p w:rsidR="002C5A7A" w:rsidRPr="006E233D" w:rsidRDefault="002C5A7A" w:rsidP="009F5171">
            <w:r>
              <w:t>0010</w:t>
            </w:r>
          </w:p>
        </w:tc>
        <w:tc>
          <w:tcPr>
            <w:tcW w:w="990" w:type="dxa"/>
            <w:tcBorders>
              <w:bottom w:val="double" w:sz="6" w:space="0" w:color="auto"/>
            </w:tcBorders>
          </w:tcPr>
          <w:p w:rsidR="002C5A7A" w:rsidRPr="006E233D" w:rsidRDefault="002C5A7A" w:rsidP="009F5171">
            <w:pPr>
              <w:rPr>
                <w:color w:val="000000"/>
              </w:rPr>
            </w:pPr>
            <w:r>
              <w:rPr>
                <w:color w:val="000000"/>
              </w:rPr>
              <w:t>NA</w:t>
            </w:r>
          </w:p>
        </w:tc>
        <w:tc>
          <w:tcPr>
            <w:tcW w:w="1350" w:type="dxa"/>
            <w:tcBorders>
              <w:bottom w:val="double" w:sz="6" w:space="0" w:color="auto"/>
            </w:tcBorders>
          </w:tcPr>
          <w:p w:rsidR="002C5A7A" w:rsidRPr="006E233D" w:rsidRDefault="002C5A7A" w:rsidP="009F5171">
            <w:pPr>
              <w:rPr>
                <w:color w:val="000000"/>
              </w:rPr>
            </w:pPr>
            <w:r>
              <w:rPr>
                <w:color w:val="000000"/>
              </w:rPr>
              <w:t>NA</w:t>
            </w:r>
          </w:p>
        </w:tc>
        <w:tc>
          <w:tcPr>
            <w:tcW w:w="4860" w:type="dxa"/>
            <w:tcBorders>
              <w:bottom w:val="double" w:sz="6" w:space="0" w:color="auto"/>
            </w:tcBorders>
          </w:tcPr>
          <w:p w:rsidR="002C5A7A" w:rsidRPr="006E233D" w:rsidRDefault="002C5A7A" w:rsidP="009F5171">
            <w:pPr>
              <w:rPr>
                <w:color w:val="000000"/>
              </w:rPr>
            </w:pPr>
            <w:r>
              <w:rPr>
                <w:color w:val="000000"/>
              </w:rPr>
              <w:t>Delete chapter and the comma between OAR 340 and division 266</w:t>
            </w:r>
          </w:p>
        </w:tc>
        <w:tc>
          <w:tcPr>
            <w:tcW w:w="4320" w:type="dxa"/>
            <w:tcBorders>
              <w:bottom w:val="double" w:sz="6" w:space="0" w:color="auto"/>
            </w:tcBorders>
          </w:tcPr>
          <w:p w:rsidR="002C5A7A" w:rsidRPr="006E233D" w:rsidRDefault="002C5A7A" w:rsidP="009F5171">
            <w:r>
              <w:t>Correction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0010(2)(l)</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2C5A7A" w:rsidRPr="006E233D" w:rsidRDefault="002C5A7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23F3F">
            <w:r>
              <w:t>0010(3)(f)</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“or 340-363-0190 (Forced-Air Pit Incinerators)”</w:t>
            </w:r>
          </w:p>
        </w:tc>
        <w:tc>
          <w:tcPr>
            <w:tcW w:w="4320" w:type="dxa"/>
            <w:tcBorders>
              <w:bottom w:val="double" w:sz="6" w:space="0" w:color="auto"/>
            </w:tcBorders>
          </w:tcPr>
          <w:p w:rsidR="002C5A7A" w:rsidRPr="006E233D" w:rsidRDefault="002C5A7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6E233D" w:rsidRDefault="002C5A7A" w:rsidP="0031145F">
            <w:r>
              <w:t>264</w:t>
            </w:r>
          </w:p>
        </w:tc>
        <w:tc>
          <w:tcPr>
            <w:tcW w:w="1350" w:type="dxa"/>
            <w:tcBorders>
              <w:bottom w:val="double" w:sz="6" w:space="0" w:color="auto"/>
            </w:tcBorders>
          </w:tcPr>
          <w:p w:rsidR="002C5A7A" w:rsidRPr="006E233D" w:rsidRDefault="002C5A7A" w:rsidP="0031145F">
            <w:r>
              <w:t>0030(6)</w:t>
            </w:r>
          </w:p>
        </w:tc>
        <w:tc>
          <w:tcPr>
            <w:tcW w:w="990" w:type="dxa"/>
            <w:tcBorders>
              <w:bottom w:val="double" w:sz="6" w:space="0" w:color="auto"/>
            </w:tcBorders>
          </w:tcPr>
          <w:p w:rsidR="002C5A7A" w:rsidRPr="006E233D" w:rsidRDefault="002C5A7A" w:rsidP="0031145F">
            <w:pPr>
              <w:rPr>
                <w:color w:val="000000"/>
              </w:rPr>
            </w:pPr>
            <w:r>
              <w:rPr>
                <w:color w:val="000000"/>
              </w:rPr>
              <w:t>NA</w:t>
            </w:r>
          </w:p>
        </w:tc>
        <w:tc>
          <w:tcPr>
            <w:tcW w:w="1350" w:type="dxa"/>
            <w:tcBorders>
              <w:bottom w:val="double" w:sz="6" w:space="0" w:color="auto"/>
            </w:tcBorders>
          </w:tcPr>
          <w:p w:rsidR="002C5A7A" w:rsidRPr="006E233D" w:rsidRDefault="002C5A7A" w:rsidP="0031145F">
            <w:pPr>
              <w:rPr>
                <w:color w:val="000000"/>
              </w:rPr>
            </w:pPr>
            <w:r>
              <w:rPr>
                <w:color w:val="000000"/>
              </w:rPr>
              <w:t>NA</w:t>
            </w:r>
          </w:p>
        </w:tc>
        <w:tc>
          <w:tcPr>
            <w:tcW w:w="4860" w:type="dxa"/>
            <w:tcBorders>
              <w:bottom w:val="double" w:sz="6" w:space="0" w:color="auto"/>
            </w:tcBorders>
          </w:tcPr>
          <w:p w:rsidR="002C5A7A" w:rsidRPr="006E233D" w:rsidRDefault="002C5A7A" w:rsidP="0031145F">
            <w:pPr>
              <w:rPr>
                <w:color w:val="000000"/>
              </w:rPr>
            </w:pPr>
            <w:r>
              <w:rPr>
                <w:color w:val="000000"/>
              </w:rPr>
              <w:t>Delete “or air curtain incinerators”</w:t>
            </w:r>
          </w:p>
        </w:tc>
        <w:tc>
          <w:tcPr>
            <w:tcW w:w="4320" w:type="dxa"/>
            <w:tcBorders>
              <w:bottom w:val="double" w:sz="6" w:space="0" w:color="auto"/>
            </w:tcBorders>
          </w:tcPr>
          <w:p w:rsidR="002C5A7A" w:rsidRPr="006E233D" w:rsidRDefault="002C5A7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31145F">
            <w:pPr>
              <w:jc w:val="center"/>
            </w:pPr>
            <w:r>
              <w:t>SIP</w:t>
            </w:r>
          </w:p>
        </w:tc>
      </w:tr>
      <w:tr w:rsidR="002C5A7A" w:rsidRPr="00C92AC8"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9F5171">
            <w:r>
              <w:t>0030(10</w:t>
            </w:r>
            <w:r w:rsidRPr="00C92AC8">
              <w:t>)</w:t>
            </w:r>
          </w:p>
        </w:tc>
        <w:tc>
          <w:tcPr>
            <w:tcW w:w="990" w:type="dxa"/>
            <w:tcBorders>
              <w:bottom w:val="double" w:sz="6" w:space="0" w:color="auto"/>
            </w:tcBorders>
          </w:tcPr>
          <w:p w:rsidR="002C5A7A" w:rsidRPr="00C92AC8" w:rsidRDefault="002C5A7A" w:rsidP="009F5171">
            <w:pPr>
              <w:rPr>
                <w:color w:val="000000"/>
              </w:rPr>
            </w:pPr>
            <w:r>
              <w:rPr>
                <w:color w:val="000000"/>
              </w:rPr>
              <w:t>200</w:t>
            </w:r>
          </w:p>
        </w:tc>
        <w:tc>
          <w:tcPr>
            <w:tcW w:w="1350" w:type="dxa"/>
            <w:tcBorders>
              <w:bottom w:val="double" w:sz="6" w:space="0" w:color="auto"/>
            </w:tcBorders>
          </w:tcPr>
          <w:p w:rsidR="002C5A7A" w:rsidRPr="0088183A" w:rsidRDefault="002C5A7A" w:rsidP="009F5171">
            <w:pPr>
              <w:rPr>
                <w:color w:val="000000"/>
              </w:rPr>
            </w:pPr>
            <w:r>
              <w:rPr>
                <w:color w:val="000000"/>
              </w:rPr>
              <w:t>0020(29</w:t>
            </w:r>
            <w:r w:rsidRPr="0088183A">
              <w:rPr>
                <w:color w:val="000000"/>
              </w:rPr>
              <w:t>)</w:t>
            </w:r>
          </w:p>
        </w:tc>
        <w:tc>
          <w:tcPr>
            <w:tcW w:w="4860" w:type="dxa"/>
            <w:tcBorders>
              <w:bottom w:val="double" w:sz="6" w:space="0" w:color="auto"/>
            </w:tcBorders>
          </w:tcPr>
          <w:p w:rsidR="002C5A7A" w:rsidRPr="00C92AC8" w:rsidRDefault="002C5A7A" w:rsidP="003C2E53">
            <w:r w:rsidRPr="00C92AC8">
              <w:t>Delete the definition of “</w:t>
            </w:r>
            <w:r>
              <w:t>Commission</w:t>
            </w:r>
            <w:r w:rsidRPr="00C92AC8">
              <w:t xml:space="preserve"> </w:t>
            </w:r>
          </w:p>
        </w:tc>
        <w:tc>
          <w:tcPr>
            <w:tcW w:w="4320" w:type="dxa"/>
            <w:tcBorders>
              <w:bottom w:val="double" w:sz="6" w:space="0" w:color="auto"/>
            </w:tcBorders>
          </w:tcPr>
          <w:p w:rsidR="002C5A7A" w:rsidRPr="00C92AC8" w:rsidRDefault="002C5A7A" w:rsidP="009F5171">
            <w:r w:rsidRPr="00C92AC8">
              <w:t>Delete and use division 200 definition</w:t>
            </w:r>
          </w:p>
        </w:tc>
        <w:tc>
          <w:tcPr>
            <w:tcW w:w="787" w:type="dxa"/>
            <w:tcBorders>
              <w:bottom w:val="double" w:sz="6" w:space="0" w:color="auto"/>
            </w:tcBorders>
          </w:tcPr>
          <w:p w:rsidR="002C5A7A" w:rsidRPr="00C92AC8" w:rsidRDefault="002C5A7A" w:rsidP="009F5171">
            <w:pPr>
              <w:jc w:val="center"/>
            </w:pPr>
            <w:r w:rsidRPr="00C92AC8">
              <w:t>SIP</w:t>
            </w:r>
          </w:p>
        </w:tc>
      </w:tr>
      <w:tr w:rsidR="002C5A7A" w:rsidRPr="00C92AC8"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0030(16)</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88183A" w:rsidRDefault="002C5A7A" w:rsidP="00C71AB1">
            <w:pPr>
              <w:rPr>
                <w:color w:val="000000"/>
              </w:rPr>
            </w:pPr>
            <w:r>
              <w:rPr>
                <w:color w:val="000000"/>
              </w:rPr>
              <w:t>0020(40</w:t>
            </w:r>
            <w:r w:rsidRPr="0088183A">
              <w:rPr>
                <w:color w:val="000000"/>
              </w:rPr>
              <w:t>)</w:t>
            </w:r>
          </w:p>
        </w:tc>
        <w:tc>
          <w:tcPr>
            <w:tcW w:w="4860" w:type="dxa"/>
            <w:tcBorders>
              <w:bottom w:val="double" w:sz="6" w:space="0" w:color="auto"/>
            </w:tcBorders>
          </w:tcPr>
          <w:p w:rsidR="002C5A7A" w:rsidRPr="00C92AC8" w:rsidRDefault="002C5A7A" w:rsidP="0031145F">
            <w:r w:rsidRPr="00C92AC8">
              <w:t xml:space="preserve">Delete the definition of “Department”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C92AC8" w:rsidRDefault="002C5A7A" w:rsidP="0031145F">
            <w:pPr>
              <w:jc w:val="center"/>
            </w:pPr>
            <w:r w:rsidRPr="00C92AC8">
              <w:t>SIP</w:t>
            </w:r>
          </w:p>
        </w:tc>
      </w:tr>
      <w:tr w:rsidR="002C5A7A" w:rsidRPr="006E233D" w:rsidTr="00D66578">
        <w:tc>
          <w:tcPr>
            <w:tcW w:w="918" w:type="dxa"/>
            <w:tcBorders>
              <w:bottom w:val="double" w:sz="6" w:space="0" w:color="auto"/>
            </w:tcBorders>
          </w:tcPr>
          <w:p w:rsidR="002C5A7A" w:rsidRPr="00C92AC8" w:rsidRDefault="002C5A7A" w:rsidP="00A65851">
            <w:r w:rsidRPr="00C92AC8">
              <w:t>264</w:t>
            </w:r>
          </w:p>
        </w:tc>
        <w:tc>
          <w:tcPr>
            <w:tcW w:w="1350" w:type="dxa"/>
            <w:tcBorders>
              <w:bottom w:val="double" w:sz="6" w:space="0" w:color="auto"/>
            </w:tcBorders>
          </w:tcPr>
          <w:p w:rsidR="002C5A7A" w:rsidRPr="00C92AC8" w:rsidRDefault="002C5A7A" w:rsidP="00A65851">
            <w:r w:rsidRPr="00C92AC8">
              <w:t>0030(17)</w:t>
            </w:r>
          </w:p>
        </w:tc>
        <w:tc>
          <w:tcPr>
            <w:tcW w:w="990" w:type="dxa"/>
            <w:tcBorders>
              <w:bottom w:val="double" w:sz="6" w:space="0" w:color="auto"/>
            </w:tcBorders>
          </w:tcPr>
          <w:p w:rsidR="002C5A7A" w:rsidRPr="00C92AC8" w:rsidRDefault="002C5A7A" w:rsidP="00303D65">
            <w:pPr>
              <w:rPr>
                <w:color w:val="000000"/>
              </w:rPr>
            </w:pPr>
            <w:r>
              <w:rPr>
                <w:color w:val="000000"/>
              </w:rPr>
              <w:t>200</w:t>
            </w:r>
          </w:p>
        </w:tc>
        <w:tc>
          <w:tcPr>
            <w:tcW w:w="1350" w:type="dxa"/>
            <w:tcBorders>
              <w:bottom w:val="double" w:sz="6" w:space="0" w:color="auto"/>
            </w:tcBorders>
          </w:tcPr>
          <w:p w:rsidR="002C5A7A" w:rsidRPr="0088183A" w:rsidRDefault="002C5A7A" w:rsidP="00303D65">
            <w:pPr>
              <w:rPr>
                <w:color w:val="000000"/>
              </w:rPr>
            </w:pPr>
            <w:r>
              <w:rPr>
                <w:color w:val="000000"/>
              </w:rPr>
              <w:t>0020(46</w:t>
            </w:r>
            <w:r w:rsidRPr="0088183A">
              <w:rPr>
                <w:color w:val="000000"/>
              </w:rPr>
              <w:t>)</w:t>
            </w:r>
          </w:p>
        </w:tc>
        <w:tc>
          <w:tcPr>
            <w:tcW w:w="4860" w:type="dxa"/>
            <w:tcBorders>
              <w:bottom w:val="double" w:sz="6" w:space="0" w:color="auto"/>
            </w:tcBorders>
          </w:tcPr>
          <w:p w:rsidR="002C5A7A" w:rsidRPr="00C92AC8" w:rsidRDefault="002C5A7A" w:rsidP="00C92AC8">
            <w:r w:rsidRPr="00C92AC8">
              <w:t xml:space="preserve">Delete the definition of “Director”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66018C">
            <w:pPr>
              <w:jc w:val="center"/>
            </w:pPr>
            <w:r w:rsidRPr="00C92AC8">
              <w:t>SIP</w:t>
            </w:r>
          </w:p>
        </w:tc>
      </w:tr>
      <w:tr w:rsidR="002C5A7A" w:rsidRPr="006E233D" w:rsidTr="00D66578">
        <w:tc>
          <w:tcPr>
            <w:tcW w:w="918" w:type="dxa"/>
            <w:tcBorders>
              <w:bottom w:val="double" w:sz="6" w:space="0" w:color="auto"/>
            </w:tcBorders>
          </w:tcPr>
          <w:p w:rsidR="002C5A7A" w:rsidRDefault="002C5A7A" w:rsidP="00A65851">
            <w:r>
              <w:t>264</w:t>
            </w:r>
          </w:p>
        </w:tc>
        <w:tc>
          <w:tcPr>
            <w:tcW w:w="1350" w:type="dxa"/>
            <w:tcBorders>
              <w:bottom w:val="double" w:sz="6" w:space="0" w:color="auto"/>
            </w:tcBorders>
          </w:tcPr>
          <w:p w:rsidR="002C5A7A" w:rsidRPr="006E233D" w:rsidRDefault="002C5A7A" w:rsidP="0014611E">
            <w:r>
              <w:t>0030(21)</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the definition of “Forced-Air Pit Incineration”</w:t>
            </w:r>
          </w:p>
        </w:tc>
        <w:tc>
          <w:tcPr>
            <w:tcW w:w="4320" w:type="dxa"/>
            <w:tcBorders>
              <w:bottom w:val="double" w:sz="6" w:space="0" w:color="auto"/>
            </w:tcBorders>
          </w:tcPr>
          <w:p w:rsidR="002C5A7A" w:rsidRPr="006E233D" w:rsidRDefault="002C5A7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0030(29)</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Default="002C5A7A" w:rsidP="00FE68CE">
            <w:pPr>
              <w:rPr>
                <w:color w:val="000000"/>
              </w:rPr>
            </w:pPr>
            <w:r>
              <w:rPr>
                <w:color w:val="000000"/>
              </w:rPr>
              <w:t>Delete:</w:t>
            </w:r>
          </w:p>
          <w:p w:rsidR="002C5A7A" w:rsidRPr="006E233D" w:rsidRDefault="002C5A7A" w:rsidP="00FE68CE">
            <w:pPr>
              <w:rPr>
                <w:color w:val="000000"/>
              </w:rPr>
            </w:pPr>
            <w:r>
              <w:rPr>
                <w:color w:val="000000"/>
              </w:rPr>
              <w:t>“(c</w:t>
            </w:r>
            <w:r w:rsidRPr="00A23F3F">
              <w:rPr>
                <w:color w:val="000000"/>
              </w:rPr>
              <w:t>)</w:t>
            </w:r>
            <w:r w:rsidRPr="00A23F3F">
              <w:t xml:space="preserve"> </w:t>
            </w:r>
            <w:r>
              <w:t>B</w:t>
            </w:r>
            <w:r w:rsidRPr="00A23F3F">
              <w:rPr>
                <w:color w:val="000000"/>
              </w:rPr>
              <w:t xml:space="preserve">urning in incinerators that do not meet the emission </w:t>
            </w:r>
            <w:r w:rsidRPr="00A23F3F">
              <w:rPr>
                <w:color w:val="000000"/>
              </w:rPr>
              <w:lastRenderedPageBreak/>
              <w:t>limitations specified for solid and infectious waste incinerators in OAR 340-230-0100 through 340-230-0150; and</w:t>
            </w:r>
            <w:r>
              <w:rPr>
                <w:color w:val="000000"/>
              </w:rPr>
              <w:t>”</w:t>
            </w:r>
          </w:p>
        </w:tc>
        <w:tc>
          <w:tcPr>
            <w:tcW w:w="4320" w:type="dxa"/>
            <w:tcBorders>
              <w:bottom w:val="double" w:sz="6" w:space="0" w:color="auto"/>
            </w:tcBorders>
          </w:tcPr>
          <w:p w:rsidR="002C5A7A" w:rsidRPr="00DC37AA" w:rsidRDefault="002C5A7A" w:rsidP="00464C1B">
            <w:r w:rsidRPr="00DC37AA">
              <w:lastRenderedPageBreak/>
              <w:t>Correction</w:t>
            </w:r>
            <w:r>
              <w:t xml:space="preserve">. </w:t>
            </w:r>
            <w:r w:rsidRPr="00DC37AA">
              <w:t xml:space="preserve">Burning in incinerators that do not meet the solid and infection waste incineration </w:t>
            </w:r>
            <w:r w:rsidRPr="00DC37AA">
              <w:lastRenderedPageBreak/>
              <w:t>requirements in division</w:t>
            </w:r>
            <w:r>
              <w:t xml:space="preserve"> 230 has not been allowed for approximately 10 years even though the rules were not changed. </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31145F">
        <w:tc>
          <w:tcPr>
            <w:tcW w:w="918" w:type="dxa"/>
            <w:tcBorders>
              <w:bottom w:val="double" w:sz="6" w:space="0" w:color="auto"/>
            </w:tcBorders>
          </w:tcPr>
          <w:p w:rsidR="002C5A7A" w:rsidRPr="00C92AC8" w:rsidRDefault="002C5A7A" w:rsidP="0031145F">
            <w:r w:rsidRPr="00C92AC8">
              <w:lastRenderedPageBreak/>
              <w:t>264</w:t>
            </w:r>
          </w:p>
        </w:tc>
        <w:tc>
          <w:tcPr>
            <w:tcW w:w="1350" w:type="dxa"/>
            <w:tcBorders>
              <w:bottom w:val="double" w:sz="6" w:space="0" w:color="auto"/>
            </w:tcBorders>
          </w:tcPr>
          <w:p w:rsidR="002C5A7A" w:rsidRPr="00C92AC8" w:rsidRDefault="002C5A7A" w:rsidP="0031145F">
            <w:r w:rsidRPr="00C92AC8">
              <w:t>0030(</w:t>
            </w:r>
            <w:r>
              <w:t>31</w:t>
            </w:r>
            <w:r w:rsidRPr="00C92AC8">
              <w:t>)</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C92AC8" w:rsidRDefault="002C5A7A" w:rsidP="0031145F">
            <w:pPr>
              <w:rPr>
                <w:color w:val="000000"/>
              </w:rPr>
            </w:pPr>
            <w:r>
              <w:rPr>
                <w:color w:val="000000"/>
              </w:rPr>
              <w:t>0020(116)</w:t>
            </w:r>
          </w:p>
        </w:tc>
        <w:tc>
          <w:tcPr>
            <w:tcW w:w="4860" w:type="dxa"/>
            <w:tcBorders>
              <w:bottom w:val="double" w:sz="6" w:space="0" w:color="auto"/>
            </w:tcBorders>
          </w:tcPr>
          <w:p w:rsidR="002C5A7A" w:rsidRPr="00C92AC8" w:rsidRDefault="002C5A7A" w:rsidP="0031145F">
            <w:r w:rsidRPr="00C92AC8">
              <w:t>Delete the definition of “</w:t>
            </w:r>
            <w:r>
              <w:t>person</w:t>
            </w:r>
            <w:r w:rsidRPr="00C92AC8">
              <w:t xml:space="preserve">”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31145F">
            <w:pPr>
              <w:jc w:val="center"/>
            </w:pPr>
            <w:r w:rsidRPr="00C92AC8">
              <w:t>SIP</w:t>
            </w:r>
          </w:p>
        </w:tc>
      </w:tr>
      <w:tr w:rsidR="002C5A7A" w:rsidRPr="006E233D"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F00C01">
            <w:r>
              <w:t>004</w:t>
            </w:r>
            <w:r w:rsidRPr="00C92AC8">
              <w:t>0(</w:t>
            </w:r>
            <w:r>
              <w:t>5</w:t>
            </w:r>
            <w:r w:rsidRPr="00C92AC8">
              <w:t>)</w:t>
            </w:r>
          </w:p>
        </w:tc>
        <w:tc>
          <w:tcPr>
            <w:tcW w:w="990" w:type="dxa"/>
            <w:tcBorders>
              <w:bottom w:val="double" w:sz="6" w:space="0" w:color="auto"/>
            </w:tcBorders>
          </w:tcPr>
          <w:p w:rsidR="002C5A7A" w:rsidRPr="005A5027" w:rsidRDefault="002C5A7A" w:rsidP="009F5171">
            <w:pPr>
              <w:rPr>
                <w:color w:val="000000"/>
              </w:rPr>
            </w:pPr>
            <w:r w:rsidRPr="005A5027">
              <w:rPr>
                <w:color w:val="000000"/>
              </w:rPr>
              <w:t>NA</w:t>
            </w:r>
          </w:p>
        </w:tc>
        <w:tc>
          <w:tcPr>
            <w:tcW w:w="1350" w:type="dxa"/>
            <w:tcBorders>
              <w:bottom w:val="double" w:sz="6" w:space="0" w:color="auto"/>
            </w:tcBorders>
          </w:tcPr>
          <w:p w:rsidR="002C5A7A" w:rsidRPr="005A5027" w:rsidRDefault="002C5A7A" w:rsidP="009F5171">
            <w:pPr>
              <w:rPr>
                <w:color w:val="000000"/>
              </w:rPr>
            </w:pPr>
            <w:r w:rsidRPr="005A5027">
              <w:rPr>
                <w:color w:val="000000"/>
              </w:rPr>
              <w:t>NA</w:t>
            </w:r>
          </w:p>
        </w:tc>
        <w:tc>
          <w:tcPr>
            <w:tcW w:w="4860" w:type="dxa"/>
            <w:tcBorders>
              <w:bottom w:val="double" w:sz="6" w:space="0" w:color="auto"/>
            </w:tcBorders>
          </w:tcPr>
          <w:p w:rsidR="002C5A7A" w:rsidRPr="00C92AC8" w:rsidRDefault="002C5A7A" w:rsidP="009F5171">
            <w:r>
              <w:t>Delete chapter and the comma between OAR 340 and division 266</w:t>
            </w:r>
          </w:p>
        </w:tc>
        <w:tc>
          <w:tcPr>
            <w:tcW w:w="4320" w:type="dxa"/>
            <w:tcBorders>
              <w:bottom w:val="double" w:sz="6" w:space="0" w:color="auto"/>
            </w:tcBorders>
          </w:tcPr>
          <w:p w:rsidR="002C5A7A" w:rsidRPr="00C92AC8" w:rsidRDefault="002C5A7A" w:rsidP="009F5171">
            <w:r>
              <w:t>Correction</w:t>
            </w:r>
          </w:p>
        </w:tc>
        <w:tc>
          <w:tcPr>
            <w:tcW w:w="787" w:type="dxa"/>
            <w:tcBorders>
              <w:bottom w:val="double" w:sz="6" w:space="0" w:color="auto"/>
            </w:tcBorders>
          </w:tcPr>
          <w:p w:rsidR="002C5A7A" w:rsidRPr="006E233D" w:rsidRDefault="002C5A7A" w:rsidP="009F5171">
            <w:pPr>
              <w:jc w:val="center"/>
            </w:pPr>
            <w:r w:rsidRPr="00C92AC8">
              <w:t>SIP</w:t>
            </w:r>
          </w:p>
        </w:tc>
      </w:tr>
      <w:tr w:rsidR="00F03418" w:rsidRPr="005A5027" w:rsidTr="008E15AE">
        <w:tc>
          <w:tcPr>
            <w:tcW w:w="918" w:type="dxa"/>
            <w:tcBorders>
              <w:bottom w:val="double" w:sz="6" w:space="0" w:color="auto"/>
            </w:tcBorders>
          </w:tcPr>
          <w:p w:rsidR="00F03418" w:rsidRPr="005A5027" w:rsidRDefault="00F03418" w:rsidP="008E15AE">
            <w:r>
              <w:t>264</w:t>
            </w:r>
          </w:p>
        </w:tc>
        <w:tc>
          <w:tcPr>
            <w:tcW w:w="1350" w:type="dxa"/>
            <w:tcBorders>
              <w:bottom w:val="double" w:sz="6" w:space="0" w:color="auto"/>
            </w:tcBorders>
          </w:tcPr>
          <w:p w:rsidR="00F03418" w:rsidRPr="005A5027" w:rsidRDefault="00F03418" w:rsidP="008E15AE">
            <w:r>
              <w:t>0075</w:t>
            </w:r>
          </w:p>
        </w:tc>
        <w:tc>
          <w:tcPr>
            <w:tcW w:w="990" w:type="dxa"/>
            <w:tcBorders>
              <w:bottom w:val="double" w:sz="6" w:space="0" w:color="auto"/>
            </w:tcBorders>
          </w:tcPr>
          <w:p w:rsidR="00F03418" w:rsidRPr="005A5027" w:rsidRDefault="00F03418" w:rsidP="008E15AE">
            <w:pPr>
              <w:rPr>
                <w:bCs/>
                <w:color w:val="000000"/>
              </w:rPr>
            </w:pPr>
            <w:r>
              <w:rPr>
                <w:bCs/>
                <w:color w:val="000000"/>
              </w:rPr>
              <w:t>NA</w:t>
            </w:r>
          </w:p>
        </w:tc>
        <w:tc>
          <w:tcPr>
            <w:tcW w:w="1350" w:type="dxa"/>
            <w:tcBorders>
              <w:bottom w:val="double" w:sz="6" w:space="0" w:color="auto"/>
            </w:tcBorders>
          </w:tcPr>
          <w:p w:rsidR="00F03418" w:rsidRPr="005A5027" w:rsidRDefault="00F03418" w:rsidP="008E15AE">
            <w:pPr>
              <w:rPr>
                <w:bCs/>
                <w:color w:val="000000"/>
              </w:rPr>
            </w:pPr>
            <w:r>
              <w:rPr>
                <w:bCs/>
                <w:color w:val="000000"/>
              </w:rPr>
              <w:t>NA</w:t>
            </w:r>
          </w:p>
        </w:tc>
        <w:tc>
          <w:tcPr>
            <w:tcW w:w="4860" w:type="dxa"/>
            <w:tcBorders>
              <w:bottom w:val="double" w:sz="6" w:space="0" w:color="auto"/>
            </w:tcBorders>
          </w:tcPr>
          <w:p w:rsidR="00F03418" w:rsidRPr="00A17895" w:rsidRDefault="00F03418" w:rsidP="008E15AE">
            <w:r w:rsidRPr="00A17895">
              <w:t>Add SIP note:</w:t>
            </w:r>
          </w:p>
          <w:p w:rsidR="00F03418" w:rsidRPr="00A17895" w:rsidRDefault="00F03418"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F03418" w:rsidRPr="005A5027" w:rsidRDefault="00F03418" w:rsidP="008E15AE">
            <w:r>
              <w:t>This rule was last approved into the SIP by EPA on 04/25/13. The note was inadvertently omitted from the rule.</w:t>
            </w:r>
          </w:p>
        </w:tc>
        <w:tc>
          <w:tcPr>
            <w:tcW w:w="787" w:type="dxa"/>
            <w:tcBorders>
              <w:bottom w:val="double" w:sz="6" w:space="0" w:color="auto"/>
            </w:tcBorders>
          </w:tcPr>
          <w:p w:rsidR="00F03418" w:rsidRDefault="00F03418" w:rsidP="008E15AE">
            <w:pPr>
              <w:jc w:val="center"/>
            </w:pPr>
            <w:r>
              <w:t>SIP</w:t>
            </w:r>
          </w:p>
        </w:tc>
      </w:tr>
      <w:tr w:rsidR="002C5A7A" w:rsidRPr="005A5027" w:rsidTr="00654E73">
        <w:tc>
          <w:tcPr>
            <w:tcW w:w="918" w:type="dxa"/>
            <w:tcBorders>
              <w:bottom w:val="double" w:sz="6" w:space="0" w:color="auto"/>
            </w:tcBorders>
          </w:tcPr>
          <w:p w:rsidR="002C5A7A" w:rsidRPr="005A5027" w:rsidRDefault="002C5A7A" w:rsidP="00654E73">
            <w:r w:rsidRPr="005A5027">
              <w:t>264</w:t>
            </w:r>
          </w:p>
        </w:tc>
        <w:tc>
          <w:tcPr>
            <w:tcW w:w="1350" w:type="dxa"/>
            <w:tcBorders>
              <w:bottom w:val="double" w:sz="6" w:space="0" w:color="auto"/>
            </w:tcBorders>
          </w:tcPr>
          <w:p w:rsidR="002C5A7A" w:rsidRPr="005A5027" w:rsidRDefault="002C5A7A" w:rsidP="00654E73">
            <w:r w:rsidRPr="005A5027">
              <w:t>0078</w:t>
            </w:r>
          </w:p>
        </w:tc>
        <w:tc>
          <w:tcPr>
            <w:tcW w:w="990" w:type="dxa"/>
            <w:tcBorders>
              <w:bottom w:val="double" w:sz="6" w:space="0" w:color="auto"/>
            </w:tcBorders>
          </w:tcPr>
          <w:p w:rsidR="002C5A7A" w:rsidRPr="005A5027" w:rsidRDefault="002C5A7A" w:rsidP="00654E73">
            <w:pPr>
              <w:rPr>
                <w:color w:val="000000"/>
              </w:rPr>
            </w:pPr>
            <w:r w:rsidRPr="005A5027">
              <w:rPr>
                <w:color w:val="000000"/>
              </w:rPr>
              <w:t>NA</w:t>
            </w:r>
          </w:p>
        </w:tc>
        <w:tc>
          <w:tcPr>
            <w:tcW w:w="1350" w:type="dxa"/>
            <w:tcBorders>
              <w:bottom w:val="double" w:sz="6" w:space="0" w:color="auto"/>
            </w:tcBorders>
          </w:tcPr>
          <w:p w:rsidR="002C5A7A" w:rsidRPr="005A5027" w:rsidRDefault="002C5A7A" w:rsidP="00654E73">
            <w:pPr>
              <w:rPr>
                <w:color w:val="000000"/>
              </w:rPr>
            </w:pPr>
            <w:r w:rsidRPr="005A5027">
              <w:rPr>
                <w:color w:val="000000"/>
              </w:rPr>
              <w:t>NA</w:t>
            </w:r>
          </w:p>
        </w:tc>
        <w:tc>
          <w:tcPr>
            <w:tcW w:w="4860" w:type="dxa"/>
            <w:tcBorders>
              <w:bottom w:val="double" w:sz="6" w:space="0" w:color="auto"/>
            </w:tcBorders>
          </w:tcPr>
          <w:p w:rsidR="002C5A7A" w:rsidRPr="005A5027" w:rsidRDefault="002C5A7A" w:rsidP="00654E7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654E73">
            <w:r w:rsidRPr="005A5027">
              <w:t>Clarification</w:t>
            </w:r>
          </w:p>
        </w:tc>
        <w:tc>
          <w:tcPr>
            <w:tcW w:w="787" w:type="dxa"/>
            <w:tcBorders>
              <w:bottom w:val="double" w:sz="6" w:space="0" w:color="auto"/>
            </w:tcBorders>
          </w:tcPr>
          <w:p w:rsidR="002C5A7A" w:rsidRPr="006E233D" w:rsidRDefault="002C5A7A" w:rsidP="00654E73">
            <w:pPr>
              <w:jc w:val="center"/>
            </w:pPr>
            <w:r>
              <w:t>SIP</w:t>
            </w:r>
          </w:p>
        </w:tc>
      </w:tr>
      <w:tr w:rsidR="002C5A7A" w:rsidRPr="005A5027" w:rsidTr="000D5FA8">
        <w:tc>
          <w:tcPr>
            <w:tcW w:w="918" w:type="dxa"/>
            <w:tcBorders>
              <w:bottom w:val="double" w:sz="6" w:space="0" w:color="auto"/>
            </w:tcBorders>
          </w:tcPr>
          <w:p w:rsidR="002C5A7A" w:rsidRPr="005A5027" w:rsidRDefault="002C5A7A" w:rsidP="000D5FA8">
            <w:r w:rsidRPr="005A5027">
              <w:t>264</w:t>
            </w:r>
          </w:p>
        </w:tc>
        <w:tc>
          <w:tcPr>
            <w:tcW w:w="1350" w:type="dxa"/>
            <w:tcBorders>
              <w:bottom w:val="double" w:sz="6" w:space="0" w:color="auto"/>
            </w:tcBorders>
          </w:tcPr>
          <w:p w:rsidR="002C5A7A" w:rsidRPr="005A5027" w:rsidRDefault="002C5A7A" w:rsidP="000D5FA8">
            <w:r>
              <w:t>0110</w:t>
            </w:r>
          </w:p>
        </w:tc>
        <w:tc>
          <w:tcPr>
            <w:tcW w:w="990" w:type="dxa"/>
            <w:tcBorders>
              <w:bottom w:val="double" w:sz="6" w:space="0" w:color="auto"/>
            </w:tcBorders>
          </w:tcPr>
          <w:p w:rsidR="002C5A7A" w:rsidRPr="005A5027" w:rsidRDefault="002C5A7A" w:rsidP="000D5FA8">
            <w:pPr>
              <w:rPr>
                <w:color w:val="000000"/>
              </w:rPr>
            </w:pPr>
            <w:r w:rsidRPr="005A5027">
              <w:rPr>
                <w:color w:val="000000"/>
              </w:rPr>
              <w:t>NA</w:t>
            </w:r>
          </w:p>
        </w:tc>
        <w:tc>
          <w:tcPr>
            <w:tcW w:w="1350" w:type="dxa"/>
            <w:tcBorders>
              <w:bottom w:val="double" w:sz="6" w:space="0" w:color="auto"/>
            </w:tcBorders>
          </w:tcPr>
          <w:p w:rsidR="002C5A7A" w:rsidRPr="005A5027" w:rsidRDefault="002C5A7A" w:rsidP="000D5FA8">
            <w:pPr>
              <w:rPr>
                <w:color w:val="000000"/>
              </w:rPr>
            </w:pPr>
            <w:r w:rsidRPr="005A5027">
              <w:rPr>
                <w:color w:val="000000"/>
              </w:rPr>
              <w:t>NA</w:t>
            </w:r>
          </w:p>
        </w:tc>
        <w:tc>
          <w:tcPr>
            <w:tcW w:w="4860" w:type="dxa"/>
            <w:tcBorders>
              <w:bottom w:val="double" w:sz="6" w:space="0" w:color="auto"/>
            </w:tcBorders>
          </w:tcPr>
          <w:p w:rsidR="002C5A7A" w:rsidRPr="005A5027" w:rsidRDefault="002C5A7A" w:rsidP="000D5FA8">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0D5FA8">
            <w:r w:rsidRPr="005A5027">
              <w:t>Clarification</w:t>
            </w:r>
          </w:p>
        </w:tc>
        <w:tc>
          <w:tcPr>
            <w:tcW w:w="787" w:type="dxa"/>
            <w:tcBorders>
              <w:bottom w:val="double" w:sz="6" w:space="0" w:color="auto"/>
            </w:tcBorders>
          </w:tcPr>
          <w:p w:rsidR="002C5A7A" w:rsidRPr="006E233D" w:rsidRDefault="002C5A7A" w:rsidP="000D5FA8">
            <w:pPr>
              <w:jc w:val="center"/>
            </w:pPr>
            <w:r>
              <w:t>SIP</w:t>
            </w:r>
          </w:p>
        </w:tc>
      </w:tr>
      <w:tr w:rsidR="002C5A7A" w:rsidRPr="005A5027" w:rsidTr="006F52AA">
        <w:tc>
          <w:tcPr>
            <w:tcW w:w="918" w:type="dxa"/>
            <w:tcBorders>
              <w:bottom w:val="double" w:sz="6" w:space="0" w:color="auto"/>
            </w:tcBorders>
          </w:tcPr>
          <w:p w:rsidR="002C5A7A" w:rsidRPr="005A5027" w:rsidRDefault="002C5A7A" w:rsidP="006F52AA">
            <w:r w:rsidRPr="005A5027">
              <w:t>264</w:t>
            </w:r>
          </w:p>
        </w:tc>
        <w:tc>
          <w:tcPr>
            <w:tcW w:w="1350" w:type="dxa"/>
            <w:tcBorders>
              <w:bottom w:val="double" w:sz="6" w:space="0" w:color="auto"/>
            </w:tcBorders>
          </w:tcPr>
          <w:p w:rsidR="002C5A7A" w:rsidRPr="005A5027" w:rsidRDefault="002C5A7A" w:rsidP="006F52AA">
            <w:r w:rsidRPr="005A5027">
              <w:t>0</w:t>
            </w:r>
            <w:r>
              <w:t>120(4)(c)</w:t>
            </w:r>
          </w:p>
        </w:tc>
        <w:tc>
          <w:tcPr>
            <w:tcW w:w="990" w:type="dxa"/>
            <w:tcBorders>
              <w:bottom w:val="double" w:sz="6" w:space="0" w:color="auto"/>
            </w:tcBorders>
          </w:tcPr>
          <w:p w:rsidR="002C5A7A" w:rsidRPr="005A5027" w:rsidRDefault="002C5A7A" w:rsidP="006F52AA">
            <w:pPr>
              <w:rPr>
                <w:color w:val="000000"/>
              </w:rPr>
            </w:pPr>
            <w:r w:rsidRPr="005A5027">
              <w:rPr>
                <w:color w:val="000000"/>
              </w:rPr>
              <w:t>NA</w:t>
            </w:r>
          </w:p>
        </w:tc>
        <w:tc>
          <w:tcPr>
            <w:tcW w:w="1350" w:type="dxa"/>
            <w:tcBorders>
              <w:bottom w:val="double" w:sz="6" w:space="0" w:color="auto"/>
            </w:tcBorders>
          </w:tcPr>
          <w:p w:rsidR="002C5A7A" w:rsidRPr="005A5027" w:rsidRDefault="002C5A7A" w:rsidP="006F52AA">
            <w:pPr>
              <w:rPr>
                <w:color w:val="000000"/>
              </w:rPr>
            </w:pPr>
            <w:r w:rsidRPr="005A5027">
              <w:rPr>
                <w:color w:val="000000"/>
              </w:rPr>
              <w:t>NA</w:t>
            </w:r>
          </w:p>
        </w:tc>
        <w:tc>
          <w:tcPr>
            <w:tcW w:w="4860" w:type="dxa"/>
            <w:tcBorders>
              <w:bottom w:val="double" w:sz="6" w:space="0" w:color="auto"/>
            </w:tcBorders>
          </w:tcPr>
          <w:p w:rsidR="002C5A7A" w:rsidRPr="005A5027" w:rsidRDefault="002C5A7A" w:rsidP="006F52AA">
            <w:pPr>
              <w:rPr>
                <w:color w:val="000000"/>
              </w:rPr>
            </w:pPr>
            <w:r>
              <w:rPr>
                <w:color w:val="000000"/>
              </w:rPr>
              <w:t>Correct cross reference to OAR 340-264-0078(7)</w:t>
            </w:r>
          </w:p>
        </w:tc>
        <w:tc>
          <w:tcPr>
            <w:tcW w:w="4320" w:type="dxa"/>
            <w:tcBorders>
              <w:bottom w:val="double" w:sz="6" w:space="0" w:color="auto"/>
            </w:tcBorders>
          </w:tcPr>
          <w:p w:rsidR="002C5A7A" w:rsidRPr="005A5027" w:rsidRDefault="002C5A7A" w:rsidP="006F52AA">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1145F">
        <w:tc>
          <w:tcPr>
            <w:tcW w:w="918" w:type="dxa"/>
            <w:tcBorders>
              <w:bottom w:val="double" w:sz="6" w:space="0" w:color="auto"/>
            </w:tcBorders>
          </w:tcPr>
          <w:p w:rsidR="002C5A7A" w:rsidRPr="005A5027" w:rsidRDefault="002C5A7A" w:rsidP="0031145F">
            <w:r w:rsidRPr="005A5027">
              <w:t>264</w:t>
            </w:r>
          </w:p>
        </w:tc>
        <w:tc>
          <w:tcPr>
            <w:tcW w:w="1350" w:type="dxa"/>
            <w:tcBorders>
              <w:bottom w:val="double" w:sz="6" w:space="0" w:color="auto"/>
            </w:tcBorders>
          </w:tcPr>
          <w:p w:rsidR="002C5A7A" w:rsidRPr="005A5027" w:rsidRDefault="002C5A7A" w:rsidP="0031145F">
            <w:r>
              <w:t>016</w:t>
            </w:r>
            <w:r w:rsidRPr="005A5027">
              <w:t>0</w:t>
            </w:r>
          </w:p>
        </w:tc>
        <w:tc>
          <w:tcPr>
            <w:tcW w:w="990" w:type="dxa"/>
            <w:tcBorders>
              <w:bottom w:val="double" w:sz="6" w:space="0" w:color="auto"/>
            </w:tcBorders>
          </w:tcPr>
          <w:p w:rsidR="002C5A7A" w:rsidRPr="005A5027" w:rsidRDefault="002C5A7A" w:rsidP="0031145F">
            <w:pPr>
              <w:rPr>
                <w:color w:val="000000"/>
              </w:rPr>
            </w:pPr>
            <w:r w:rsidRPr="005A5027">
              <w:rPr>
                <w:color w:val="000000"/>
              </w:rPr>
              <w:t>NA</w:t>
            </w:r>
          </w:p>
        </w:tc>
        <w:tc>
          <w:tcPr>
            <w:tcW w:w="1350" w:type="dxa"/>
            <w:tcBorders>
              <w:bottom w:val="double" w:sz="6" w:space="0" w:color="auto"/>
            </w:tcBorders>
          </w:tcPr>
          <w:p w:rsidR="002C5A7A" w:rsidRPr="005A5027" w:rsidRDefault="002C5A7A" w:rsidP="0031145F">
            <w:pPr>
              <w:rPr>
                <w:color w:val="000000"/>
              </w:rPr>
            </w:pPr>
            <w:r w:rsidRPr="005A5027">
              <w:rPr>
                <w:color w:val="000000"/>
              </w:rPr>
              <w:t>NA</w:t>
            </w:r>
          </w:p>
        </w:tc>
        <w:tc>
          <w:tcPr>
            <w:tcW w:w="4860" w:type="dxa"/>
            <w:tcBorders>
              <w:bottom w:val="double" w:sz="6" w:space="0" w:color="auto"/>
            </w:tcBorders>
          </w:tcPr>
          <w:p w:rsidR="002C5A7A" w:rsidRPr="005A5027" w:rsidRDefault="002C5A7A" w:rsidP="0031145F">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31145F">
            <w:r w:rsidRPr="005A5027">
              <w:t>Clarification</w:t>
            </w:r>
          </w:p>
        </w:tc>
        <w:tc>
          <w:tcPr>
            <w:tcW w:w="787" w:type="dxa"/>
            <w:tcBorders>
              <w:bottom w:val="double" w:sz="6" w:space="0" w:color="auto"/>
            </w:tcBorders>
          </w:tcPr>
          <w:p w:rsidR="002C5A7A" w:rsidRPr="006E233D" w:rsidRDefault="002C5A7A" w:rsidP="0031145F">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0170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954B0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14611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Forced Air Pit Incinerators rules</w:t>
            </w:r>
          </w:p>
        </w:tc>
        <w:tc>
          <w:tcPr>
            <w:tcW w:w="4320" w:type="dxa"/>
            <w:tcBorders>
              <w:bottom w:val="double" w:sz="6" w:space="0" w:color="auto"/>
            </w:tcBorders>
          </w:tcPr>
          <w:p w:rsidR="002C5A7A" w:rsidRPr="006E233D" w:rsidRDefault="002C5A7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268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Reduction Credits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0030(1)(f)</w:t>
            </w:r>
          </w:p>
        </w:tc>
        <w:tc>
          <w:tcPr>
            <w:tcW w:w="4860" w:type="dxa"/>
          </w:tcPr>
          <w:p w:rsidR="002C5A7A" w:rsidRPr="006E233D" w:rsidRDefault="002C5A7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2C5A7A" w:rsidRPr="006E233D" w:rsidRDefault="002C5A7A" w:rsidP="001C279D">
            <w:r w:rsidRPr="006E233D">
              <w:t xml:space="preserve">The Klamath Falls attainment plan allows sources to use wood fuel-fired device emission reductions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0030(1)(g)</w:t>
            </w:r>
          </w:p>
        </w:tc>
        <w:tc>
          <w:tcPr>
            <w:tcW w:w="4860" w:type="dxa"/>
          </w:tcPr>
          <w:p w:rsidR="002C5A7A" w:rsidRDefault="002C5A7A" w:rsidP="00432ED5">
            <w:r w:rsidRPr="006E233D">
              <w:t xml:space="preserve">Add: </w:t>
            </w:r>
          </w:p>
          <w:p w:rsidR="002C5A7A" w:rsidRPr="006E233D" w:rsidRDefault="002C5A7A" w:rsidP="00432ED5">
            <w:r w:rsidRPr="006E233D">
              <w:t>“</w:t>
            </w:r>
            <w:r w:rsidRPr="000346D0">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2C5A7A" w:rsidRPr="006E233D" w:rsidRDefault="002C5A7A"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0030(3)(b)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FE68CE">
            <w:pPr>
              <w:rPr>
                <w:color w:val="000000"/>
              </w:rPr>
            </w:pPr>
            <w:r>
              <w:rPr>
                <w:color w:val="000000"/>
              </w:rPr>
              <w:t>Change to:</w:t>
            </w:r>
          </w:p>
          <w:p w:rsidR="002C5A7A" w:rsidRPr="006E233D" w:rsidRDefault="002C5A7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2C5A7A" w:rsidRPr="006E233D" w:rsidRDefault="002C5A7A" w:rsidP="00FF10A0">
            <w:r w:rsidRPr="006E233D">
              <w:t>Net Air Quality Benefit was moved to division 224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0030(4)</w:t>
            </w:r>
          </w:p>
        </w:tc>
        <w:tc>
          <w:tcPr>
            <w:tcW w:w="4860" w:type="dxa"/>
          </w:tcPr>
          <w:p w:rsidR="002C5A7A" w:rsidRDefault="002C5A7A" w:rsidP="00F1536A">
            <w:pPr>
              <w:rPr>
                <w:color w:val="000000"/>
              </w:rPr>
            </w:pPr>
            <w:r w:rsidRPr="006E233D">
              <w:rPr>
                <w:color w:val="000000"/>
              </w:rPr>
              <w:t>Add</w:t>
            </w:r>
            <w:r>
              <w:rPr>
                <w:color w:val="000000"/>
              </w:rPr>
              <w:t>:</w:t>
            </w:r>
          </w:p>
          <w:p w:rsidR="002C5A7A" w:rsidRPr="006E233D" w:rsidRDefault="002C5A7A" w:rsidP="007D5274">
            <w:pPr>
              <w:rPr>
                <w:color w:val="000000"/>
              </w:rPr>
            </w:pPr>
            <w:r w:rsidRPr="006E233D">
              <w:rPr>
                <w:color w:val="000000"/>
              </w:rPr>
              <w:t xml:space="preserve">“Emission reduction credits are considered used when a </w:t>
            </w:r>
            <w:r w:rsidRPr="006E233D">
              <w:rPr>
                <w:color w:val="000000"/>
              </w:rPr>
              <w:lastRenderedPageBreak/>
              <w:t>complete NSR permit application is received by DEQ to apply the emission reduction credits to netting actions within the source that generated the credit, or to meet the offset and Net Air Quality Benefit requirements of the New Source Review program in OAR 340-224-0500.”</w:t>
            </w:r>
          </w:p>
        </w:tc>
        <w:tc>
          <w:tcPr>
            <w:tcW w:w="4320" w:type="dxa"/>
          </w:tcPr>
          <w:p w:rsidR="002C5A7A" w:rsidRPr="006E233D" w:rsidRDefault="002C5A7A" w:rsidP="00FF10A0">
            <w:r w:rsidRPr="006E233D">
              <w:lastRenderedPageBreak/>
              <w:t>Clarification</w:t>
            </w:r>
            <w:r>
              <w:t xml:space="preserve">. </w:t>
            </w:r>
            <w:r w:rsidRPr="006E233D">
              <w:t xml:space="preserve">The existing rules do not specify when ERC are considered “used” and what </w:t>
            </w:r>
            <w:r w:rsidRPr="006E233D">
              <w:lastRenderedPageBreak/>
              <w:t>happens if the proposed project changes.</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268</w:t>
            </w:r>
          </w:p>
        </w:tc>
        <w:tc>
          <w:tcPr>
            <w:tcW w:w="1350" w:type="dxa"/>
          </w:tcPr>
          <w:p w:rsidR="002C5A7A" w:rsidRPr="006E233D" w:rsidRDefault="002C5A7A" w:rsidP="00A65851">
            <w:r w:rsidRPr="006E233D">
              <w:t>0030(4)(a)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0030(5)(a)</w:t>
            </w:r>
          </w:p>
        </w:tc>
        <w:tc>
          <w:tcPr>
            <w:tcW w:w="4860" w:type="dxa"/>
          </w:tcPr>
          <w:p w:rsidR="002C5A7A" w:rsidRPr="006E233D" w:rsidRDefault="002C5A7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2C5A7A" w:rsidRPr="006E233D" w:rsidRDefault="002C5A7A" w:rsidP="00B65845">
            <w:r>
              <w:t>C</w:t>
            </w:r>
            <w:r w:rsidRPr="006E233D">
              <w:t>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0030(4)(b)</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0030(5)(b)</w:t>
            </w:r>
          </w:p>
        </w:tc>
        <w:tc>
          <w:tcPr>
            <w:tcW w:w="4860" w:type="dxa"/>
          </w:tcPr>
          <w:p w:rsidR="002C5A7A" w:rsidRPr="006E233D" w:rsidRDefault="002C5A7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2C5A7A" w:rsidRPr="006E233D" w:rsidRDefault="002C5A7A" w:rsidP="00FE68CE">
            <w:r>
              <w:t>C</w:t>
            </w:r>
            <w:r w:rsidRPr="006E233D">
              <w:t>larification</w:t>
            </w:r>
          </w:p>
        </w:tc>
        <w:tc>
          <w:tcPr>
            <w:tcW w:w="787" w:type="dxa"/>
          </w:tcPr>
          <w:p w:rsidR="002C5A7A" w:rsidRPr="006E233D" w:rsidRDefault="002C5A7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bookmarkStart w:id="11" w:name="_GoBack"/>
      <w:bookmarkEnd w:id="11"/>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5AE" w:rsidRDefault="008E15AE" w:rsidP="00213A82">
      <w:r>
        <w:separator/>
      </w:r>
    </w:p>
  </w:endnote>
  <w:endnote w:type="continuationSeparator" w:id="0">
    <w:p w:rsidR="008E15AE" w:rsidRDefault="008E15AE"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AE" w:rsidRDefault="008E15AE" w:rsidP="00213A82">
    <w:pPr>
      <w:pStyle w:val="Footer"/>
      <w:jc w:val="center"/>
    </w:pPr>
    <w:fldSimple w:instr=" DATE \@ &quot;M/d/yyyy&quot; ">
      <w:r>
        <w:rPr>
          <w:noProof/>
        </w:rPr>
        <w:t>3/11/2014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531B03">
      <w:rPr>
        <w:b/>
        <w:noProof/>
      </w:rPr>
      <w:t>116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31B03">
      <w:rPr>
        <w:b/>
        <w:noProof/>
      </w:rPr>
      <w:t>155</w:t>
    </w:r>
    <w:r>
      <w:rPr>
        <w:b/>
        <w:sz w:val="24"/>
        <w:szCs w:val="24"/>
      </w:rPr>
      <w:fldChar w:fldCharType="end"/>
    </w:r>
  </w:p>
  <w:p w:rsidR="008E15AE" w:rsidRDefault="008E1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5AE" w:rsidRDefault="008E15AE" w:rsidP="00213A82">
      <w:r>
        <w:separator/>
      </w:r>
    </w:p>
  </w:footnote>
  <w:footnote w:type="continuationSeparator" w:id="0">
    <w:p w:rsidR="008E15AE" w:rsidRDefault="008E15AE"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3BE"/>
    <w:rsid w:val="00125F91"/>
    <w:rsid w:val="00126CF8"/>
    <w:rsid w:val="001271D6"/>
    <w:rsid w:val="00127A99"/>
    <w:rsid w:val="00127CCF"/>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5A8"/>
    <w:rsid w:val="001507A1"/>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3993"/>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3A09"/>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79D"/>
    <w:rsid w:val="001C387B"/>
    <w:rsid w:val="001C491D"/>
    <w:rsid w:val="001C4C2D"/>
    <w:rsid w:val="001C6200"/>
    <w:rsid w:val="001C6CFF"/>
    <w:rsid w:val="001C6DBE"/>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0F38"/>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621B"/>
    <w:rsid w:val="002463A4"/>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BB9"/>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57B04"/>
    <w:rsid w:val="003607B3"/>
    <w:rsid w:val="00361395"/>
    <w:rsid w:val="003617FB"/>
    <w:rsid w:val="00361B15"/>
    <w:rsid w:val="003624D6"/>
    <w:rsid w:val="00362652"/>
    <w:rsid w:val="00362671"/>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A7EF0"/>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5A34"/>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6165"/>
    <w:rsid w:val="004F6360"/>
    <w:rsid w:val="004F73EF"/>
    <w:rsid w:val="004F7680"/>
    <w:rsid w:val="004F7CE4"/>
    <w:rsid w:val="00500C5B"/>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A31"/>
    <w:rsid w:val="00531B03"/>
    <w:rsid w:val="00531E09"/>
    <w:rsid w:val="00531F3E"/>
    <w:rsid w:val="00532C52"/>
    <w:rsid w:val="00533726"/>
    <w:rsid w:val="005338D2"/>
    <w:rsid w:val="00533CD6"/>
    <w:rsid w:val="00533E0E"/>
    <w:rsid w:val="00534BCE"/>
    <w:rsid w:val="005353E3"/>
    <w:rsid w:val="00535873"/>
    <w:rsid w:val="00535A6D"/>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22C"/>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54B0"/>
    <w:rsid w:val="00605DF0"/>
    <w:rsid w:val="00606572"/>
    <w:rsid w:val="00606978"/>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42D"/>
    <w:rsid w:val="006620A5"/>
    <w:rsid w:val="00662402"/>
    <w:rsid w:val="006628D3"/>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823"/>
    <w:rsid w:val="00680DF7"/>
    <w:rsid w:val="0068222F"/>
    <w:rsid w:val="006823B1"/>
    <w:rsid w:val="006823D5"/>
    <w:rsid w:val="006841D1"/>
    <w:rsid w:val="00684950"/>
    <w:rsid w:val="00684A96"/>
    <w:rsid w:val="00684B51"/>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410"/>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8F2"/>
    <w:rsid w:val="007A0C52"/>
    <w:rsid w:val="007A1549"/>
    <w:rsid w:val="007A16A2"/>
    <w:rsid w:val="007A2DBD"/>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274"/>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72"/>
    <w:rsid w:val="007E62DF"/>
    <w:rsid w:val="007E6FF6"/>
    <w:rsid w:val="007E7A81"/>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4"/>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37D93"/>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2C"/>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5E8"/>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CF2"/>
    <w:rsid w:val="00880EB6"/>
    <w:rsid w:val="008816AD"/>
    <w:rsid w:val="0088183A"/>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8DE"/>
    <w:rsid w:val="00912F6C"/>
    <w:rsid w:val="0091343F"/>
    <w:rsid w:val="00913A08"/>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4FC2"/>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5FF"/>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E73"/>
    <w:rsid w:val="009F5171"/>
    <w:rsid w:val="009F6263"/>
    <w:rsid w:val="009F7460"/>
    <w:rsid w:val="009F74C1"/>
    <w:rsid w:val="00A00E09"/>
    <w:rsid w:val="00A01130"/>
    <w:rsid w:val="00A015E9"/>
    <w:rsid w:val="00A01B65"/>
    <w:rsid w:val="00A01FFC"/>
    <w:rsid w:val="00A02952"/>
    <w:rsid w:val="00A034FE"/>
    <w:rsid w:val="00A05C6C"/>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B7E19"/>
    <w:rsid w:val="00AC071B"/>
    <w:rsid w:val="00AC0842"/>
    <w:rsid w:val="00AC0A60"/>
    <w:rsid w:val="00AC104D"/>
    <w:rsid w:val="00AC12C4"/>
    <w:rsid w:val="00AC1486"/>
    <w:rsid w:val="00AC28C0"/>
    <w:rsid w:val="00AC2C96"/>
    <w:rsid w:val="00AC3CEE"/>
    <w:rsid w:val="00AC4EDD"/>
    <w:rsid w:val="00AC4FE6"/>
    <w:rsid w:val="00AC5C33"/>
    <w:rsid w:val="00AC60CA"/>
    <w:rsid w:val="00AC69E4"/>
    <w:rsid w:val="00AD0EAB"/>
    <w:rsid w:val="00AD11A9"/>
    <w:rsid w:val="00AD210F"/>
    <w:rsid w:val="00AD2544"/>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E7733"/>
    <w:rsid w:val="00AF0805"/>
    <w:rsid w:val="00AF1056"/>
    <w:rsid w:val="00AF264D"/>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052"/>
    <w:rsid w:val="00B05D08"/>
    <w:rsid w:val="00B07579"/>
    <w:rsid w:val="00B10E22"/>
    <w:rsid w:val="00B1162F"/>
    <w:rsid w:val="00B118BA"/>
    <w:rsid w:val="00B12C0F"/>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4F5D"/>
    <w:rsid w:val="00B26366"/>
    <w:rsid w:val="00B269FD"/>
    <w:rsid w:val="00B2747B"/>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55B"/>
    <w:rsid w:val="00B82869"/>
    <w:rsid w:val="00B82B60"/>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456"/>
    <w:rsid w:val="00BB7D7F"/>
    <w:rsid w:val="00BB7E54"/>
    <w:rsid w:val="00BC062C"/>
    <w:rsid w:val="00BC09A0"/>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ABA"/>
    <w:rsid w:val="00BD4F51"/>
    <w:rsid w:val="00BD5166"/>
    <w:rsid w:val="00BD6859"/>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13F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A7E8D"/>
    <w:rsid w:val="00CB0716"/>
    <w:rsid w:val="00CB0F7B"/>
    <w:rsid w:val="00CB1325"/>
    <w:rsid w:val="00CB1A40"/>
    <w:rsid w:val="00CB2C09"/>
    <w:rsid w:val="00CB3171"/>
    <w:rsid w:val="00CB3CE8"/>
    <w:rsid w:val="00CB4C31"/>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837"/>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642A"/>
    <w:rsid w:val="00D66578"/>
    <w:rsid w:val="00D665CF"/>
    <w:rsid w:val="00D66D99"/>
    <w:rsid w:val="00D67EDB"/>
    <w:rsid w:val="00D70435"/>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A09"/>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4EFC"/>
    <w:rsid w:val="00DB53C5"/>
    <w:rsid w:val="00DB5D0A"/>
    <w:rsid w:val="00DB6236"/>
    <w:rsid w:val="00DB630C"/>
    <w:rsid w:val="00DB6630"/>
    <w:rsid w:val="00DB6A72"/>
    <w:rsid w:val="00DC02B9"/>
    <w:rsid w:val="00DC0759"/>
    <w:rsid w:val="00DC0778"/>
    <w:rsid w:val="00DC0955"/>
    <w:rsid w:val="00DC1758"/>
    <w:rsid w:val="00DC1B43"/>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48F"/>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98A"/>
    <w:rsid w:val="00E30A60"/>
    <w:rsid w:val="00E30F28"/>
    <w:rsid w:val="00E3127A"/>
    <w:rsid w:val="00E31A02"/>
    <w:rsid w:val="00E31BB1"/>
    <w:rsid w:val="00E33C29"/>
    <w:rsid w:val="00E33F07"/>
    <w:rsid w:val="00E34FA6"/>
    <w:rsid w:val="00E3537E"/>
    <w:rsid w:val="00E3577B"/>
    <w:rsid w:val="00E363FE"/>
    <w:rsid w:val="00E3668E"/>
    <w:rsid w:val="00E36DB0"/>
    <w:rsid w:val="00E40AD3"/>
    <w:rsid w:val="00E40EFD"/>
    <w:rsid w:val="00E416D0"/>
    <w:rsid w:val="00E422CC"/>
    <w:rsid w:val="00E42A7D"/>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19BD"/>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9AB"/>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7B21"/>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98409A9-5E30-4E5C-8136-4E51E7F6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155</Pages>
  <Words>63303</Words>
  <Characters>335696</Characters>
  <Application>Microsoft Office Word</Application>
  <DocSecurity>0</DocSecurity>
  <Lines>2797</Lines>
  <Paragraphs>796</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398203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9</cp:revision>
  <cp:lastPrinted>2014-02-10T16:57:00Z</cp:lastPrinted>
  <dcterms:created xsi:type="dcterms:W3CDTF">2014-03-10T19:46:00Z</dcterms:created>
  <dcterms:modified xsi:type="dcterms:W3CDTF">2014-03-11T21:22:00Z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