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AF264D">
              <w:t>/s</w:t>
            </w:r>
            <w:r w:rsidR="00D90C3C">
              <w:t>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r w:rsidR="00AF264D">
              <w:t>/correction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r w:rsidR="00AF264D">
              <w:t>/correction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25748E">
              <w:t xml:space="preserve">or “of this subsection”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rsidR="00AF264D">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w:t>
            </w:r>
            <w:r w:rsidR="00AF264D">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w:t>
            </w:r>
            <w:r w:rsidR="00AF264D">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w:t>
            </w:r>
            <w:r w:rsidR="00AF264D">
              <w:t>n</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Correction</w:t>
            </w:r>
            <w:r w:rsidR="00AF264D">
              <w:t xml:space="preserve">. </w:t>
            </w:r>
            <w:r w:rsidRPr="00535873">
              <w:t xml:space="preserve">In May 2007 EPA changed the </w:t>
            </w:r>
            <w:r w:rsidRPr="00535873">
              <w:lastRenderedPageBreak/>
              <w:t>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(i)</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w:t>
            </w:r>
            <w:r w:rsidR="00AF264D">
              <w:t xml:space="preserve">. </w:t>
            </w:r>
            <w:r w:rsidR="003D2891">
              <w:t>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from division 234 and 240</w:t>
            </w:r>
            <w:r w:rsidR="00AF264D">
              <w:t xml:space="preserve">.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AF264D">
              <w:rPr>
                <w:bCs/>
              </w:rPr>
              <w:t xml:space="preserve">. </w:t>
            </w:r>
            <w:r w:rsidR="00B60840">
              <w:rPr>
                <w:bCs/>
              </w:rPr>
              <w:t>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 xml:space="preserve">"Indian Governing Body" means the governing body of </w:t>
            </w:r>
            <w:r w:rsidRPr="009414AA">
              <w:lastRenderedPageBreak/>
              <w:t>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lastRenderedPageBreak/>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 xml:space="preserve">to the </w:t>
            </w:r>
            <w:r>
              <w:lastRenderedPageBreak/>
              <w:t>definition of “major modification”</w:t>
            </w:r>
          </w:p>
        </w:tc>
        <w:tc>
          <w:tcPr>
            <w:tcW w:w="4320" w:type="dxa"/>
          </w:tcPr>
          <w:p w:rsidR="002F7E87" w:rsidRPr="006E233D" w:rsidRDefault="002F7E87" w:rsidP="00754252">
            <w:r w:rsidRPr="006E233D">
              <w:lastRenderedPageBreak/>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(A)(i)</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(A)(i)</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Correction</w:t>
            </w:r>
            <w:r w:rsidR="00AF264D">
              <w:t xml:space="preserve">. </w:t>
            </w:r>
            <w:r w:rsidRPr="00535873">
              <w:t>In May 2007 EPA changed the NSR/PSD definition of Chemical Process Plants to exclude ethanol manufacturing from triggering subjectivity at the 100 ton threshold</w:t>
            </w:r>
            <w:r w:rsidR="00AF264D">
              <w:t xml:space="preserve">. </w:t>
            </w:r>
            <w:r w:rsidRPr="00535873">
              <w:t>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 xml:space="preserve">Change “stationary source” to “source or part of a </w:t>
            </w:r>
            <w:r>
              <w:lastRenderedPageBreak/>
              <w:t>source” throughout the whole definition</w:t>
            </w:r>
          </w:p>
        </w:tc>
        <w:tc>
          <w:tcPr>
            <w:tcW w:w="4320" w:type="dxa"/>
          </w:tcPr>
          <w:p w:rsidR="00C12617" w:rsidRPr="00F82E71" w:rsidRDefault="00C12617" w:rsidP="009F5171">
            <w:r w:rsidRPr="00F82E71">
              <w:lastRenderedPageBreak/>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lastRenderedPageBreak/>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 xml:space="preserve">Delete “as measured by an applicable reference method in accordance with DEQ's Source Sampling </w:t>
            </w:r>
            <w:r w:rsidRPr="005A5027">
              <w:lastRenderedPageBreak/>
              <w:t>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lastRenderedPageBreak/>
              <w:t xml:space="preserve">Test methods for nitrogen oxides and volatile organic compounds are not necessary in the </w:t>
            </w:r>
            <w:r w:rsidRPr="005A5027">
              <w:rPr>
                <w:bCs/>
              </w:rPr>
              <w:lastRenderedPageBreak/>
              <w:t>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 xml:space="preserve">Include test methods with limit in specific rules or </w:t>
            </w:r>
            <w:r w:rsidRPr="006E233D">
              <w:lastRenderedPageBreak/>
              <w:t>permits</w:t>
            </w:r>
            <w:r w:rsidR="00C56E80">
              <w:t xml:space="preserve">. </w:t>
            </w:r>
            <w:r w:rsidR="00006DD3">
              <w:t>Delete the reference to DEQ’s Source Sampling Manual.</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 xml:space="preserve">PM2.5 </w:t>
            </w:r>
            <w:r>
              <w:lastRenderedPageBreak/>
              <w:t>fraction</w:t>
            </w:r>
            <w:r w:rsidR="00E00704">
              <w:t>”</w:t>
            </w:r>
            <w:r>
              <w:t xml:space="preserve"> of PM10</w:t>
            </w:r>
          </w:p>
        </w:tc>
        <w:tc>
          <w:tcPr>
            <w:tcW w:w="4320" w:type="dxa"/>
          </w:tcPr>
          <w:p w:rsidR="00112C55" w:rsidRPr="006E233D" w:rsidRDefault="00112C55" w:rsidP="005B3646">
            <w:pPr>
              <w:rPr>
                <w:bCs/>
              </w:rPr>
            </w:pPr>
            <w:r>
              <w:rPr>
                <w:bCs/>
              </w:rPr>
              <w:lastRenderedPageBreak/>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lastRenderedPageBreak/>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4A287A" w:rsidP="008369E3">
            <w:r w:rsidRPr="004A287A">
              <w:t>Move definition of “PPM”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lastRenderedPageBreak/>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AF264D">
              <w:t xml:space="preserve">. </w:t>
            </w:r>
            <w:r w:rsidR="004D1CB9">
              <w:t xml:space="preserve">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lastRenderedPageBreak/>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(i)</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lastRenderedPageBreak/>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 xml:space="preserve">monitoring data that shows an attainment or unclassified area could become a nonattainment area but a formal redesignation </w:t>
            </w:r>
            <w:r w:rsidRPr="00841193">
              <w:rPr>
                <w:color w:val="000000"/>
              </w:rPr>
              <w:lastRenderedPageBreak/>
              <w:t>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lastRenderedPageBreak/>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w:t>
            </w:r>
            <w:r w:rsidR="00A97049" w:rsidRPr="00A97049">
              <w:lastRenderedPageBreak/>
              <w:t xml:space="preserve">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lastRenderedPageBreak/>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w:t>
            </w:r>
            <w:r w:rsidR="00BE4D51" w:rsidRPr="00BE4D51">
              <w:lastRenderedPageBreak/>
              <w:t>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w:t>
            </w:r>
            <w:r w:rsidRPr="007114E5">
              <w:lastRenderedPageBreak/>
              <w:t>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Clarification</w:t>
            </w:r>
            <w:r w:rsidR="00AF264D">
              <w:t xml:space="preserve">. </w:t>
            </w:r>
            <w:r>
              <w:t xml:space="preserve">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w:t>
            </w:r>
            <w:r w:rsidRPr="005A5027">
              <w:lastRenderedPageBreak/>
              <w:t>acronyms because it is used in other divisions</w:t>
            </w:r>
          </w:p>
        </w:tc>
        <w:tc>
          <w:tcPr>
            <w:tcW w:w="787" w:type="dxa"/>
          </w:tcPr>
          <w:p w:rsidR="00711850" w:rsidRPr="006E233D" w:rsidRDefault="00711850"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Correction and clarification</w:t>
            </w:r>
            <w:r w:rsidR="00AF264D">
              <w:t xml:space="preserve">. </w:t>
            </w:r>
            <w:r>
              <w:t xml:space="preserve">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p w:rsidR="00DB4EFC" w:rsidRDefault="00DB4EFC" w:rsidP="00420B36"/>
          <w:p w:rsidR="00DB4EFC" w:rsidRPr="005A5027" w:rsidRDefault="00DB4EFC" w:rsidP="00DB4EFC">
            <w:r>
              <w:t>The Continuous Monitoring Manual and the Source Sampling Manual Volume I have been totally rewritten</w:t>
            </w:r>
            <w:r w:rsidR="00AF264D">
              <w:t xml:space="preserve">. </w:t>
            </w:r>
            <w:r>
              <w:t>Only minor corrections to the Source Sampling Manual Volume II have been made and that document is available in redline/strikeout. All three manuals are included as part of this rulemaking package</w:t>
            </w:r>
            <w:r w:rsidR="00AF264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lastRenderedPageBreak/>
              <w:t>Table 4</w:t>
            </w:r>
          </w:p>
        </w:tc>
        <w:tc>
          <w:tcPr>
            <w:tcW w:w="990" w:type="dxa"/>
          </w:tcPr>
          <w:p w:rsidR="002F7E87" w:rsidRPr="00043E71" w:rsidRDefault="002F7E87" w:rsidP="00A65851">
            <w:r w:rsidRPr="00043E71">
              <w:lastRenderedPageBreak/>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lastRenderedPageBreak/>
              <w:t>Clarification</w:t>
            </w:r>
            <w:r w:rsidR="00C56E80">
              <w:t xml:space="preserve">. </w:t>
            </w:r>
            <w:r w:rsidRPr="00043E71">
              <w:t xml:space="preserve">Tables are hard to find on DEQ </w:t>
            </w:r>
            <w:r w:rsidRPr="00043E71">
              <w:lastRenderedPageBreak/>
              <w:t>website.</w:t>
            </w:r>
          </w:p>
        </w:tc>
        <w:tc>
          <w:tcPr>
            <w:tcW w:w="787" w:type="dxa"/>
          </w:tcPr>
          <w:p w:rsidR="002F7E87" w:rsidRPr="006E233D" w:rsidRDefault="002F7E87" w:rsidP="00C32E47">
            <w:pPr>
              <w:jc w:val="center"/>
            </w:pPr>
            <w:r>
              <w:lastRenderedPageBreak/>
              <w:t>SIP</w:t>
            </w:r>
          </w:p>
        </w:tc>
      </w:tr>
      <w:tr w:rsidR="002F7E87" w:rsidRPr="006E233D" w:rsidTr="00094DBC">
        <w:tc>
          <w:tcPr>
            <w:tcW w:w="918" w:type="dxa"/>
          </w:tcPr>
          <w:p w:rsidR="002F7E87" w:rsidRPr="00043E71" w:rsidRDefault="002F7E87" w:rsidP="00A65851">
            <w:r w:rsidRPr="00043E71">
              <w:lastRenderedPageBreak/>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707FD4" w:rsidRPr="004A287A" w:rsidRDefault="00707FD4" w:rsidP="00693ED3"/>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693ED3">
            <w:pPr>
              <w:rPr>
                <w:bCs/>
              </w:rPr>
            </w:pPr>
            <w:r>
              <w:t>See discussion above in division 200</w:t>
            </w:r>
            <w:r w:rsidR="00AF264D">
              <w:t xml:space="preserve">. </w:t>
            </w:r>
            <w:r>
              <w:t>Definition different from division 202</w:t>
            </w:r>
            <w:r w:rsidR="00AF264D">
              <w:t xml:space="preserve">. </w:t>
            </w:r>
            <w:r>
              <w:t xml:space="preserve">Clarify division 202 </w:t>
            </w:r>
            <w:proofErr w:type="spellStart"/>
            <w:r>
              <w:t>definitioin</w:t>
            </w:r>
            <w:proofErr w:type="spellEnd"/>
            <w:r>
              <w:t xml:space="preserve">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lastRenderedPageBreak/>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w:t>
            </w:r>
            <w:r w:rsidRPr="00210118">
              <w:lastRenderedPageBreak/>
              <w:t>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w:t>
            </w:r>
            <w:r w:rsidRPr="00210118">
              <w:lastRenderedPageBreak/>
              <w:t xml:space="preserve">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rsidR="00AF264D">
              <w:t xml:space="preserve">. </w:t>
            </w:r>
            <w:r>
              <w:t>Therefore, DEQ is deleting the notes</w:t>
            </w:r>
            <w:r w:rsidR="00AF264D">
              <w:t xml:space="preserve">. </w:t>
            </w:r>
            <w:r>
              <w:t xml:space="preserve">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 xml:space="preserve">“Action: Municipal and county governments or other governmental agency having jurisdiction in areas affected by an air pollution alert, warning or emergency for particulate from volcanic fallout or windblown dust must place into effect the actions pertaining to such episodes </w:t>
            </w:r>
            <w:r w:rsidRPr="00A55ABD">
              <w:lastRenderedPageBreak/>
              <w:t>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w:t>
            </w:r>
            <w:r w:rsidRPr="006E233D">
              <w:lastRenderedPageBreak/>
              <w:t xml:space="preserve">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 xml:space="preserve">(5) "Fugitive Emissions" means emissions of any air contaminant that escape to the atmosphere from any point or area not identifiable </w:t>
            </w:r>
            <w:r w:rsidRPr="006E233D">
              <w:lastRenderedPageBreak/>
              <w:t>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w:t>
            </w:r>
            <w:r w:rsidRPr="00956BF2">
              <w:lastRenderedPageBreak/>
              <w:t xml:space="preserve">free of uncombined water at standard conditions. </w:t>
            </w:r>
          </w:p>
        </w:tc>
        <w:tc>
          <w:tcPr>
            <w:tcW w:w="4320" w:type="dxa"/>
            <w:tcBorders>
              <w:bottom w:val="double" w:sz="6" w:space="0" w:color="auto"/>
            </w:tcBorders>
          </w:tcPr>
          <w:p w:rsidR="00A55ABD" w:rsidRPr="00D5274E" w:rsidRDefault="00A55ABD" w:rsidP="00DC7AD1">
            <w:r>
              <w:lastRenderedPageBreak/>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rsidR="00AF264D">
              <w:t xml:space="preserve">. </w:t>
            </w:r>
            <w:r>
              <w:t xml:space="preserve">Instead DEQ will require sources to abate fugitive escaping from an air </w:t>
            </w:r>
            <w:r w:rsidR="005B0A17">
              <w:t>contaminant</w:t>
            </w:r>
            <w:r>
              <w:t xml:space="preserve"> source</w:t>
            </w:r>
            <w:r w:rsidR="00AF264D">
              <w:t xml:space="preserve">. </w:t>
            </w:r>
            <w:r>
              <w:t>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rsidR="00AF264D">
              <w:t xml:space="preserve">. </w:t>
            </w:r>
          </w:p>
          <w:p w:rsidR="00E055ED" w:rsidRPr="00557613" w:rsidRDefault="00E055ED"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w:t>
            </w:r>
            <w:r w:rsidRPr="00557613">
              <w:lastRenderedPageBreak/>
              <w:t>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lastRenderedPageBreak/>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w:t>
            </w:r>
            <w:r w:rsidR="00AF264D">
              <w:rPr>
                <w:bCs/>
              </w:rPr>
              <w:t xml:space="preserve">. </w:t>
            </w:r>
            <w:r w:rsidRPr="006054B0">
              <w:rPr>
                <w:bCs/>
              </w:rPr>
              <w:t>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173993" w:rsidRDefault="00173993" w:rsidP="00173993">
            <w:pPr>
              <w:pStyle w:val="ListParagraph"/>
              <w:numPr>
                <w:ilvl w:val="0"/>
                <w:numId w:val="40"/>
              </w:numPr>
              <w:spacing w:after="200" w:line="276" w:lineRule="auto"/>
              <w:ind w:right="18"/>
            </w:pPr>
            <w:r>
              <w:lastRenderedPageBreak/>
              <w:t xml:space="preserve">Until 1/1/2020, pre-1970 wood fired boilers will have a limit of 40% opacity with the exception that visible emissions may not </w:t>
            </w:r>
            <w:r>
              <w:lastRenderedPageBreak/>
              <w:t xml:space="preserve">equal or exceed 55% for 12-minutes in an hour.  This exception is provided to keep the standard based on a 6-minute average equivalent to the existing 40% opacity standard based on an aggregate of 3 minutes in an hour.  The current standard would allow a source to have visible emissions equal to 100% opacity for 3 minutes and then remain below 40% opacity for the remainder of an hour.  The 55% exception is equal to the average of 100% opacity for 3 minutes and 40% opacity for 9 minutes over a 12-minute period. </w:t>
            </w:r>
            <w:r w:rsidR="00AB1325">
              <w:t>There is no relaxation to the existing rules.</w:t>
            </w:r>
          </w:p>
          <w:p w:rsidR="001253BE" w:rsidRDefault="001253BE" w:rsidP="001253BE">
            <w:pPr>
              <w:pStyle w:val="ListParagraph"/>
              <w:numPr>
                <w:ilvl w:val="0"/>
                <w:numId w:val="40"/>
              </w:numPr>
              <w:spacing w:after="200" w:line="276" w:lineRule="auto"/>
              <w:ind w:right="18"/>
            </w:pPr>
            <w:r>
              <w:t>On and after 1/1/2020, the standard for pre-1970 wood-fired boilers will be 20% opacity with the same 12-minute exception (40% opacity) as the post-1970 boiler limit discussed above.</w:t>
            </w:r>
          </w:p>
          <w:p w:rsidR="001253BE" w:rsidRDefault="001253BE" w:rsidP="001253BE">
            <w:pPr>
              <w:pStyle w:val="ListParagraph"/>
              <w:numPr>
                <w:ilvl w:val="0"/>
                <w:numId w:val="40"/>
              </w:numPr>
              <w:spacing w:after="200" w:line="276" w:lineRule="auto"/>
              <w:ind w:right="18"/>
            </w:pPr>
            <w:r>
              <w:t xml:space="preserve">In addition, the proposed rules for pre-1970 wood-fired boilers include a 40% opacity limit during grate cleaning operations provided the owner or operator develops and implements a </w:t>
            </w:r>
            <w:proofErr w:type="spellStart"/>
            <w:r>
              <w:t>grate</w:t>
            </w:r>
            <w:proofErr w:type="spellEnd"/>
            <w:r>
              <w:t xml:space="preserve"> cleaning plan that is approved by DEQ.  This exception is provided to address the routine maintenance activity that is required for older wood-fired boilers.</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w:t>
            </w:r>
            <w:r w:rsidR="00AB7E19">
              <w:rPr>
                <w:bCs/>
              </w:rPr>
              <w:t>INSERT SOS FILING DATE OF RULES</w:t>
            </w:r>
            <w:r w:rsidR="00361B15">
              <w:rPr>
                <w:bCs/>
              </w:rPr>
              <w:t>]</w:t>
            </w:r>
            <w:r w:rsidRPr="003C4960">
              <w:rPr>
                <w:bCs/>
              </w:rPr>
              <w:t xml:space="preserve">, visible emissions must not equal or exceed 20% opacity with the exception that emissions may not equal or exceed 40% opacity for 12 minutes in an hour, as the average of two 6-minute </w:t>
            </w:r>
            <w:r w:rsidRPr="003C4960">
              <w:rPr>
                <w:bCs/>
              </w:rPr>
              <w:lastRenderedPageBreak/>
              <w:t>Method 9 observation periods.”</w:t>
            </w:r>
          </w:p>
        </w:tc>
        <w:tc>
          <w:tcPr>
            <w:tcW w:w="4320" w:type="dxa"/>
          </w:tcPr>
          <w:p w:rsidR="00680823" w:rsidRPr="00680823" w:rsidRDefault="00173993" w:rsidP="00680823">
            <w:r w:rsidRPr="00680823">
              <w:lastRenderedPageBreak/>
              <w:t xml:space="preserve">The proposed standard for existing post-1970 wood-fired boilers will remain at 20% opacity, except that visible emissions may not equal or exceed 40% opacity for 12 minutes in an hour.  This exception is provided to keep the standard based on a 6-minute average equivalent to the existing 20% opacity standard based on an </w:t>
            </w:r>
            <w:r w:rsidRPr="00680823">
              <w:lastRenderedPageBreak/>
              <w:t xml:space="preserve">aggregate of 3 minutes in an hour.  The current standard would allow a source to have visible emissions equal to 100% opacity for 3 minutes and then remain below 20% opacity for the remainder of an hour.  The 40% exception is equal to the average of 100% opacity for 3 minutes and 20% opacity for 9 minutes over a 12-minute period.  </w:t>
            </w:r>
          </w:p>
          <w:p w:rsidR="00AB1325" w:rsidRPr="003C4960" w:rsidRDefault="00AB1325" w:rsidP="003C4960"/>
        </w:tc>
        <w:tc>
          <w:tcPr>
            <w:tcW w:w="787" w:type="dxa"/>
          </w:tcPr>
          <w:p w:rsidR="00AB1325" w:rsidRPr="006E233D" w:rsidRDefault="00AB1325" w:rsidP="00C32E47">
            <w:pPr>
              <w:jc w:val="center"/>
            </w:pPr>
            <w:r>
              <w:lastRenderedPageBreak/>
              <w:t>SIP</w:t>
            </w:r>
          </w:p>
        </w:tc>
      </w:tr>
      <w:tr w:rsidR="00D36F6E" w:rsidRPr="005A5027" w:rsidTr="00D66578">
        <w:tc>
          <w:tcPr>
            <w:tcW w:w="918" w:type="dxa"/>
          </w:tcPr>
          <w:p w:rsidR="00D36F6E" w:rsidRPr="006E3041" w:rsidRDefault="00D36F6E" w:rsidP="006E3041">
            <w:r>
              <w:lastRenderedPageBreak/>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w:t>
            </w:r>
            <w:r w:rsidR="00AB7E19">
              <w:rPr>
                <w:bCs/>
              </w:rPr>
              <w:t>INSERT SOS FILING DATE OF RULES</w:t>
            </w:r>
            <w:r w:rsidR="00361B15">
              <w:rPr>
                <w:bCs/>
              </w:rPr>
              <w:t>]</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 xml:space="preserve">Add a definition for particulate fugitive emissions for this </w:t>
            </w:r>
            <w:r w:rsidRPr="005A5027">
              <w:lastRenderedPageBreak/>
              <w:t>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lastRenderedPageBreak/>
              <w:t xml:space="preserve">This clarifies how fugitive emissions are defined </w:t>
            </w:r>
            <w:r w:rsidRPr="005A5027">
              <w:lastRenderedPageBreak/>
              <w:t>and evaluated</w:t>
            </w:r>
            <w:r>
              <w:t xml:space="preserve">. </w:t>
            </w:r>
          </w:p>
        </w:tc>
        <w:tc>
          <w:tcPr>
            <w:tcW w:w="787" w:type="dxa"/>
          </w:tcPr>
          <w:p w:rsidR="00AB1325" w:rsidRPr="006E233D" w:rsidRDefault="00AB1325" w:rsidP="00C32E47">
            <w:pPr>
              <w:jc w:val="center"/>
            </w:pPr>
            <w:r>
              <w:lastRenderedPageBreak/>
              <w:t>SIP</w:t>
            </w:r>
          </w:p>
        </w:tc>
      </w:tr>
      <w:tr w:rsidR="00AB1325" w:rsidRPr="005A5027" w:rsidTr="003251FE">
        <w:tc>
          <w:tcPr>
            <w:tcW w:w="918" w:type="dxa"/>
          </w:tcPr>
          <w:p w:rsidR="00AB1325" w:rsidRPr="005A5027" w:rsidRDefault="00AB1325" w:rsidP="003251FE">
            <w:r w:rsidRPr="005A5027">
              <w:lastRenderedPageBreak/>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lastRenderedPageBreak/>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(a)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 xml:space="preserve">Emissions are from the source, not individual “stationary sources” for comparison to </w:t>
            </w:r>
            <w:r w:rsidRPr="006E233D">
              <w:lastRenderedPageBreak/>
              <w:t>the netting basis and significant emission rate</w:t>
            </w:r>
          </w:p>
        </w:tc>
        <w:tc>
          <w:tcPr>
            <w:tcW w:w="787" w:type="dxa"/>
          </w:tcPr>
          <w:p w:rsidR="00AB1325" w:rsidRPr="006E233D" w:rsidRDefault="00AB1325" w:rsidP="003A7CF8">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w:t>
            </w:r>
            <w:r w:rsidRPr="009D4161">
              <w:lastRenderedPageBreak/>
              <w:t xml:space="preserve">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lastRenderedPageBreak/>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rsidR="00AF264D">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 xml:space="preserve">(5) Hearing. A person against whom an order prohibiting construction or modification is directed may </w:t>
            </w:r>
            <w:r w:rsidRPr="00CA2C0B">
              <w:lastRenderedPageBreak/>
              <w:t>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lastRenderedPageBreak/>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rsidR="00AF264D">
              <w:t xml:space="preserve">. </w:t>
            </w:r>
            <w:r>
              <w:t xml:space="preserve">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 xml:space="preserve">The Source Sampling Manual (1992) has been </w:t>
            </w:r>
            <w:r w:rsidRPr="006E233D">
              <w:rPr>
                <w:rFonts w:ascii="Times New Roman" w:hAnsi="Times New Roman" w:cs="Times New Roman"/>
                <w:sz w:val="20"/>
                <w:szCs w:val="20"/>
              </w:rPr>
              <w:lastRenderedPageBreak/>
              <w:t>updated to reflect current methods and procedures.</w:t>
            </w:r>
          </w:p>
        </w:tc>
        <w:tc>
          <w:tcPr>
            <w:tcW w:w="787" w:type="dxa"/>
          </w:tcPr>
          <w:p w:rsidR="00AB1325" w:rsidRPr="006E233D" w:rsidRDefault="00AB1325" w:rsidP="0066018C">
            <w:pPr>
              <w:jc w:val="center"/>
            </w:pPr>
            <w:r>
              <w:lastRenderedPageBreak/>
              <w:t>SIP</w:t>
            </w:r>
          </w:p>
        </w:tc>
      </w:tr>
      <w:tr w:rsidR="00AB1325" w:rsidRPr="006E233D" w:rsidTr="00055A3A">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AF264D">
              <w:rPr>
                <w:rFonts w:ascii="Times New Roman" w:hAnsi="Times New Roman" w:cs="Times New Roman"/>
                <w:sz w:val="20"/>
                <w:szCs w:val="20"/>
              </w:rPr>
              <w:t xml:space="preserve">. </w:t>
            </w:r>
            <w:r w:rsidR="00382F18">
              <w:rPr>
                <w:rFonts w:ascii="Times New Roman" w:hAnsi="Times New Roman" w:cs="Times New Roman"/>
                <w:sz w:val="20"/>
                <w:szCs w:val="20"/>
              </w:rPr>
              <w:t>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654E73" w:rsidRPr="006E233D" w:rsidTr="00654E73">
        <w:tc>
          <w:tcPr>
            <w:tcW w:w="918" w:type="dxa"/>
            <w:tcBorders>
              <w:bottom w:val="double" w:sz="6" w:space="0" w:color="auto"/>
            </w:tcBorders>
          </w:tcPr>
          <w:p w:rsidR="00654E73" w:rsidRPr="006E233D" w:rsidRDefault="00654E73" w:rsidP="00654E73">
            <w:r w:rsidRPr="006E233D">
              <w:t>212</w:t>
            </w:r>
          </w:p>
        </w:tc>
        <w:tc>
          <w:tcPr>
            <w:tcW w:w="1350" w:type="dxa"/>
            <w:tcBorders>
              <w:bottom w:val="double" w:sz="6" w:space="0" w:color="auto"/>
            </w:tcBorders>
          </w:tcPr>
          <w:p w:rsidR="00654E73" w:rsidRPr="006E233D" w:rsidRDefault="00654E73" w:rsidP="00654E73">
            <w:r>
              <w:t>0270(2</w:t>
            </w:r>
            <w:r w:rsidRPr="006E233D">
              <w:t>)</w:t>
            </w:r>
            <w:r>
              <w:t>(a)</w:t>
            </w:r>
          </w:p>
        </w:tc>
        <w:tc>
          <w:tcPr>
            <w:tcW w:w="990" w:type="dxa"/>
            <w:tcBorders>
              <w:bottom w:val="double" w:sz="6" w:space="0" w:color="auto"/>
            </w:tcBorders>
          </w:tcPr>
          <w:p w:rsidR="00654E73" w:rsidRPr="006E233D" w:rsidRDefault="00654E73" w:rsidP="00654E73">
            <w:r w:rsidRPr="006E233D">
              <w:t>NA</w:t>
            </w:r>
          </w:p>
        </w:tc>
        <w:tc>
          <w:tcPr>
            <w:tcW w:w="1350" w:type="dxa"/>
            <w:tcBorders>
              <w:bottom w:val="double" w:sz="6" w:space="0" w:color="auto"/>
            </w:tcBorders>
          </w:tcPr>
          <w:p w:rsidR="00654E73" w:rsidRPr="006E233D" w:rsidRDefault="00654E73" w:rsidP="00654E73">
            <w:pPr>
              <w:rPr>
                <w:color w:val="000000"/>
              </w:rPr>
            </w:pPr>
            <w:r w:rsidRPr="006E233D">
              <w:rPr>
                <w:color w:val="000000"/>
              </w:rPr>
              <w:t>NA</w:t>
            </w:r>
          </w:p>
        </w:tc>
        <w:tc>
          <w:tcPr>
            <w:tcW w:w="4860" w:type="dxa"/>
            <w:tcBorders>
              <w:bottom w:val="double" w:sz="6" w:space="0" w:color="auto"/>
            </w:tcBorders>
          </w:tcPr>
          <w:p w:rsidR="00654E73" w:rsidRPr="006E233D" w:rsidRDefault="00654E73" w:rsidP="00654E73">
            <w:pPr>
              <w:rPr>
                <w:color w:val="000000"/>
              </w:rPr>
            </w:pPr>
            <w:r>
              <w:rPr>
                <w:color w:val="000000"/>
              </w:rPr>
              <w:t>Delete “below” after OAR 340-218-0050(3)</w:t>
            </w:r>
          </w:p>
        </w:tc>
        <w:tc>
          <w:tcPr>
            <w:tcW w:w="4320" w:type="dxa"/>
            <w:tcBorders>
              <w:bottom w:val="double" w:sz="6" w:space="0" w:color="auto"/>
            </w:tcBorders>
          </w:tcPr>
          <w:p w:rsidR="00654E73" w:rsidRPr="006E233D" w:rsidRDefault="00654E73"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654E73" w:rsidRPr="006E233D" w:rsidRDefault="00654E73" w:rsidP="00654E7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930E65" w:rsidP="00D02355">
            <w:r>
              <w:t>Change to:</w:t>
            </w:r>
          </w:p>
          <w:p w:rsidR="00930E65" w:rsidRPr="00525BA1" w:rsidRDefault="00930E65" w:rsidP="00D02355">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than GHG, or 100,000 tons per year of GHG</w:t>
            </w:r>
            <w:r>
              <w:t>.”</w:t>
            </w:r>
          </w:p>
        </w:tc>
        <w:tc>
          <w:tcPr>
            <w:tcW w:w="4320" w:type="dxa"/>
          </w:tcPr>
          <w:p w:rsidR="00AB1325" w:rsidRDefault="00930E65" w:rsidP="00F95427">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00AB1325" w:rsidRPr="00525BA1">
              <w:t>The general provisions for NESHAP sources have excess emission reporting and some individual NESHAPs have their own excess emission reporting – like NSPS</w:t>
            </w:r>
            <w:r w:rsidR="00AB1325">
              <w:t xml:space="preserve"> s</w:t>
            </w:r>
            <w:r w:rsidR="00AB1325" w:rsidRPr="00525BA1">
              <w:t xml:space="preserve">o don’t need to include </w:t>
            </w:r>
            <w:r w:rsidR="00AB1325">
              <w:t>these sources in the immediate reporters. The sentence about PSELs being used to determine actual emissions is r</w:t>
            </w:r>
            <w:r w:rsidR="00AB1325" w:rsidRPr="00525BA1">
              <w:t>edundant with requirement that PSELs limit PTE</w:t>
            </w:r>
            <w:r w:rsidR="00AB1325">
              <w:t xml:space="preserve"> so this sentence is not necessary. </w:t>
            </w:r>
          </w:p>
          <w:p w:rsidR="00930E65" w:rsidRDefault="00930E65" w:rsidP="00F95427"/>
          <w:p w:rsidR="00930E65" w:rsidRPr="006E233D" w:rsidRDefault="00930E65" w:rsidP="00930E65">
            <w:r>
              <w:t>Add a provision for the major source threshold for GHGs</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 xml:space="preserve">(2) "Small Source" means any other stationary source </w:t>
            </w:r>
            <w:r w:rsidRPr="00691E15">
              <w:lastRenderedPageBreak/>
              <w:t>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lastRenderedPageBreak/>
              <w:t>Clarification and c</w:t>
            </w:r>
            <w:r w:rsidRPr="006E233D">
              <w:t xml:space="preserve">orrection. </w:t>
            </w:r>
            <w:r w:rsidR="00D02355">
              <w:t>Basic</w:t>
            </w:r>
            <w:r w:rsidRPr="006E233D">
              <w:t xml:space="preserve"> was inadvertently omitted</w:t>
            </w:r>
            <w:r>
              <w:t xml:space="preserve"> when the definition of small </w:t>
            </w:r>
            <w:r>
              <w:lastRenderedPageBreak/>
              <w:t>source was changed in 2007</w:t>
            </w:r>
          </w:p>
        </w:tc>
        <w:tc>
          <w:tcPr>
            <w:tcW w:w="787" w:type="dxa"/>
            <w:tcBorders>
              <w:bottom w:val="double" w:sz="6" w:space="0" w:color="auto"/>
            </w:tcBorders>
          </w:tcPr>
          <w:p w:rsidR="00AB1325" w:rsidRPr="006E233D" w:rsidRDefault="00AB1325" w:rsidP="000D5FA8">
            <w:pPr>
              <w:jc w:val="center"/>
            </w:pPr>
            <w:r>
              <w:lastRenderedPageBreak/>
              <w:t>SIP</w:t>
            </w:r>
          </w:p>
        </w:tc>
      </w:tr>
      <w:tr w:rsidR="00AB1325" w:rsidRPr="006E233D" w:rsidTr="00055A3A">
        <w:tc>
          <w:tcPr>
            <w:tcW w:w="918" w:type="dxa"/>
            <w:tcBorders>
              <w:bottom w:val="double" w:sz="6" w:space="0" w:color="auto"/>
            </w:tcBorders>
          </w:tcPr>
          <w:p w:rsidR="00AB1325" w:rsidRPr="00766037" w:rsidRDefault="00AB1325" w:rsidP="000D5FA8">
            <w:r w:rsidRPr="00766037">
              <w:lastRenderedPageBreak/>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Add “of Title V permitted sources” to the provision for affirmative defense</w:t>
            </w:r>
            <w:r w:rsidR="00AF264D">
              <w:t xml:space="preserv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w:t>
            </w:r>
            <w:r w:rsidRPr="00684B51">
              <w:lastRenderedPageBreak/>
              <w:t xml:space="preserve">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lastRenderedPageBreak/>
              <w:t>Clarification</w:t>
            </w:r>
            <w:r>
              <w:t xml:space="preserve">. </w:t>
            </w:r>
            <w:r w:rsidRPr="00684B51">
              <w:t>The scheduled maintenance rule</w:t>
            </w:r>
            <w:r w:rsidR="00D02355">
              <w:t xml:space="preserve"> </w:t>
            </w:r>
            <w:r w:rsidRPr="00684B51">
              <w:t xml:space="preserve">appears to apply to processes and not control equipment. The rule should also apply to control </w:t>
            </w:r>
            <w:r w:rsidRPr="00684B51">
              <w:lastRenderedPageBreak/>
              <w:t>equipment maintenance activities.</w:t>
            </w:r>
          </w:p>
        </w:tc>
        <w:tc>
          <w:tcPr>
            <w:tcW w:w="787" w:type="dxa"/>
          </w:tcPr>
          <w:p w:rsidR="00AB1325" w:rsidRPr="00684B51" w:rsidRDefault="00AB1325" w:rsidP="00EF1C7F">
            <w:pPr>
              <w:jc w:val="center"/>
            </w:pPr>
            <w:r w:rsidRPr="00684B51">
              <w:lastRenderedPageBreak/>
              <w:t>SIP</w:t>
            </w:r>
          </w:p>
        </w:tc>
      </w:tr>
      <w:tr w:rsidR="00AB1325" w:rsidRPr="006E233D" w:rsidTr="00D66578">
        <w:tc>
          <w:tcPr>
            <w:tcW w:w="918" w:type="dxa"/>
          </w:tcPr>
          <w:p w:rsidR="00AB1325" w:rsidRPr="00684B51" w:rsidRDefault="00AB1325" w:rsidP="00A65851">
            <w:r w:rsidRPr="00684B51">
              <w:lastRenderedPageBreak/>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(i)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 xml:space="preserve">Due to the adoption and federal approval of DEQ’s Regional Haze Plan in 2010, these rules are </w:t>
            </w:r>
            <w:r w:rsidRPr="006E233D">
              <w:lastRenderedPageBreak/>
              <w:t>obsolete and no longer needed.</w:t>
            </w:r>
          </w:p>
        </w:tc>
        <w:tc>
          <w:tcPr>
            <w:tcW w:w="787" w:type="dxa"/>
          </w:tcPr>
          <w:p w:rsidR="00AB1325" w:rsidRPr="006E233D" w:rsidRDefault="00AB1325" w:rsidP="0066018C">
            <w:pPr>
              <w:jc w:val="center"/>
            </w:pPr>
            <w:r>
              <w:lastRenderedPageBreak/>
              <w:t>SIP</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xml:space="preserve">. A General ACDP is a permit for a category of sources for which individual permits are unnecessary in order to protect the environment. An owner or operator of a source may be assigned to a General ACDP if DEQ has issued a General ACDP for </w:t>
            </w:r>
            <w:r w:rsidRPr="00D02355">
              <w:lastRenderedPageBreak/>
              <w:t>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lastRenderedPageBreak/>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lastRenderedPageBreak/>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 xml:space="preserve">Restructure section (1) by making it the lead-in paragraph </w:t>
            </w:r>
            <w:r>
              <w:rPr>
                <w:bCs/>
                <w:color w:val="000000"/>
                <w:sz w:val="20"/>
                <w:szCs w:val="20"/>
              </w:rPr>
              <w:lastRenderedPageBreak/>
              <w:t>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lastRenderedPageBreak/>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rsidR="00AF264D">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w:t>
            </w:r>
            <w:r w:rsidRPr="005A5027">
              <w:rPr>
                <w:bCs/>
                <w:color w:val="000000"/>
                <w:sz w:val="20"/>
                <w:szCs w:val="20"/>
              </w:rPr>
              <w:lastRenderedPageBreak/>
              <w:t xml:space="preserve">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lastRenderedPageBreak/>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lastRenderedPageBreak/>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w:t>
            </w:r>
            <w:r w:rsidR="00AF264D">
              <w:t xml:space="preserve">. </w:t>
            </w:r>
            <w:r>
              <w:t>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w:t>
            </w:r>
            <w:r w:rsidR="00D74223" w:rsidRPr="005A5027">
              <w:lastRenderedPageBreak/>
              <w:t xml:space="preserve">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D66578">
        <w:tc>
          <w:tcPr>
            <w:tcW w:w="918" w:type="dxa"/>
            <w:tcBorders>
              <w:bottom w:val="double" w:sz="6" w:space="0" w:color="auto"/>
            </w:tcBorders>
          </w:tcPr>
          <w:p w:rsidR="00D74223" w:rsidRPr="005A5027" w:rsidRDefault="00D74223" w:rsidP="00A65851">
            <w:r>
              <w:lastRenderedPageBreak/>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This rule was approved into the SIP by EPA.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 xml:space="preserve">hange “in </w:t>
            </w:r>
            <w:r w:rsidRPr="005A5027">
              <w:lastRenderedPageBreak/>
              <w:t>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lastRenderedPageBreak/>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 xml:space="preserve">eneral ACDP if the source no longer meets the requirements of the permit. In such case, the </w:t>
            </w:r>
            <w:r w:rsidRPr="001D0512">
              <w:lastRenderedPageBreak/>
              <w:t>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lastRenderedPageBreak/>
              <w:t xml:space="preserve">Clarify the language for rescission of a General ACDP and add a requirement that the source must apply for a Simple or Standard permit upon notification of rescission. If the source no longer </w:t>
            </w:r>
            <w:r w:rsidRPr="005A5027">
              <w:lastRenderedPageBreak/>
              <w:t>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 xml:space="preserve">Once the initial permit </w:t>
            </w:r>
            <w:r w:rsidRPr="008D357A">
              <w:lastRenderedPageBreak/>
              <w:t>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lastRenderedPageBreak/>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lastRenderedPageBreak/>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1C2014" w:rsidP="00782B92">
            <w:r w:rsidRPr="005A5027">
              <w:t>Plain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lastRenderedPageBreak/>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w:t>
            </w:r>
            <w:r w:rsidRPr="00435248">
              <w:lastRenderedPageBreak/>
              <w:t xml:space="preserve">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lastRenderedPageBreak/>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 xml:space="preserve">(1) Purpose. This rule allows DEQ to add new requirements to existing Simple or Standard ACDPs by assigning the source to an ACDP Attachment issued under section (2). An ACDP Attachment would apply to </w:t>
            </w:r>
            <w:r w:rsidRPr="00F84C80">
              <w:lastRenderedPageBreak/>
              <w:t>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Clarification</w:t>
            </w:r>
            <w:r w:rsidR="00AF264D">
              <w:t xml:space="preserve">. </w:t>
            </w:r>
            <w:r>
              <w:t xml:space="preserve">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w:t>
            </w:r>
            <w:r w:rsidR="00AF264D">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 xml:space="preserve">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w:t>
            </w:r>
            <w:r w:rsidRPr="004348F2">
              <w:lastRenderedPageBreak/>
              <w:t>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w:t>
            </w:r>
            <w:r w:rsidRPr="00B07579">
              <w:lastRenderedPageBreak/>
              <w:t>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 xml:space="preserve">Surface coating operations whose actual or expected usage of coating materials is greater than 250 gallons per month but does not exceed 3,500 gallons per month, excluding sources that exclusively use non-VOC and non-HAP containing coatings (e.g. powder coating </w:t>
            </w:r>
            <w:r w:rsidRPr="009F0E27">
              <w:lastRenderedPageBreak/>
              <w:t>operations).</w:t>
            </w:r>
            <w:r>
              <w:t>”</w:t>
            </w:r>
          </w:p>
        </w:tc>
        <w:tc>
          <w:tcPr>
            <w:tcW w:w="4320" w:type="dxa"/>
          </w:tcPr>
          <w:p w:rsidR="006403F0" w:rsidRPr="004942E8" w:rsidRDefault="006403F0" w:rsidP="000613E4">
            <w:r w:rsidRPr="004942E8">
              <w:lastRenderedPageBreak/>
              <w:t>Clarification</w:t>
            </w:r>
            <w:r w:rsidR="00AF264D">
              <w:t xml:space="preserve">. </w:t>
            </w:r>
            <w:r>
              <w:t>The Basic permit for surface coaters establishes a 3,500 gallons/year limit, which was calculated based on a VOC content of 5.7 pounds/gallon</w:t>
            </w:r>
            <w:r w:rsidR="00AF264D">
              <w:t xml:space="preserve">. </w:t>
            </w:r>
            <w:r>
              <w:t>At this VOC content, the source would be less than 10 tons/year</w:t>
            </w:r>
            <w:r w:rsidR="00AF264D">
              <w:t xml:space="preserve">. </w:t>
            </w:r>
            <w:r>
              <w:t xml:space="preserve">The Basic permit only requires recordkeeping of paint used, not </w:t>
            </w:r>
            <w:r>
              <w:lastRenderedPageBreak/>
              <w:t>VOC content so to simplify requirements, DEQ will limit Basic permit holders to 3,500 gallons/year.</w:t>
            </w:r>
          </w:p>
        </w:tc>
        <w:tc>
          <w:tcPr>
            <w:tcW w:w="787" w:type="dxa"/>
          </w:tcPr>
          <w:p w:rsidR="006403F0" w:rsidRPr="006E233D" w:rsidRDefault="006403F0" w:rsidP="0066018C">
            <w:pPr>
              <w:jc w:val="center"/>
            </w:pPr>
            <w:r>
              <w:lastRenderedPageBreak/>
              <w:t>SIP</w:t>
            </w:r>
          </w:p>
        </w:tc>
      </w:tr>
      <w:tr w:rsidR="006403F0" w:rsidRPr="005A5027" w:rsidTr="00E21446">
        <w:tc>
          <w:tcPr>
            <w:tcW w:w="918" w:type="dxa"/>
          </w:tcPr>
          <w:p w:rsidR="006403F0" w:rsidRPr="005A5027" w:rsidRDefault="006403F0" w:rsidP="00E21446">
            <w:r w:rsidRPr="005A5027">
              <w:lastRenderedPageBreak/>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6403F0" w:rsidP="007F0DC9">
            <w:r w:rsidRPr="005A5027">
              <w:t xml:space="preserve">Clarification.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6E233D" w:rsidRDefault="006403F0" w:rsidP="00382243">
            <w:r w:rsidRPr="006E233D">
              <w:t xml:space="preserve">Add “subject to RACT as regulated by </w:t>
            </w:r>
            <w:r>
              <w:t xml:space="preserve">OAR 340 </w:t>
            </w:r>
            <w:r w:rsidRPr="006E233D">
              <w:t>division 232”</w:t>
            </w:r>
            <w:r>
              <w:t xml:space="preserve">  </w:t>
            </w:r>
            <w:proofErr w:type="spellStart"/>
            <w:r>
              <w:t>amd</w:t>
            </w:r>
            <w:proofErr w:type="spellEnd"/>
            <w:r>
              <w:t xml:space="preserve"> *** to </w:t>
            </w:r>
            <w:r w:rsidRPr="00A137B4">
              <w:t>Aerospace or aerospace parts manufacturing</w:t>
            </w:r>
          </w:p>
          <w:p w:rsidR="006403F0" w:rsidRPr="006E233D"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63A44">
            <w:pPr>
              <w:pStyle w:val="CommentText"/>
            </w:pPr>
            <w:r w:rsidRPr="006E233D">
              <w:t>Clarification. Some chrome plating is not subject to a NESHAP and we don’t want to permit them</w:t>
            </w:r>
            <w:r w:rsidR="00AF264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 xml:space="preserve">Delete this category of grain terminal elevators since the sources can be included in category 37: Grain Elevators used for intermediate storage 10,000 or more tons/year </w:t>
            </w:r>
            <w:r w:rsidRPr="006A5007">
              <w:lastRenderedPageBreak/>
              <w:t>throughput</w:t>
            </w:r>
          </w:p>
        </w:tc>
        <w:tc>
          <w:tcPr>
            <w:tcW w:w="4320" w:type="dxa"/>
            <w:tcBorders>
              <w:bottom w:val="double" w:sz="6" w:space="0" w:color="auto"/>
            </w:tcBorders>
          </w:tcPr>
          <w:p w:rsidR="00D74223" w:rsidRPr="006E233D" w:rsidRDefault="00D74223" w:rsidP="009119E1">
            <w:r>
              <w:lastRenderedPageBreak/>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lastRenderedPageBreak/>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Correction. PM2.5 was added to this category in 2011</w:t>
            </w:r>
            <w:r w:rsidR="00AF264D">
              <w:t xml:space="preserve">.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w:t>
            </w:r>
            <w:r w:rsidRPr="00942638">
              <w:rPr>
                <w:bCs/>
              </w:rPr>
              <w:lastRenderedPageBreak/>
              <w:t xml:space="preserve">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lastRenderedPageBreak/>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lastRenderedPageBreak/>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 xml:space="preserve">Gasoline dispensing facilities, provided the </w:t>
            </w:r>
            <w:r w:rsidRPr="005A5027">
              <w:rPr>
                <w:bCs/>
                <w:color w:val="000000"/>
                <w:sz w:val="20"/>
                <w:szCs w:val="20"/>
              </w:rPr>
              <w:lastRenderedPageBreak/>
              <w:t>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w:t>
            </w:r>
            <w:r w:rsidRPr="005A5027">
              <w:lastRenderedPageBreak/>
              <w:t xml:space="preserve">type of permit is redundant. </w:t>
            </w:r>
          </w:p>
        </w:tc>
        <w:tc>
          <w:tcPr>
            <w:tcW w:w="787" w:type="dxa"/>
            <w:tcBorders>
              <w:bottom w:val="double" w:sz="6" w:space="0" w:color="auto"/>
            </w:tcBorders>
          </w:tcPr>
          <w:p w:rsidR="00D74223" w:rsidRPr="006E233D" w:rsidRDefault="00D74223" w:rsidP="0066018C">
            <w:pPr>
              <w:jc w:val="center"/>
            </w:pPr>
            <w:r>
              <w:lastRenderedPageBreak/>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837D93" w:rsidRPr="006E233D" w:rsidTr="00AF264D">
        <w:tc>
          <w:tcPr>
            <w:tcW w:w="918" w:type="dxa"/>
            <w:tcBorders>
              <w:bottom w:val="double" w:sz="6" w:space="0" w:color="auto"/>
            </w:tcBorders>
          </w:tcPr>
          <w:p w:rsidR="00837D93" w:rsidRPr="006E233D" w:rsidRDefault="00837D93" w:rsidP="00AF264D">
            <w:r w:rsidRPr="006E233D">
              <w:t>216</w:t>
            </w:r>
          </w:p>
        </w:tc>
        <w:tc>
          <w:tcPr>
            <w:tcW w:w="1350" w:type="dxa"/>
            <w:tcBorders>
              <w:bottom w:val="double" w:sz="6" w:space="0" w:color="auto"/>
            </w:tcBorders>
          </w:tcPr>
          <w:p w:rsidR="00837D93" w:rsidRPr="006E233D" w:rsidRDefault="00837D93" w:rsidP="00837D93">
            <w:r w:rsidRPr="006E233D">
              <w:t xml:space="preserve">Table 1 </w:t>
            </w:r>
            <w:r>
              <w:t>Notes</w:t>
            </w:r>
          </w:p>
        </w:tc>
        <w:tc>
          <w:tcPr>
            <w:tcW w:w="990" w:type="dxa"/>
            <w:tcBorders>
              <w:bottom w:val="double" w:sz="6" w:space="0" w:color="auto"/>
            </w:tcBorders>
          </w:tcPr>
          <w:p w:rsidR="00837D93" w:rsidRPr="005A5027" w:rsidRDefault="00837D93" w:rsidP="00AF264D">
            <w:r w:rsidRPr="005A5027">
              <w:t>216</w:t>
            </w:r>
          </w:p>
        </w:tc>
        <w:tc>
          <w:tcPr>
            <w:tcW w:w="1350" w:type="dxa"/>
            <w:tcBorders>
              <w:bottom w:val="double" w:sz="6" w:space="0" w:color="auto"/>
            </w:tcBorders>
          </w:tcPr>
          <w:p w:rsidR="00837D93" w:rsidRPr="005A5027" w:rsidRDefault="00837D93" w:rsidP="00837D93">
            <w:r>
              <w:t>8005 Table 1 Notes</w:t>
            </w:r>
          </w:p>
        </w:tc>
        <w:tc>
          <w:tcPr>
            <w:tcW w:w="4860" w:type="dxa"/>
            <w:tcBorders>
              <w:bottom w:val="double" w:sz="6" w:space="0" w:color="auto"/>
            </w:tcBorders>
          </w:tcPr>
          <w:p w:rsidR="00837D93" w:rsidRPr="006E233D" w:rsidRDefault="00837D93"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837D93" w:rsidRPr="006E233D" w:rsidRDefault="00837D93" w:rsidP="00AF264D">
            <w:r>
              <w:t>C</w:t>
            </w:r>
            <w:r w:rsidRPr="006E233D">
              <w:t>orrection</w:t>
            </w:r>
          </w:p>
        </w:tc>
        <w:tc>
          <w:tcPr>
            <w:tcW w:w="787" w:type="dxa"/>
            <w:tcBorders>
              <w:bottom w:val="double" w:sz="6" w:space="0" w:color="auto"/>
            </w:tcBorders>
          </w:tcPr>
          <w:p w:rsidR="00837D93" w:rsidRPr="006E233D" w:rsidRDefault="00837D93" w:rsidP="00AF264D">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 xml:space="preserve">Add SIP note, statutory history, statutes implemented, </w:t>
            </w:r>
            <w:r w:rsidRPr="005A5027">
              <w:rPr>
                <w:bCs/>
                <w:color w:val="000000"/>
                <w:sz w:val="20"/>
                <w:szCs w:val="20"/>
              </w:rPr>
              <w:lastRenderedPageBreak/>
              <w:t>and rule history</w:t>
            </w:r>
          </w:p>
        </w:tc>
        <w:tc>
          <w:tcPr>
            <w:tcW w:w="4320" w:type="dxa"/>
            <w:tcBorders>
              <w:bottom w:val="double" w:sz="6" w:space="0" w:color="auto"/>
            </w:tcBorders>
          </w:tcPr>
          <w:p w:rsidR="00D74223" w:rsidRPr="005A5027" w:rsidRDefault="00D74223" w:rsidP="009119E1">
            <w:r w:rsidRPr="005A5027">
              <w:lastRenderedPageBreak/>
              <w:t xml:space="preserve">Tables 1 and 2 should be in the SIP and should </w:t>
            </w:r>
            <w:r w:rsidRPr="005A5027">
              <w:lastRenderedPageBreak/>
              <w:t>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lastRenderedPageBreak/>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lastRenderedPageBreak/>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Clarification</w:t>
            </w:r>
            <w:r w:rsidR="00AF264D">
              <w:t xml:space="preserve">. </w:t>
            </w:r>
            <w:r>
              <w:t>The changes that fall into the different categories of permit modifications are not clear and some occur in more than one type of change</w:t>
            </w:r>
            <w:r w:rsidR="00AF264D">
              <w:t xml:space="preserv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LRAPA TV permits anymore</w:t>
            </w:r>
            <w:r w:rsidR="00AF264D">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lastRenderedPageBreak/>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lastRenderedPageBreak/>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lastRenderedPageBreak/>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w:t>
            </w:r>
            <w:r>
              <w:lastRenderedPageBreak/>
              <w:t>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lastRenderedPageBreak/>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5A5027" w:rsidRDefault="00CD5DF9" w:rsidP="00CD5DF9">
            <w:r w:rsidRPr="005A5027">
              <w:t>222</w:t>
            </w:r>
          </w:p>
        </w:tc>
        <w:tc>
          <w:tcPr>
            <w:tcW w:w="1350" w:type="dxa"/>
          </w:tcPr>
          <w:p w:rsidR="00CD5DF9" w:rsidRPr="005A5027" w:rsidRDefault="00CD5DF9" w:rsidP="00CD5DF9">
            <w:r>
              <w:t>0040(2</w:t>
            </w:r>
            <w:r w:rsidRPr="005A5027">
              <w:t>)</w:t>
            </w:r>
          </w:p>
        </w:tc>
        <w:tc>
          <w:tcPr>
            <w:tcW w:w="990" w:type="dxa"/>
          </w:tcPr>
          <w:p w:rsidR="00CD5DF9" w:rsidRPr="005A5027" w:rsidRDefault="00CD5DF9" w:rsidP="00CD5DF9">
            <w:r w:rsidRPr="005A5027">
              <w:t>222</w:t>
            </w:r>
          </w:p>
        </w:tc>
        <w:tc>
          <w:tcPr>
            <w:tcW w:w="1350" w:type="dxa"/>
          </w:tcPr>
          <w:p w:rsidR="00CD5DF9" w:rsidRPr="005A5027" w:rsidRDefault="00CD5DF9" w:rsidP="00CD5DF9">
            <w:r>
              <w:t>0040(3</w:t>
            </w:r>
            <w:r w:rsidRPr="005A5027">
              <w:t>)</w:t>
            </w:r>
          </w:p>
        </w:tc>
        <w:tc>
          <w:tcPr>
            <w:tcW w:w="4860" w:type="dxa"/>
          </w:tcPr>
          <w:p w:rsidR="00CD5DF9" w:rsidRDefault="00CD5DF9" w:rsidP="00CD5DF9">
            <w:r>
              <w:t>Separate into section (3) and change to:</w:t>
            </w:r>
          </w:p>
          <w:p w:rsidR="00CD5DF9" w:rsidRPr="005A5027" w:rsidRDefault="00CD5DF9" w:rsidP="00CD5DF9">
            <w:r>
              <w:t>“</w:t>
            </w:r>
            <w:r w:rsidRPr="00CD5DF9">
              <w:t>The netting basis for a source with a generic PSEL is zero for that regulated pollutant.</w:t>
            </w:r>
            <w:r>
              <w:t>”</w:t>
            </w:r>
          </w:p>
        </w:tc>
        <w:tc>
          <w:tcPr>
            <w:tcW w:w="4320" w:type="dxa"/>
          </w:tcPr>
          <w:p w:rsidR="00CD5DF9" w:rsidRPr="005A5027" w:rsidRDefault="00CD5DF9" w:rsidP="00CD5DF9">
            <w:r w:rsidRPr="005A5027">
              <w:t>Clarification</w:t>
            </w:r>
            <w:r>
              <w:t>. The applicant can request a source specific PSEL.</w:t>
            </w:r>
          </w:p>
        </w:tc>
        <w:tc>
          <w:tcPr>
            <w:tcW w:w="787" w:type="dxa"/>
          </w:tcPr>
          <w:p w:rsidR="00CD5DF9" w:rsidRPr="006E233D" w:rsidRDefault="00CD5DF9" w:rsidP="00CD5DF9">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lastRenderedPageBreak/>
              <w:t xml:space="preserve">(i)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lastRenderedPageBreak/>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lastRenderedPageBreak/>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 xml:space="preserve">from potentially triggering </w:t>
            </w:r>
            <w:r w:rsidRPr="00CE2CFA">
              <w:rPr>
                <w:bCs/>
              </w:rPr>
              <w:lastRenderedPageBreak/>
              <w:t>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w:t>
            </w:r>
            <w:r>
              <w:rPr>
                <w:color w:val="000000"/>
              </w:rPr>
              <w:lastRenderedPageBreak/>
              <w:t xml:space="preserve">the </w:t>
            </w:r>
            <w:r w:rsidRPr="006E233D">
              <w:rPr>
                <w:color w:val="000000"/>
              </w:rPr>
              <w:t>current permit’s short term PSEL, whichever is less.”</w:t>
            </w:r>
          </w:p>
        </w:tc>
        <w:tc>
          <w:tcPr>
            <w:tcW w:w="4320" w:type="dxa"/>
          </w:tcPr>
          <w:p w:rsidR="00D74223" w:rsidRPr="006E233D" w:rsidRDefault="00D74223" w:rsidP="009A6F6D">
            <w:r w:rsidRPr="006E233D">
              <w:lastRenderedPageBreak/>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(2) If a source requests an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004544AD">
              <w:rPr>
                <w:bCs/>
              </w:rPr>
              <w:t>SEE “NEW SOURCE REVIEW PROGRAM SUPPLEMENTAL DISCUSSION.”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 xml:space="preserve">This rule was approved into the SIP by EPA. The </w:t>
            </w:r>
            <w:r>
              <w:lastRenderedPageBreak/>
              <w:t>note was inadvertently omitted from the rule.</w:t>
            </w:r>
          </w:p>
        </w:tc>
        <w:tc>
          <w:tcPr>
            <w:tcW w:w="787" w:type="dxa"/>
            <w:tcBorders>
              <w:bottom w:val="double" w:sz="6" w:space="0" w:color="auto"/>
            </w:tcBorders>
          </w:tcPr>
          <w:p w:rsidR="00D74223" w:rsidRDefault="00D74223" w:rsidP="009119E1">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 xml:space="preserve">Initially PM2.5 PSELs will be exempt from triggering ambient air quality modeling or NSR/PSD because DEQ did not want a source to trigger any new requirements if it was not making any modifications or production increases when PM2.5 was added as a regulated </w:t>
            </w:r>
            <w:r w:rsidRPr="005A5027">
              <w:lastRenderedPageBreak/>
              <w:t>pollutant</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0046(2)(b)(B)(i)</w:t>
            </w:r>
          </w:p>
        </w:tc>
        <w:tc>
          <w:tcPr>
            <w:tcW w:w="4860" w:type="dxa"/>
          </w:tcPr>
          <w:p w:rsidR="00D74223" w:rsidRDefault="00D74223" w:rsidP="00FE68CE">
            <w:r w:rsidRPr="006E233D">
              <w:t>Add</w:t>
            </w:r>
            <w:r>
              <w:t>:</w:t>
            </w:r>
          </w:p>
          <w:p w:rsidR="00D74223" w:rsidRPr="006E233D" w:rsidRDefault="00D74223" w:rsidP="00FE68CE">
            <w:r w:rsidRPr="006E233D">
              <w:t xml:space="preserve">“(i)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(B) Any regulated pollutant that has a generic PSEL in a permit;</w:t>
            </w:r>
            <w:r>
              <w:t xml:space="preserve"> or”</w:t>
            </w:r>
          </w:p>
        </w:tc>
        <w:tc>
          <w:tcPr>
            <w:tcW w:w="4320" w:type="dxa"/>
          </w:tcPr>
          <w:p w:rsidR="00D74223" w:rsidRPr="006E233D" w:rsidRDefault="0041785A" w:rsidP="00731A16">
            <w:r w:rsidRPr="006E233D">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 xml:space="preserve">(a) The netting basis will be reduced by any emission reductions required by rule, order, or permit condition required by the SIP or used to avoid SIP requirements as of the effective date of the rule, order or permit </w:t>
            </w:r>
            <w:r w:rsidRPr="00E065C4">
              <w:lastRenderedPageBreak/>
              <w:t>condition;</w:t>
            </w:r>
            <w:r>
              <w:t>”</w:t>
            </w:r>
          </w:p>
        </w:tc>
        <w:tc>
          <w:tcPr>
            <w:tcW w:w="4320" w:type="dxa"/>
          </w:tcPr>
          <w:p w:rsidR="00D74223" w:rsidRPr="006E233D" w:rsidRDefault="00D74223" w:rsidP="003E0354">
            <w:r w:rsidRPr="006E233D">
              <w:lastRenderedPageBreak/>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(i)</w:t>
            </w:r>
          </w:p>
        </w:tc>
        <w:tc>
          <w:tcPr>
            <w:tcW w:w="4860" w:type="dxa"/>
          </w:tcPr>
          <w:p w:rsidR="00D74223" w:rsidRDefault="00D74223" w:rsidP="00EC1D48">
            <w:r>
              <w:t>Add:</w:t>
            </w:r>
          </w:p>
          <w:p w:rsidR="00D74223" w:rsidRPr="006E233D" w:rsidRDefault="00D74223" w:rsidP="002410A4">
            <w:r>
              <w:t>“</w:t>
            </w:r>
            <w:r w:rsidRPr="00E065C4">
              <w:t>(i)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w:t>
            </w:r>
            <w:r w:rsidR="00AF264D">
              <w:rPr>
                <w:bCs/>
              </w:rPr>
              <w:t xml:space="preserve">. </w:t>
            </w:r>
            <w:r>
              <w:rPr>
                <w:bCs/>
              </w:rPr>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w:t>
            </w:r>
            <w:r>
              <w:rPr>
                <w:bCs/>
              </w:rPr>
              <w:lastRenderedPageBreak/>
              <w:t xml:space="preserve">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0020(76)(i)</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A17895">
            <w:r>
              <w:t>340-200-0020</w:t>
            </w:r>
            <w:r w:rsidRPr="00A17895">
              <w:t xml:space="preserve"> was approved in the SIP </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lastRenderedPageBreak/>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lastRenderedPageBreak/>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rsidR="00AF264D">
              <w:t xml:space="preserve">. </w:t>
            </w:r>
          </w:p>
        </w:tc>
        <w:tc>
          <w:tcPr>
            <w:tcW w:w="787" w:type="dxa"/>
          </w:tcPr>
          <w:p w:rsidR="00D74223" w:rsidRPr="006E233D" w:rsidRDefault="00D74223"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A17895" w:rsidRDefault="00ED1934" w:rsidP="00EC1D48">
            <w:r w:rsidRPr="00A17895">
              <w:lastRenderedPageBreak/>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rsidRPr="00A17895">
              <w:t>004</w:t>
            </w:r>
            <w:r>
              <w:t>8</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(i)</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 xml:space="preserve">(2) For any source or part of a source or any modification of a source or part of a source that had not begun normal operations during the applicable baseline </w:t>
            </w:r>
            <w:r w:rsidRPr="0098710F">
              <w:lastRenderedPageBreak/>
              <w:t>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lastRenderedPageBreak/>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lastRenderedPageBreak/>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rsidR="00AF264D">
              <w:t xml:space="preserve">. </w:t>
            </w:r>
            <w:r w:rsidRPr="00221402">
              <w:t>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t>Defines the period for which actual emissions are determined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lastRenderedPageBreak/>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w:t>
            </w:r>
            <w:r w:rsidR="00AF264D">
              <w:t xml:space="preserve">. </w:t>
            </w:r>
            <w:r>
              <w:t>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w:t>
            </w:r>
            <w:r w:rsidR="00AF264D">
              <w:t xml:space="preserve">. </w:t>
            </w:r>
            <w:r>
              <w:t xml:space="preserve"> A</w:t>
            </w:r>
            <w:r w:rsidRPr="009234C9">
              <w:t>ctual emissions must be compared to the netting basis to determine that the difference between the two is more than the SER and that a major modification has occurred</w:t>
            </w:r>
            <w:r w:rsidR="00AF264D">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ED1934" w:rsidRPr="006E233D" w:rsidTr="00EA2F3E">
        <w:trPr>
          <w:trHeight w:val="1017"/>
        </w:trPr>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t>0051</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5A5027" w:rsidTr="00D66578">
        <w:tc>
          <w:tcPr>
            <w:tcW w:w="918" w:type="dxa"/>
          </w:tcPr>
          <w:p w:rsidR="00ED1934" w:rsidRPr="005A5027" w:rsidRDefault="00ED1934" w:rsidP="00A65851">
            <w:r w:rsidRPr="005A5027">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340-222-0046(3)(a)(A)(i),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lastRenderedPageBreak/>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lastRenderedPageBreak/>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A5D0A">
            <w:pPr>
              <w:rPr>
                <w:highlight w:val="green"/>
              </w:rPr>
            </w:pPr>
            <w:r w:rsidRPr="006E233D">
              <w:t xml:space="preserve">DEQ has added rules for </w:t>
            </w:r>
            <w:r>
              <w:t xml:space="preserve">State New Source </w:t>
            </w:r>
            <w:r>
              <w:lastRenderedPageBreak/>
              <w:t>Review</w:t>
            </w:r>
            <w:r w:rsidRPr="006E233D">
              <w:t xml:space="preserve"> in this section so this division now covers both major and minor new source review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pPr>
              <w:rPr>
                <w:color w:val="000000"/>
              </w:rPr>
            </w:pPr>
            <w:r>
              <w:rPr>
                <w:color w:val="000000"/>
              </w:rPr>
              <w:lastRenderedPageBreak/>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(c) PSEL increases equal to or greater than any SER that 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w:t>
            </w:r>
            <w:r w:rsidRPr="00A97049">
              <w:rPr>
                <w:color w:val="000000"/>
              </w:rPr>
              <w:lastRenderedPageBreak/>
              <w:t>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w:t>
            </w:r>
            <w:r w:rsidR="00AF264D">
              <w:t xml:space="preserve">. </w:t>
            </w:r>
            <w:r>
              <w:t>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ED1934" w:rsidP="00D63F78">
            <w:r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ED1934" w:rsidRPr="006E233D" w:rsidRDefault="00ED1934" w:rsidP="0066018C">
            <w:pPr>
              <w:jc w:val="center"/>
            </w:pPr>
            <w:r w:rsidRPr="009119E1">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lastRenderedPageBreak/>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as applicable for each pollutant, subtract the unit’s portion of the netting basis from its post-change potential to emit taking into consideration any federally enforceable limits on potential to emit</w:t>
            </w:r>
            <w:r w:rsidR="00AF264D">
              <w:t xml:space="preserve">. </w:t>
            </w:r>
            <w:r w:rsidRPr="002F58E2">
              <w:t xml:space="preserve">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w:t>
            </w:r>
            <w:r w:rsidRPr="00CC1763">
              <w:lastRenderedPageBreak/>
              <w:t>insignificant activities, aggregate insignificant emissions and fugitive emissions must be included in the calculations</w:t>
            </w:r>
            <w:r w:rsidR="00AF264D">
              <w:t xml:space="preserve">. </w:t>
            </w:r>
          </w:p>
        </w:tc>
        <w:tc>
          <w:tcPr>
            <w:tcW w:w="787" w:type="dxa"/>
          </w:tcPr>
          <w:p w:rsidR="00ED1934" w:rsidRPr="006E233D" w:rsidRDefault="00ED1934" w:rsidP="0066018C">
            <w:pPr>
              <w:jc w:val="center"/>
            </w:pPr>
            <w:r>
              <w:lastRenderedPageBreak/>
              <w:t>SIP</w:t>
            </w:r>
          </w:p>
        </w:tc>
      </w:tr>
      <w:tr w:rsidR="00ED1934" w:rsidRPr="005A5027" w:rsidTr="00DF53FB">
        <w:tc>
          <w:tcPr>
            <w:tcW w:w="918" w:type="dxa"/>
          </w:tcPr>
          <w:p w:rsidR="00ED1934" w:rsidRPr="005A5027" w:rsidRDefault="00ED1934" w:rsidP="00DF53FB">
            <w:r w:rsidRPr="005A5027">
              <w:lastRenderedPageBreak/>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t>Restructure</w:t>
            </w:r>
            <w:r>
              <w:t xml:space="preserve"> and clarify.</w:t>
            </w:r>
            <w:r w:rsidRPr="006678DD">
              <w:t xml:space="preserve"> The change in the definition of “federal major” makes this language no longer necessary</w:t>
            </w:r>
            <w:r w:rsidR="00AF264D">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 xml:space="preserve">(5) If a portion of the netting basis or PSEL or both was set based on PTE because the source had not begun normal operations but was permitted or approved to </w:t>
            </w:r>
            <w:r w:rsidRPr="006678DD">
              <w:rPr>
                <w:color w:val="000000"/>
              </w:rPr>
              <w:lastRenderedPageBreak/>
              <w:t>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lastRenderedPageBreak/>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lastRenderedPageBreak/>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Note and statutory authority :</w:t>
            </w:r>
          </w:p>
          <w:p w:rsidR="00ED1934" w:rsidRDefault="00ED1934"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D1934" w:rsidRPr="00391B09" w:rsidRDefault="00ED1934"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D1934" w:rsidRPr="006E233D" w:rsidRDefault="007E072D" w:rsidP="003D0D80">
            <w:r>
              <w:t>This new rule</w:t>
            </w:r>
            <w:r w:rsidR="00ED1934">
              <w:t xml:space="preserve"> should be included in the SIP.</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304C7D" w:rsidRDefault="00ED1934" w:rsidP="00A65851">
            <w:r w:rsidRPr="00304C7D">
              <w:t>224</w:t>
            </w:r>
          </w:p>
        </w:tc>
        <w:tc>
          <w:tcPr>
            <w:tcW w:w="1350" w:type="dxa"/>
          </w:tcPr>
          <w:p w:rsidR="00ED1934" w:rsidRPr="00304C7D" w:rsidRDefault="00ED1934" w:rsidP="00A65851">
            <w:r w:rsidRPr="00304C7D">
              <w:t>0030</w:t>
            </w:r>
          </w:p>
        </w:tc>
        <w:tc>
          <w:tcPr>
            <w:tcW w:w="990" w:type="dxa"/>
          </w:tcPr>
          <w:p w:rsidR="00ED1934" w:rsidRPr="00304C7D" w:rsidRDefault="00ED1934" w:rsidP="00A65851">
            <w:pPr>
              <w:rPr>
                <w:color w:val="000000"/>
              </w:rPr>
            </w:pPr>
            <w:r w:rsidRPr="00304C7D">
              <w:rPr>
                <w:color w:val="000000"/>
              </w:rPr>
              <w:t>NA</w:t>
            </w:r>
          </w:p>
        </w:tc>
        <w:tc>
          <w:tcPr>
            <w:tcW w:w="1350" w:type="dxa"/>
          </w:tcPr>
          <w:p w:rsidR="00ED1934" w:rsidRPr="00304C7D" w:rsidRDefault="00ED1934" w:rsidP="00A65851">
            <w:pPr>
              <w:rPr>
                <w:color w:val="000000"/>
              </w:rPr>
            </w:pPr>
            <w:r w:rsidRPr="00304C7D">
              <w:rPr>
                <w:color w:val="000000"/>
              </w:rPr>
              <w:t>NA</w:t>
            </w:r>
          </w:p>
        </w:tc>
        <w:tc>
          <w:tcPr>
            <w:tcW w:w="4860" w:type="dxa"/>
          </w:tcPr>
          <w:p w:rsidR="00ED1934" w:rsidRPr="00304C7D" w:rsidRDefault="00ED1934" w:rsidP="00351F6E">
            <w:pPr>
              <w:rPr>
                <w:color w:val="000000"/>
              </w:rPr>
            </w:pPr>
            <w:r w:rsidRPr="00304C7D">
              <w:rPr>
                <w:color w:val="000000"/>
              </w:rPr>
              <w:t>Change title to “Major New Source Review Procedural Requirements”</w:t>
            </w:r>
          </w:p>
        </w:tc>
        <w:tc>
          <w:tcPr>
            <w:tcW w:w="4320" w:type="dxa"/>
          </w:tcPr>
          <w:p w:rsidR="00ED1934" w:rsidRPr="00304C7D" w:rsidRDefault="00ED1934"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ED1934" w:rsidRPr="006E233D" w:rsidRDefault="00ED1934" w:rsidP="0066018C">
            <w:pPr>
              <w:jc w:val="center"/>
            </w:pPr>
            <w:r>
              <w:t>SIP</w:t>
            </w:r>
          </w:p>
        </w:tc>
      </w:tr>
      <w:tr w:rsidR="00ED1934" w:rsidRPr="006E233D" w:rsidTr="00361B15">
        <w:tc>
          <w:tcPr>
            <w:tcW w:w="918" w:type="dxa"/>
          </w:tcPr>
          <w:p w:rsidR="00ED1934" w:rsidRPr="005A5027" w:rsidRDefault="00ED1934" w:rsidP="00361B15">
            <w:r w:rsidRPr="005A5027">
              <w:t>224</w:t>
            </w:r>
          </w:p>
        </w:tc>
        <w:tc>
          <w:tcPr>
            <w:tcW w:w="1350" w:type="dxa"/>
          </w:tcPr>
          <w:p w:rsidR="00ED1934" w:rsidRPr="005A5027" w:rsidRDefault="00ED1934" w:rsidP="00361B15">
            <w:r w:rsidRPr="005A5027">
              <w:t>0030</w:t>
            </w:r>
          </w:p>
        </w:tc>
        <w:tc>
          <w:tcPr>
            <w:tcW w:w="990" w:type="dxa"/>
          </w:tcPr>
          <w:p w:rsidR="00ED1934" w:rsidRPr="005A5027" w:rsidRDefault="00ED1934" w:rsidP="00361B15">
            <w:pPr>
              <w:rPr>
                <w:color w:val="000000"/>
              </w:rPr>
            </w:pPr>
            <w:r w:rsidRPr="005A5027">
              <w:rPr>
                <w:color w:val="000000"/>
              </w:rPr>
              <w:t>NA</w:t>
            </w:r>
          </w:p>
        </w:tc>
        <w:tc>
          <w:tcPr>
            <w:tcW w:w="1350" w:type="dxa"/>
          </w:tcPr>
          <w:p w:rsidR="00ED1934" w:rsidRPr="005A5027" w:rsidRDefault="00ED1934" w:rsidP="00361B15">
            <w:pPr>
              <w:rPr>
                <w:color w:val="000000"/>
              </w:rPr>
            </w:pPr>
            <w:r w:rsidRPr="005A5027">
              <w:rPr>
                <w:color w:val="000000"/>
              </w:rPr>
              <w:t>NA</w:t>
            </w:r>
          </w:p>
        </w:tc>
        <w:tc>
          <w:tcPr>
            <w:tcW w:w="4860" w:type="dxa"/>
          </w:tcPr>
          <w:p w:rsidR="00ED1934" w:rsidRPr="005A5027" w:rsidRDefault="00ED1934" w:rsidP="00361B15">
            <w:pPr>
              <w:rPr>
                <w:color w:val="000000"/>
              </w:rPr>
            </w:pPr>
            <w:r w:rsidRPr="005A5027">
              <w:rPr>
                <w:color w:val="000000"/>
              </w:rPr>
              <w:t>Add “federal” to major source</w:t>
            </w:r>
          </w:p>
        </w:tc>
        <w:tc>
          <w:tcPr>
            <w:tcW w:w="4320" w:type="dxa"/>
          </w:tcPr>
          <w:p w:rsidR="00ED1934" w:rsidRPr="005A5027" w:rsidRDefault="00ED1934"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ED1934" w:rsidRPr="006E233D" w:rsidRDefault="00ED1934" w:rsidP="00361B15">
            <w:pPr>
              <w:jc w:val="center"/>
            </w:pPr>
            <w:r>
              <w:t>SIP</w:t>
            </w:r>
          </w:p>
        </w:tc>
      </w:tr>
      <w:tr w:rsidR="00ED1934" w:rsidRPr="006E233D"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w:t>
            </w:r>
            <w:r>
              <w:t>(1)</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0C356F">
            <w:pPr>
              <w:rPr>
                <w:color w:val="000000"/>
              </w:rPr>
            </w:pPr>
            <w:r>
              <w:rPr>
                <w:color w:val="000000"/>
              </w:rPr>
              <w:t>Add “or approved”  to the forms</w:t>
            </w:r>
          </w:p>
        </w:tc>
        <w:tc>
          <w:tcPr>
            <w:tcW w:w="4320" w:type="dxa"/>
          </w:tcPr>
          <w:p w:rsidR="00ED1934" w:rsidRPr="005A5027" w:rsidRDefault="00ED1934" w:rsidP="00FE6D9A">
            <w:r>
              <w:t>DEQ may accept application information on forms other than those supplied by DEQ, especially spreadsheets for calculating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224</w:t>
            </w:r>
          </w:p>
        </w:tc>
        <w:tc>
          <w:tcPr>
            <w:tcW w:w="1350" w:type="dxa"/>
          </w:tcPr>
          <w:p w:rsidR="00ED1934" w:rsidRDefault="00ED1934" w:rsidP="00A65851">
            <w:r>
              <w:t>0020(3)(b)</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0030(2)(b)</w:t>
            </w:r>
          </w:p>
        </w:tc>
        <w:tc>
          <w:tcPr>
            <w:tcW w:w="4860" w:type="dxa"/>
          </w:tcPr>
          <w:p w:rsidR="00ED1934" w:rsidRDefault="00ED1934" w:rsidP="0086348F">
            <w:pPr>
              <w:rPr>
                <w:color w:val="000000"/>
              </w:rPr>
            </w:pPr>
            <w:r>
              <w:rPr>
                <w:color w:val="000000"/>
              </w:rPr>
              <w:t>Change to:</w:t>
            </w:r>
          </w:p>
          <w:p w:rsidR="00ED1934" w:rsidRDefault="00ED1934"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ED1934" w:rsidRDefault="00ED1934" w:rsidP="00D872AB">
            <w:r>
              <w:t>Clarification</w:t>
            </w:r>
            <w:r w:rsidR="00450063">
              <w:t xml:space="preserve"> and simplification. Division 21</w:t>
            </w:r>
            <w:r>
              <w:t xml:space="preserve">8 is for Title V permits and not New Source Review permits. </w:t>
            </w:r>
            <w:r w:rsidR="00450063">
              <w:rPr>
                <w:color w:val="000000"/>
              </w:rPr>
              <w:t xml:space="preserve">Change the time when DEQ will make a final determination on the application from six months to twelve months. </w:t>
            </w:r>
            <w:r w:rsidR="00450063">
              <w:t xml:space="preserve">Past practice for DEQ to make a final determination on an application has been at least 12 months, if not longer. The rule </w:t>
            </w:r>
            <w:r w:rsidR="00450063">
              <w:lastRenderedPageBreak/>
              <w:t xml:space="preserve">changes reflect the reality of Major NSR application processing. </w:t>
            </w:r>
            <w:r>
              <w:t>The Category IV public participation procedures will be used for Major NSR/PSD permit applications and are explained in division 209.</w:t>
            </w:r>
          </w:p>
        </w:tc>
        <w:tc>
          <w:tcPr>
            <w:tcW w:w="787" w:type="dxa"/>
          </w:tcPr>
          <w:p w:rsidR="00ED1934" w:rsidRPr="006E233D" w:rsidRDefault="00ED1934" w:rsidP="0066018C">
            <w:pPr>
              <w:jc w:val="center"/>
            </w:pPr>
            <w:r>
              <w:lastRenderedPageBreak/>
              <w:t>SIP</w:t>
            </w:r>
          </w:p>
        </w:tc>
      </w:tr>
      <w:tr w:rsidR="00ED1934" w:rsidRPr="005A5027" w:rsidTr="00D665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0030(2)</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0030(3)</w:t>
            </w:r>
          </w:p>
        </w:tc>
        <w:tc>
          <w:tcPr>
            <w:tcW w:w="4860" w:type="dxa"/>
          </w:tcPr>
          <w:p w:rsidR="00ED1934" w:rsidRDefault="00ED1934" w:rsidP="00DC02B9">
            <w:pPr>
              <w:rPr>
                <w:color w:val="000000"/>
              </w:rPr>
            </w:pPr>
            <w:r>
              <w:rPr>
                <w:color w:val="000000"/>
              </w:rPr>
              <w:t>Delete “Other Obligations” and change to:</w:t>
            </w:r>
          </w:p>
          <w:p w:rsidR="00ED1934" w:rsidRPr="005A5027" w:rsidRDefault="00ED1934"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ED1934" w:rsidRPr="005A5027" w:rsidRDefault="00ED1934" w:rsidP="003D0D80">
            <w:r w:rsidRPr="005A5027">
              <w:t>Restructure</w:t>
            </w:r>
          </w:p>
        </w:tc>
        <w:tc>
          <w:tcPr>
            <w:tcW w:w="787" w:type="dxa"/>
          </w:tcPr>
          <w:p w:rsidR="00ED1934" w:rsidRPr="006E233D" w:rsidRDefault="00ED1934" w:rsidP="0066018C">
            <w:pPr>
              <w:jc w:val="center"/>
            </w:pPr>
            <w:r>
              <w:t>SIP</w:t>
            </w:r>
          </w:p>
        </w:tc>
      </w:tr>
      <w:tr w:rsidR="00ED1934" w:rsidRPr="005A5027" w:rsidTr="00142A0B">
        <w:tc>
          <w:tcPr>
            <w:tcW w:w="918" w:type="dxa"/>
          </w:tcPr>
          <w:p w:rsidR="00ED1934" w:rsidRPr="005A5027" w:rsidRDefault="00ED1934" w:rsidP="00BB57E2">
            <w:r>
              <w:t>NA</w:t>
            </w:r>
          </w:p>
        </w:tc>
        <w:tc>
          <w:tcPr>
            <w:tcW w:w="1350" w:type="dxa"/>
          </w:tcPr>
          <w:p w:rsidR="00ED1934" w:rsidRPr="005A5027" w:rsidRDefault="00ED1934" w:rsidP="00BB57E2">
            <w:r>
              <w:t>NA</w:t>
            </w:r>
          </w:p>
        </w:tc>
        <w:tc>
          <w:tcPr>
            <w:tcW w:w="990" w:type="dxa"/>
          </w:tcPr>
          <w:p w:rsidR="00ED1934" w:rsidRPr="005A5027" w:rsidRDefault="00ED1934" w:rsidP="00361B15">
            <w:r w:rsidRPr="005A5027">
              <w:t>224</w:t>
            </w:r>
          </w:p>
        </w:tc>
        <w:tc>
          <w:tcPr>
            <w:tcW w:w="1350" w:type="dxa"/>
          </w:tcPr>
          <w:p w:rsidR="00ED1934" w:rsidRPr="005A5027" w:rsidRDefault="00ED1934" w:rsidP="00361B15">
            <w:r w:rsidRPr="005A5027">
              <w:t>0030(4)</w:t>
            </w:r>
          </w:p>
        </w:tc>
        <w:tc>
          <w:tcPr>
            <w:tcW w:w="4860" w:type="dxa"/>
          </w:tcPr>
          <w:p w:rsidR="00ED1934" w:rsidRPr="00DC02B9" w:rsidRDefault="00450063" w:rsidP="00BA1969">
            <w:pPr>
              <w:rPr>
                <w:color w:val="000000"/>
              </w:rPr>
            </w:pPr>
            <w:r>
              <w:rPr>
                <w:color w:val="000000"/>
              </w:rPr>
              <w:t>Add</w:t>
            </w:r>
            <w:r w:rsidR="00ED1934" w:rsidRPr="00DC02B9">
              <w:rPr>
                <w:color w:val="000000"/>
              </w:rPr>
              <w:t>:</w:t>
            </w:r>
          </w:p>
          <w:p w:rsidR="00ED1934" w:rsidRPr="00DC02B9" w:rsidRDefault="00ED1934"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ED1934" w:rsidRPr="005A5027" w:rsidRDefault="00ED1934"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351F6E">
            <w:pPr>
              <w:rPr>
                <w:color w:val="000000"/>
              </w:rPr>
            </w:pPr>
            <w:r>
              <w:rPr>
                <w:color w:val="000000"/>
              </w:rPr>
              <w:t>Add:</w:t>
            </w:r>
          </w:p>
          <w:p w:rsidR="00ED1934" w:rsidRPr="005A5027" w:rsidRDefault="00ED1934"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ED1934" w:rsidRPr="005A5027" w:rsidRDefault="00ED1934"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5A5027" w:rsidRDefault="00ED1934" w:rsidP="0035283B">
            <w:r w:rsidRPr="005A5027">
              <w:t>NA</w:t>
            </w:r>
          </w:p>
        </w:tc>
        <w:tc>
          <w:tcPr>
            <w:tcW w:w="1350" w:type="dxa"/>
          </w:tcPr>
          <w:p w:rsidR="00ED1934" w:rsidRPr="005A5027" w:rsidRDefault="00ED1934" w:rsidP="0035283B">
            <w:r w:rsidRPr="005A5027">
              <w:t>NA</w:t>
            </w:r>
          </w:p>
        </w:tc>
        <w:tc>
          <w:tcPr>
            <w:tcW w:w="990" w:type="dxa"/>
          </w:tcPr>
          <w:p w:rsidR="00ED1934" w:rsidRPr="005A5027" w:rsidRDefault="00ED1934" w:rsidP="0035283B">
            <w:r w:rsidRPr="005A5027">
              <w:t>224</w:t>
            </w:r>
          </w:p>
        </w:tc>
        <w:tc>
          <w:tcPr>
            <w:tcW w:w="1350" w:type="dxa"/>
          </w:tcPr>
          <w:p w:rsidR="00ED1934" w:rsidRPr="005A5027" w:rsidRDefault="00ED1934" w:rsidP="0035283B">
            <w:r>
              <w:t>0030(5</w:t>
            </w:r>
            <w:r w:rsidRPr="005A5027">
              <w:t>)(a)</w:t>
            </w:r>
          </w:p>
        </w:tc>
        <w:tc>
          <w:tcPr>
            <w:tcW w:w="4860" w:type="dxa"/>
          </w:tcPr>
          <w:p w:rsidR="00ED1934" w:rsidRPr="005A5027" w:rsidRDefault="00ED1934" w:rsidP="0035283B">
            <w:pPr>
              <w:rPr>
                <w:color w:val="000000"/>
              </w:rPr>
            </w:pPr>
            <w:r>
              <w:rPr>
                <w:color w:val="000000"/>
              </w:rPr>
              <w:t>Add:</w:t>
            </w:r>
          </w:p>
          <w:p w:rsidR="00ED1934" w:rsidRPr="00DC02B9" w:rsidRDefault="00ED1934"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ED1934" w:rsidRPr="00DC02B9" w:rsidRDefault="00ED1934"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ED1934" w:rsidRPr="005A5027" w:rsidRDefault="00ED1934"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ED1934" w:rsidRPr="005A5027" w:rsidRDefault="00ED1934"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436F41" w:rsidRDefault="00ED1934" w:rsidP="00A65851">
            <w:r w:rsidRPr="00436F41">
              <w:t>NA</w:t>
            </w:r>
          </w:p>
        </w:tc>
        <w:tc>
          <w:tcPr>
            <w:tcW w:w="1350" w:type="dxa"/>
          </w:tcPr>
          <w:p w:rsidR="00ED1934" w:rsidRPr="00436F41" w:rsidRDefault="00ED1934" w:rsidP="00A65851">
            <w:r w:rsidRPr="00436F41">
              <w:t>NA</w:t>
            </w:r>
          </w:p>
        </w:tc>
        <w:tc>
          <w:tcPr>
            <w:tcW w:w="990" w:type="dxa"/>
          </w:tcPr>
          <w:p w:rsidR="00ED1934" w:rsidRPr="00436F41" w:rsidRDefault="00ED1934" w:rsidP="00A65851">
            <w:r w:rsidRPr="00436F41">
              <w:t>224</w:t>
            </w:r>
          </w:p>
        </w:tc>
        <w:tc>
          <w:tcPr>
            <w:tcW w:w="1350" w:type="dxa"/>
          </w:tcPr>
          <w:p w:rsidR="00ED1934" w:rsidRPr="00436F41" w:rsidRDefault="00ED1934" w:rsidP="00841A4D">
            <w:r>
              <w:t>0030(5</w:t>
            </w:r>
            <w:r w:rsidRPr="00436F41">
              <w:t>)(b)</w:t>
            </w:r>
          </w:p>
        </w:tc>
        <w:tc>
          <w:tcPr>
            <w:tcW w:w="4860" w:type="dxa"/>
          </w:tcPr>
          <w:p w:rsidR="00ED1934" w:rsidRPr="00436F41" w:rsidRDefault="00ED1934" w:rsidP="000457F6">
            <w:pPr>
              <w:rPr>
                <w:color w:val="000000"/>
              </w:rPr>
            </w:pPr>
            <w:r>
              <w:rPr>
                <w:color w:val="000000"/>
              </w:rPr>
              <w:t>Add:</w:t>
            </w:r>
          </w:p>
          <w:p w:rsidR="00ED1934" w:rsidRPr="00184F3D" w:rsidRDefault="00ED1934" w:rsidP="00184F3D">
            <w:pPr>
              <w:rPr>
                <w:color w:val="000000"/>
              </w:rPr>
            </w:pPr>
            <w:r>
              <w:rPr>
                <w:color w:val="000000"/>
              </w:rPr>
              <w:t>“</w:t>
            </w:r>
            <w:r w:rsidRPr="00184F3D">
              <w:rPr>
                <w:color w:val="000000"/>
              </w:rPr>
              <w:t xml:space="preserve">(b) For the second extension the owner or operator must </w:t>
            </w:r>
            <w:r w:rsidRPr="00184F3D">
              <w:rPr>
                <w:color w:val="000000"/>
              </w:rPr>
              <w:lastRenderedPageBreak/>
              <w:t xml:space="preserve">submit an application to modify the permit and include the following for the original </w:t>
            </w:r>
            <w:r>
              <w:rPr>
                <w:color w:val="000000"/>
              </w:rPr>
              <w:t>regulated pollutants subject to M</w:t>
            </w:r>
            <w:r w:rsidRPr="00184F3D">
              <w:rPr>
                <w:color w:val="000000"/>
              </w:rPr>
              <w:t>ajor New Source Review:</w:t>
            </w:r>
          </w:p>
          <w:p w:rsidR="00ED1934" w:rsidRPr="00184F3D" w:rsidRDefault="00ED1934"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ED1934" w:rsidRPr="00184F3D" w:rsidRDefault="00ED1934" w:rsidP="00184F3D">
            <w:pPr>
              <w:rPr>
                <w:color w:val="000000"/>
              </w:rPr>
            </w:pPr>
            <w:r w:rsidRPr="00184F3D">
              <w:rPr>
                <w:color w:val="000000"/>
              </w:rPr>
              <w:t>(B) A review of the air quality analysis to address any of the following:</w:t>
            </w:r>
          </w:p>
          <w:p w:rsidR="00ED1934" w:rsidRPr="00184F3D" w:rsidRDefault="00ED1934" w:rsidP="00184F3D">
            <w:pPr>
              <w:rPr>
                <w:color w:val="000000"/>
              </w:rPr>
            </w:pPr>
            <w:r w:rsidRPr="00184F3D">
              <w:rPr>
                <w:color w:val="000000"/>
              </w:rPr>
              <w:t xml:space="preserve">(i)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ED1934" w:rsidRPr="00184F3D" w:rsidRDefault="00ED1934"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ED1934" w:rsidRPr="00184F3D" w:rsidRDefault="00ED1934"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ED1934" w:rsidRPr="00184F3D" w:rsidRDefault="00ED1934" w:rsidP="00184F3D">
            <w:pPr>
              <w:rPr>
                <w:color w:val="000000"/>
              </w:rPr>
            </w:pPr>
            <w:r w:rsidRPr="00184F3D">
              <w:rPr>
                <w:color w:val="000000"/>
              </w:rPr>
              <w:t xml:space="preserve">(iv) any changes to EPA approved models that would affect modeling results since the original application was submitted; and </w:t>
            </w:r>
          </w:p>
          <w:p w:rsidR="00ED1934" w:rsidRDefault="00ED1934"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ED1934" w:rsidRPr="00D872AB" w:rsidRDefault="00ED1934"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ED1934" w:rsidRPr="00D872AB" w:rsidRDefault="00ED1934" w:rsidP="00D872AB">
            <w:pPr>
              <w:rPr>
                <w:color w:val="000000"/>
              </w:rPr>
            </w:pPr>
            <w:r w:rsidRPr="00D872AB">
              <w:rPr>
                <w:color w:val="000000"/>
              </w:rPr>
              <w:t>(i)  The area is redesignated from attainment to sustainment or nonattainment;</w:t>
            </w:r>
          </w:p>
          <w:p w:rsidR="00ED1934" w:rsidRPr="00436F41" w:rsidRDefault="00ED1934"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nonattainment </w:t>
            </w:r>
            <w:r>
              <w:rPr>
                <w:color w:val="000000"/>
              </w:rPr>
              <w:t>.</w:t>
            </w:r>
            <w:r w:rsidRPr="00436F41">
              <w:rPr>
                <w:color w:val="000000"/>
              </w:rPr>
              <w:t>”</w:t>
            </w:r>
          </w:p>
        </w:tc>
        <w:tc>
          <w:tcPr>
            <w:tcW w:w="4320" w:type="dxa"/>
          </w:tcPr>
          <w:p w:rsidR="00ED1934" w:rsidRPr="00436F41" w:rsidRDefault="00ED1934" w:rsidP="003629DB">
            <w:r w:rsidRPr="00436F41">
              <w:lastRenderedPageBreak/>
              <w:t>Clarify what is required for the second extensions to NSR/PSD construction permits</w:t>
            </w:r>
            <w:r>
              <w:t xml:space="preserve">. </w:t>
            </w:r>
          </w:p>
        </w:tc>
        <w:tc>
          <w:tcPr>
            <w:tcW w:w="787" w:type="dxa"/>
          </w:tcPr>
          <w:p w:rsidR="00ED1934" w:rsidRPr="006E233D" w:rsidRDefault="00ED1934" w:rsidP="0066018C">
            <w:pPr>
              <w:jc w:val="center"/>
            </w:pPr>
            <w:r w:rsidRPr="00436F41">
              <w:t>SIP</w:t>
            </w:r>
          </w:p>
        </w:tc>
      </w:tr>
      <w:tr w:rsidR="00ED1934" w:rsidRPr="006E233D" w:rsidTr="00D665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t>0030(5</w:t>
            </w:r>
            <w:r w:rsidRPr="005A5027">
              <w:t>)(c)</w:t>
            </w:r>
          </w:p>
        </w:tc>
        <w:tc>
          <w:tcPr>
            <w:tcW w:w="4860" w:type="dxa"/>
          </w:tcPr>
          <w:p w:rsidR="00ED1934" w:rsidRPr="005A5027" w:rsidRDefault="00ED1934" w:rsidP="00841A4D">
            <w:pPr>
              <w:rPr>
                <w:color w:val="000000"/>
              </w:rPr>
            </w:pPr>
            <w:r w:rsidRPr="005A5027">
              <w:rPr>
                <w:color w:val="000000"/>
              </w:rPr>
              <w:t xml:space="preserve">Add: </w:t>
            </w:r>
          </w:p>
          <w:p w:rsidR="00ED1934" w:rsidRPr="005A5027" w:rsidRDefault="00ED1934"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ED1934" w:rsidRPr="005A5027" w:rsidRDefault="00ED1934"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ED1934" w:rsidRPr="006E233D" w:rsidRDefault="00ED1934" w:rsidP="0066018C">
            <w:pPr>
              <w:jc w:val="center"/>
            </w:pPr>
            <w:r>
              <w:t>SIP</w:t>
            </w:r>
          </w:p>
        </w:tc>
      </w:tr>
      <w:tr w:rsidR="00ED1934" w:rsidRPr="005A5027" w:rsidTr="008B1F3B">
        <w:tc>
          <w:tcPr>
            <w:tcW w:w="918" w:type="dxa"/>
          </w:tcPr>
          <w:p w:rsidR="00ED1934" w:rsidRPr="005A5027" w:rsidRDefault="00ED1934" w:rsidP="008B1F3B">
            <w:r w:rsidRPr="005A5027">
              <w:t>NA</w:t>
            </w:r>
          </w:p>
        </w:tc>
        <w:tc>
          <w:tcPr>
            <w:tcW w:w="1350" w:type="dxa"/>
          </w:tcPr>
          <w:p w:rsidR="00ED1934" w:rsidRPr="005A5027" w:rsidRDefault="00ED1934" w:rsidP="008B1F3B">
            <w:r w:rsidRPr="005A5027">
              <w:t>NA</w:t>
            </w:r>
          </w:p>
        </w:tc>
        <w:tc>
          <w:tcPr>
            <w:tcW w:w="990" w:type="dxa"/>
          </w:tcPr>
          <w:p w:rsidR="00ED1934" w:rsidRPr="005A5027" w:rsidRDefault="00ED1934" w:rsidP="008B1F3B">
            <w:pPr>
              <w:rPr>
                <w:color w:val="000000"/>
              </w:rPr>
            </w:pPr>
            <w:r w:rsidRPr="005A5027">
              <w:rPr>
                <w:color w:val="000000"/>
              </w:rPr>
              <w:t>224</w:t>
            </w:r>
          </w:p>
        </w:tc>
        <w:tc>
          <w:tcPr>
            <w:tcW w:w="1350" w:type="dxa"/>
          </w:tcPr>
          <w:p w:rsidR="00ED1934" w:rsidRPr="005A5027" w:rsidRDefault="00ED1934" w:rsidP="008B1F3B">
            <w:pPr>
              <w:rPr>
                <w:color w:val="000000"/>
              </w:rPr>
            </w:pPr>
            <w:r w:rsidRPr="005A5027">
              <w:rPr>
                <w:color w:val="000000"/>
              </w:rPr>
              <w:t>0030(5)(d)</w:t>
            </w:r>
          </w:p>
        </w:tc>
        <w:tc>
          <w:tcPr>
            <w:tcW w:w="4860" w:type="dxa"/>
          </w:tcPr>
          <w:p w:rsidR="00ED1934" w:rsidRPr="005A5027" w:rsidRDefault="00ED1934" w:rsidP="008B1F3B">
            <w:pPr>
              <w:rPr>
                <w:color w:val="000000"/>
              </w:rPr>
            </w:pPr>
            <w:r w:rsidRPr="005A5027">
              <w:rPr>
                <w:color w:val="000000"/>
              </w:rPr>
              <w:t>Add:</w:t>
            </w:r>
          </w:p>
          <w:p w:rsidR="00ED1934" w:rsidRPr="005A5027" w:rsidRDefault="00ED1934"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ED1934" w:rsidRPr="005A5027" w:rsidRDefault="00ED1934" w:rsidP="008B1F3B">
            <w:r w:rsidRPr="005A5027">
              <w:t>Clarification</w:t>
            </w:r>
          </w:p>
        </w:tc>
        <w:tc>
          <w:tcPr>
            <w:tcW w:w="787" w:type="dxa"/>
          </w:tcPr>
          <w:p w:rsidR="00ED1934" w:rsidRPr="006E233D" w:rsidRDefault="00ED1934" w:rsidP="008B1F3B">
            <w:pPr>
              <w:jc w:val="center"/>
            </w:pPr>
            <w:r>
              <w:t>SIP</w:t>
            </w:r>
          </w:p>
        </w:tc>
      </w:tr>
      <w:tr w:rsidR="00ED1934" w:rsidRPr="005A5027" w:rsidTr="00D665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w:t>
            </w:r>
          </w:p>
        </w:tc>
        <w:tc>
          <w:tcPr>
            <w:tcW w:w="4860" w:type="dxa"/>
          </w:tcPr>
          <w:p w:rsidR="00ED1934" w:rsidRPr="005A5027" w:rsidRDefault="00ED1934" w:rsidP="00FE68CE">
            <w:pPr>
              <w:rPr>
                <w:color w:val="000000"/>
              </w:rPr>
            </w:pPr>
            <w:r w:rsidRPr="005A5027">
              <w:rPr>
                <w:color w:val="000000"/>
              </w:rPr>
              <w:t>Add:</w:t>
            </w:r>
          </w:p>
          <w:p w:rsidR="00ED1934" w:rsidRPr="005A5027" w:rsidRDefault="00ED1934"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ED1934" w:rsidRPr="005A5027" w:rsidRDefault="00ED1934" w:rsidP="00EA5E58">
            <w:r w:rsidRPr="005A5027">
              <w:t>Clarification</w:t>
            </w:r>
            <w:r>
              <w:t xml:space="preserve">. </w:t>
            </w:r>
            <w:r w:rsidRPr="005A5027">
              <w:t xml:space="preserve">Add requirements for submittal of an application for construction extension </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)(A)</w:t>
            </w:r>
          </w:p>
        </w:tc>
        <w:tc>
          <w:tcPr>
            <w:tcW w:w="4860" w:type="dxa"/>
          </w:tcPr>
          <w:p w:rsidR="00ED1934" w:rsidRPr="005A5027" w:rsidRDefault="00ED1934" w:rsidP="004E2E88">
            <w:pPr>
              <w:rPr>
                <w:color w:val="000000"/>
              </w:rPr>
            </w:pPr>
            <w:r w:rsidRPr="005A5027">
              <w:rPr>
                <w:color w:val="000000"/>
              </w:rPr>
              <w:t xml:space="preserve">Add: </w:t>
            </w:r>
          </w:p>
          <w:p w:rsidR="00ED1934" w:rsidRPr="005A5027" w:rsidRDefault="00ED1934"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ED1934" w:rsidRPr="005A5027" w:rsidRDefault="00ED1934" w:rsidP="00D63F78">
            <w:r>
              <w:t xml:space="preserve">Clarification. Construction cannot commence until DEQ approves the extension request. </w:t>
            </w:r>
          </w:p>
        </w:tc>
        <w:tc>
          <w:tcPr>
            <w:tcW w:w="787" w:type="dxa"/>
          </w:tcPr>
          <w:p w:rsidR="00ED1934" w:rsidRPr="006E233D" w:rsidRDefault="00ED1934" w:rsidP="0066018C">
            <w:pPr>
              <w:jc w:val="center"/>
            </w:pPr>
            <w:r>
              <w:t>SIP</w:t>
            </w:r>
          </w:p>
        </w:tc>
      </w:tr>
      <w:tr w:rsidR="00ED1934" w:rsidRPr="00C6077C" w:rsidTr="00355A1A">
        <w:tc>
          <w:tcPr>
            <w:tcW w:w="918" w:type="dxa"/>
          </w:tcPr>
          <w:p w:rsidR="00ED1934" w:rsidRPr="005A5027" w:rsidRDefault="00ED1934" w:rsidP="00355A1A">
            <w:r w:rsidRPr="005A5027">
              <w:t>NA</w:t>
            </w:r>
          </w:p>
        </w:tc>
        <w:tc>
          <w:tcPr>
            <w:tcW w:w="1350" w:type="dxa"/>
          </w:tcPr>
          <w:p w:rsidR="00ED1934" w:rsidRPr="005A5027" w:rsidRDefault="00ED1934" w:rsidP="00355A1A">
            <w:r w:rsidRPr="005A5027">
              <w:t>NA</w:t>
            </w:r>
          </w:p>
        </w:tc>
        <w:tc>
          <w:tcPr>
            <w:tcW w:w="990" w:type="dxa"/>
          </w:tcPr>
          <w:p w:rsidR="00ED1934" w:rsidRPr="005A5027" w:rsidRDefault="00ED1934" w:rsidP="00355A1A">
            <w:pPr>
              <w:rPr>
                <w:color w:val="000000"/>
              </w:rPr>
            </w:pPr>
            <w:r w:rsidRPr="005A5027">
              <w:rPr>
                <w:color w:val="000000"/>
              </w:rPr>
              <w:t>224</w:t>
            </w:r>
          </w:p>
        </w:tc>
        <w:tc>
          <w:tcPr>
            <w:tcW w:w="1350" w:type="dxa"/>
          </w:tcPr>
          <w:p w:rsidR="00ED1934" w:rsidRPr="005A5027" w:rsidRDefault="00ED1934" w:rsidP="00355A1A">
            <w:pPr>
              <w:rPr>
                <w:color w:val="000000"/>
              </w:rPr>
            </w:pPr>
            <w:r>
              <w:rPr>
                <w:color w:val="000000"/>
              </w:rPr>
              <w:t>0030(5)(e</w:t>
            </w:r>
            <w:r w:rsidRPr="005A5027">
              <w:rPr>
                <w:color w:val="000000"/>
              </w:rPr>
              <w:t>)(B)</w:t>
            </w:r>
          </w:p>
        </w:tc>
        <w:tc>
          <w:tcPr>
            <w:tcW w:w="4860" w:type="dxa"/>
          </w:tcPr>
          <w:p w:rsidR="00ED1934" w:rsidRPr="005A5027" w:rsidRDefault="00ED1934" w:rsidP="00355A1A">
            <w:pPr>
              <w:rPr>
                <w:color w:val="000000"/>
              </w:rPr>
            </w:pPr>
            <w:r w:rsidRPr="005A5027">
              <w:rPr>
                <w:color w:val="000000"/>
              </w:rPr>
              <w:t xml:space="preserve">Add: </w:t>
            </w:r>
          </w:p>
          <w:p w:rsidR="00ED1934" w:rsidRPr="00A77520" w:rsidRDefault="00ED1934" w:rsidP="00355A1A">
            <w:pPr>
              <w:rPr>
                <w:color w:val="000000"/>
              </w:rPr>
            </w:pPr>
            <w:r>
              <w:rPr>
                <w:color w:val="000000"/>
              </w:rPr>
              <w:t>“</w:t>
            </w:r>
            <w:r w:rsidRPr="00A77520">
              <w:rPr>
                <w:color w:val="000000"/>
              </w:rPr>
              <w:t>(B) DEQ will make a proposed permit modification available using the following public participation procedures:</w:t>
            </w:r>
          </w:p>
          <w:p w:rsidR="00ED1934" w:rsidRPr="00A77520" w:rsidRDefault="00ED1934" w:rsidP="00355A1A">
            <w:pPr>
              <w:rPr>
                <w:color w:val="000000"/>
              </w:rPr>
            </w:pPr>
            <w:r w:rsidRPr="00A77520">
              <w:rPr>
                <w:color w:val="000000"/>
              </w:rPr>
              <w:t>(i) Category II for an extension that does not require an air quality analysis; or</w:t>
            </w:r>
          </w:p>
          <w:p w:rsidR="00ED1934" w:rsidRPr="005A5027" w:rsidRDefault="00ED1934"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ED1934" w:rsidRPr="005A5027" w:rsidRDefault="00ED1934"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D1934" w:rsidRPr="006E233D" w:rsidRDefault="00ED1934" w:rsidP="00355A1A">
            <w:pPr>
              <w:jc w:val="center"/>
            </w:pPr>
            <w:r>
              <w:t>SIP</w:t>
            </w:r>
          </w:p>
        </w:tc>
      </w:tr>
      <w:tr w:rsidR="00ED1934" w:rsidRPr="006E233D" w:rsidTr="00762C2C">
        <w:tc>
          <w:tcPr>
            <w:tcW w:w="918" w:type="dxa"/>
          </w:tcPr>
          <w:p w:rsidR="00ED1934" w:rsidRPr="00A77520" w:rsidRDefault="00ED1934" w:rsidP="00762C2C">
            <w:r w:rsidRPr="00A77520">
              <w:t>NA</w:t>
            </w:r>
          </w:p>
        </w:tc>
        <w:tc>
          <w:tcPr>
            <w:tcW w:w="1350" w:type="dxa"/>
          </w:tcPr>
          <w:p w:rsidR="00ED1934" w:rsidRPr="00A77520" w:rsidRDefault="00ED1934" w:rsidP="00762C2C">
            <w:r w:rsidRPr="00A77520">
              <w:t>NA</w:t>
            </w:r>
          </w:p>
        </w:tc>
        <w:tc>
          <w:tcPr>
            <w:tcW w:w="990" w:type="dxa"/>
          </w:tcPr>
          <w:p w:rsidR="00ED1934" w:rsidRPr="00A77520" w:rsidRDefault="00ED1934" w:rsidP="00762C2C">
            <w:pPr>
              <w:rPr>
                <w:color w:val="000000"/>
              </w:rPr>
            </w:pPr>
            <w:r w:rsidRPr="00A77520">
              <w:rPr>
                <w:color w:val="000000"/>
              </w:rPr>
              <w:t>224</w:t>
            </w:r>
          </w:p>
        </w:tc>
        <w:tc>
          <w:tcPr>
            <w:tcW w:w="1350" w:type="dxa"/>
          </w:tcPr>
          <w:p w:rsidR="00ED1934" w:rsidRPr="00A77520" w:rsidRDefault="00ED1934" w:rsidP="00762C2C">
            <w:pPr>
              <w:rPr>
                <w:color w:val="000000"/>
              </w:rPr>
            </w:pPr>
            <w:r>
              <w:rPr>
                <w:color w:val="000000"/>
              </w:rPr>
              <w:t>0030(5)(e</w:t>
            </w:r>
            <w:r w:rsidRPr="00A77520">
              <w:rPr>
                <w:color w:val="000000"/>
              </w:rPr>
              <w:t>)(C)</w:t>
            </w:r>
          </w:p>
        </w:tc>
        <w:tc>
          <w:tcPr>
            <w:tcW w:w="4860" w:type="dxa"/>
          </w:tcPr>
          <w:p w:rsidR="00ED1934" w:rsidRPr="00A77520" w:rsidRDefault="00ED1934" w:rsidP="00762C2C">
            <w:pPr>
              <w:rPr>
                <w:color w:val="000000"/>
              </w:rPr>
            </w:pPr>
            <w:r w:rsidRPr="00A77520">
              <w:rPr>
                <w:color w:val="000000"/>
              </w:rPr>
              <w:t>Add:</w:t>
            </w:r>
          </w:p>
          <w:p w:rsidR="00ED1934" w:rsidRPr="00A77520" w:rsidRDefault="00ED1934"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ED1934" w:rsidRPr="00A77520" w:rsidRDefault="00ED1934" w:rsidP="00762C2C">
            <w:r w:rsidRPr="00A77520">
              <w:t>Clarification</w:t>
            </w:r>
            <w:r>
              <w:t xml:space="preserve">. </w:t>
            </w:r>
            <w:r w:rsidRPr="00A77520">
              <w:t xml:space="preserve">Extensions </w:t>
            </w:r>
            <w:r>
              <w:t xml:space="preserve">will be granted for consecutive 18-month periods. </w:t>
            </w:r>
          </w:p>
        </w:tc>
        <w:tc>
          <w:tcPr>
            <w:tcW w:w="787" w:type="dxa"/>
          </w:tcPr>
          <w:p w:rsidR="00ED1934" w:rsidRPr="006E233D" w:rsidRDefault="00ED1934" w:rsidP="00762C2C">
            <w:pPr>
              <w:jc w:val="center"/>
            </w:pPr>
            <w:r w:rsidRPr="00A77520">
              <w:t>SIP</w:t>
            </w:r>
          </w:p>
        </w:tc>
      </w:tr>
      <w:tr w:rsidR="00ED1934" w:rsidRPr="005A5027" w:rsidTr="00396B05">
        <w:tc>
          <w:tcPr>
            <w:tcW w:w="918" w:type="dxa"/>
          </w:tcPr>
          <w:p w:rsidR="00ED1934" w:rsidRPr="005A5027" w:rsidRDefault="00ED1934" w:rsidP="00396B05">
            <w:r w:rsidRPr="005A5027">
              <w:t>224</w:t>
            </w:r>
          </w:p>
        </w:tc>
        <w:tc>
          <w:tcPr>
            <w:tcW w:w="1350" w:type="dxa"/>
          </w:tcPr>
          <w:p w:rsidR="00ED1934" w:rsidRPr="005A5027" w:rsidRDefault="00ED1934" w:rsidP="00396B05">
            <w:r w:rsidRPr="005A5027">
              <w:t>0030(2)(c)</w:t>
            </w:r>
          </w:p>
        </w:tc>
        <w:tc>
          <w:tcPr>
            <w:tcW w:w="990" w:type="dxa"/>
          </w:tcPr>
          <w:p w:rsidR="00ED1934" w:rsidRPr="005A5027" w:rsidRDefault="00ED1934" w:rsidP="00396B05">
            <w:pPr>
              <w:rPr>
                <w:color w:val="000000"/>
              </w:rPr>
            </w:pPr>
            <w:r w:rsidRPr="005A5027">
              <w:rPr>
                <w:color w:val="000000"/>
              </w:rPr>
              <w:t>224</w:t>
            </w:r>
          </w:p>
        </w:tc>
        <w:tc>
          <w:tcPr>
            <w:tcW w:w="1350" w:type="dxa"/>
          </w:tcPr>
          <w:p w:rsidR="00ED1934" w:rsidRPr="005A5027" w:rsidRDefault="00ED1934" w:rsidP="00396B05">
            <w:pPr>
              <w:rPr>
                <w:color w:val="000000"/>
              </w:rPr>
            </w:pPr>
            <w:r w:rsidRPr="005A5027">
              <w:rPr>
                <w:color w:val="000000"/>
              </w:rPr>
              <w:t>0030(7)</w:t>
            </w:r>
          </w:p>
        </w:tc>
        <w:tc>
          <w:tcPr>
            <w:tcW w:w="4860" w:type="dxa"/>
          </w:tcPr>
          <w:p w:rsidR="00ED1934" w:rsidRDefault="00ED1934" w:rsidP="00AA7AC4">
            <w:pPr>
              <w:rPr>
                <w:color w:val="000000"/>
              </w:rPr>
            </w:pPr>
            <w:r w:rsidRPr="005A5027">
              <w:rPr>
                <w:color w:val="000000"/>
              </w:rPr>
              <w:t xml:space="preserve">Change </w:t>
            </w:r>
            <w:r>
              <w:rPr>
                <w:color w:val="000000"/>
              </w:rPr>
              <w:t>to:</w:t>
            </w:r>
          </w:p>
          <w:p w:rsidR="00ED1934" w:rsidRPr="005A5027" w:rsidRDefault="00ED1934"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ED1934" w:rsidRPr="005A5027" w:rsidRDefault="00ED1934" w:rsidP="00396B05">
            <w:r w:rsidRPr="005A5027">
              <w:t>Correction and restructure. Construction approval under an ACDP is in division 216</w:t>
            </w:r>
          </w:p>
        </w:tc>
        <w:tc>
          <w:tcPr>
            <w:tcW w:w="787" w:type="dxa"/>
          </w:tcPr>
          <w:p w:rsidR="00ED1934" w:rsidRPr="006E233D" w:rsidRDefault="00ED1934" w:rsidP="0066018C">
            <w:pPr>
              <w:jc w:val="center"/>
            </w:pPr>
            <w:r>
              <w:t>SIP</w:t>
            </w:r>
          </w:p>
        </w:tc>
      </w:tr>
      <w:tr w:rsidR="00ED1934" w:rsidRPr="006E233D" w:rsidTr="00BB57E2">
        <w:tc>
          <w:tcPr>
            <w:tcW w:w="918" w:type="dxa"/>
          </w:tcPr>
          <w:p w:rsidR="00ED1934" w:rsidRPr="005A5027" w:rsidRDefault="00ED1934" w:rsidP="00BB57E2">
            <w:r w:rsidRPr="005A5027">
              <w:t>224</w:t>
            </w:r>
          </w:p>
        </w:tc>
        <w:tc>
          <w:tcPr>
            <w:tcW w:w="1350" w:type="dxa"/>
          </w:tcPr>
          <w:p w:rsidR="00ED1934" w:rsidRPr="005A5027" w:rsidRDefault="00ED1934" w:rsidP="00BB57E2">
            <w:r w:rsidRPr="005A5027">
              <w:t>0030(2)(c)</w:t>
            </w:r>
            <w:r w:rsidR="00450063">
              <w:t>(A)</w:t>
            </w:r>
          </w:p>
        </w:tc>
        <w:tc>
          <w:tcPr>
            <w:tcW w:w="990" w:type="dxa"/>
          </w:tcPr>
          <w:p w:rsidR="00ED1934" w:rsidRPr="005A5027" w:rsidRDefault="00ED1934" w:rsidP="00BB57E2">
            <w:pPr>
              <w:rPr>
                <w:color w:val="000000"/>
              </w:rPr>
            </w:pPr>
            <w:r w:rsidRPr="005A5027">
              <w:rPr>
                <w:color w:val="000000"/>
              </w:rPr>
              <w:t>224</w:t>
            </w:r>
          </w:p>
        </w:tc>
        <w:tc>
          <w:tcPr>
            <w:tcW w:w="1350" w:type="dxa"/>
          </w:tcPr>
          <w:p w:rsidR="00ED1934" w:rsidRPr="005A5027" w:rsidRDefault="00ED1934" w:rsidP="00BB57E2">
            <w:pPr>
              <w:rPr>
                <w:color w:val="000000"/>
              </w:rPr>
            </w:pPr>
            <w:r w:rsidRPr="005A5027">
              <w:rPr>
                <w:color w:val="000000"/>
              </w:rPr>
              <w:t>0030(7)(a)</w:t>
            </w:r>
          </w:p>
        </w:tc>
        <w:tc>
          <w:tcPr>
            <w:tcW w:w="4860" w:type="dxa"/>
          </w:tcPr>
          <w:p w:rsidR="00ED1934" w:rsidRPr="005A5027" w:rsidRDefault="00ED1934" w:rsidP="00BB57E2">
            <w:pPr>
              <w:rPr>
                <w:color w:val="000000"/>
              </w:rPr>
            </w:pPr>
            <w:r w:rsidRPr="005A5027">
              <w:rPr>
                <w:color w:val="000000"/>
              </w:rPr>
              <w:t>Add “federal” to major source</w:t>
            </w:r>
          </w:p>
        </w:tc>
        <w:tc>
          <w:tcPr>
            <w:tcW w:w="4320" w:type="dxa"/>
          </w:tcPr>
          <w:p w:rsidR="00ED1934" w:rsidRPr="005A5027" w:rsidRDefault="00ED1934"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ED1934" w:rsidRPr="006E233D" w:rsidRDefault="00ED1934" w:rsidP="00BB57E2">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t>0030(2)(d</w:t>
            </w:r>
            <w:r w:rsidRPr="005A5027">
              <w:t>)</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Pr>
                <w:color w:val="000000"/>
              </w:rPr>
              <w:t>0030(8</w:t>
            </w:r>
            <w:r w:rsidRPr="005A5027">
              <w:rPr>
                <w:color w:val="000000"/>
              </w:rPr>
              <w:t>)</w:t>
            </w:r>
          </w:p>
        </w:tc>
        <w:tc>
          <w:tcPr>
            <w:tcW w:w="4860" w:type="dxa"/>
          </w:tcPr>
          <w:p w:rsidR="00ED1934" w:rsidRPr="005A5027" w:rsidRDefault="00ED1934"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ED1934" w:rsidRPr="005A5027" w:rsidRDefault="00ED1934" w:rsidP="00396B05">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450063" w:rsidP="00A65851">
            <w:r>
              <w:t>0030(3)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450063" w:rsidRPr="006E233D" w:rsidRDefault="00ED1934" w:rsidP="00450063">
            <w:pPr>
              <w:rPr>
                <w:color w:val="000000"/>
              </w:rPr>
            </w:pPr>
            <w:r w:rsidRPr="006E233D">
              <w:rPr>
                <w:color w:val="000000"/>
              </w:rPr>
              <w:t>Delete</w:t>
            </w:r>
            <w:r w:rsidR="00450063">
              <w:rPr>
                <w:color w:val="000000"/>
              </w:rPr>
              <w:t xml:space="preserve"> (3) Application Processing</w:t>
            </w:r>
          </w:p>
        </w:tc>
        <w:tc>
          <w:tcPr>
            <w:tcW w:w="4320" w:type="dxa"/>
          </w:tcPr>
          <w:p w:rsidR="00ED1934" w:rsidRPr="006E233D" w:rsidRDefault="00450063" w:rsidP="00450063">
            <w:r>
              <w:t>This section was moved to section (2)</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0080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0034</w:t>
            </w:r>
          </w:p>
        </w:tc>
        <w:tc>
          <w:tcPr>
            <w:tcW w:w="4860" w:type="dxa"/>
          </w:tcPr>
          <w:p w:rsidR="00ED1934" w:rsidRDefault="00ED1934" w:rsidP="00903F07">
            <w:pPr>
              <w:rPr>
                <w:bCs/>
                <w:color w:val="000000"/>
              </w:rPr>
            </w:pPr>
            <w:r w:rsidRPr="005A5027">
              <w:rPr>
                <w:bCs/>
                <w:color w:val="000000"/>
              </w:rPr>
              <w:t xml:space="preserve">Move “Exemptions” and </w:t>
            </w:r>
            <w:r>
              <w:rPr>
                <w:bCs/>
                <w:color w:val="000000"/>
              </w:rPr>
              <w:t>change to:</w:t>
            </w:r>
          </w:p>
          <w:p w:rsidR="00ED1934" w:rsidRPr="005A5027" w:rsidRDefault="00ED1934" w:rsidP="00903F07">
            <w:pPr>
              <w:rPr>
                <w:bCs/>
                <w:color w:val="000000"/>
              </w:rPr>
            </w:pPr>
            <w:r>
              <w:rPr>
                <w:bCs/>
                <w:color w:val="000000"/>
              </w:rPr>
              <w:t>“</w:t>
            </w:r>
            <w:r w:rsidRPr="00DD68A5">
              <w:rPr>
                <w:bCs/>
                <w:color w:val="000000"/>
              </w:rPr>
              <w:t xml:space="preserve">Temporary emission sources that would be in operation at a site for less than two years, such as pilot plants and portable facilities, and emissions resulting from the construction phase of a new major source or major </w:t>
            </w:r>
            <w:r w:rsidRPr="00DD68A5">
              <w:rPr>
                <w:bCs/>
                <w:color w:val="000000"/>
              </w:rPr>
              <w:lastRenderedPageBreak/>
              <w:t>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ED1934" w:rsidRPr="005A5027" w:rsidRDefault="00ED1934" w:rsidP="00903F07">
            <w:r w:rsidRPr="005A5027">
              <w:lastRenderedPageBreak/>
              <w:t xml:space="preserve">Restructure and </w:t>
            </w:r>
            <w:r>
              <w:t>clarify</w:t>
            </w:r>
          </w:p>
        </w:tc>
        <w:tc>
          <w:tcPr>
            <w:tcW w:w="787" w:type="dxa"/>
          </w:tcPr>
          <w:p w:rsidR="00ED1934" w:rsidRPr="006E233D" w:rsidRDefault="00ED1934" w:rsidP="0066018C">
            <w:pPr>
              <w:jc w:val="center"/>
            </w:pPr>
            <w:r>
              <w:t>SIP</w:t>
            </w:r>
          </w:p>
        </w:tc>
      </w:tr>
      <w:tr w:rsidR="001E03DE" w:rsidRPr="005A5027" w:rsidTr="00D66578">
        <w:tc>
          <w:tcPr>
            <w:tcW w:w="918" w:type="dxa"/>
          </w:tcPr>
          <w:p w:rsidR="001E03DE" w:rsidRPr="005A5027" w:rsidRDefault="001E03DE" w:rsidP="00A65851">
            <w:r>
              <w:lastRenderedPageBreak/>
              <w:t>NA</w:t>
            </w:r>
          </w:p>
        </w:tc>
        <w:tc>
          <w:tcPr>
            <w:tcW w:w="1350" w:type="dxa"/>
          </w:tcPr>
          <w:p w:rsidR="001E03DE" w:rsidRPr="005A5027" w:rsidRDefault="001E03DE" w:rsidP="00A65851">
            <w:r>
              <w:t xml:space="preserve"> NA</w:t>
            </w:r>
          </w:p>
        </w:tc>
        <w:tc>
          <w:tcPr>
            <w:tcW w:w="990" w:type="dxa"/>
          </w:tcPr>
          <w:p w:rsidR="001E03DE" w:rsidRPr="005A5027" w:rsidRDefault="001E03DE" w:rsidP="00A65851">
            <w:pPr>
              <w:rPr>
                <w:color w:val="000000"/>
              </w:rPr>
            </w:pPr>
            <w:r>
              <w:rPr>
                <w:color w:val="000000"/>
              </w:rPr>
              <w:t>224</w:t>
            </w:r>
          </w:p>
        </w:tc>
        <w:tc>
          <w:tcPr>
            <w:tcW w:w="1350" w:type="dxa"/>
          </w:tcPr>
          <w:p w:rsidR="001E03DE" w:rsidRPr="005A5027" w:rsidRDefault="001E03DE" w:rsidP="00A65851">
            <w:pPr>
              <w:rPr>
                <w:color w:val="000000"/>
              </w:rPr>
            </w:pPr>
            <w:r>
              <w:rPr>
                <w:color w:val="000000"/>
              </w:rPr>
              <w:t>0034</w:t>
            </w:r>
          </w:p>
        </w:tc>
        <w:tc>
          <w:tcPr>
            <w:tcW w:w="4860" w:type="dxa"/>
          </w:tcPr>
          <w:p w:rsidR="001E03DE" w:rsidRDefault="001E03DE" w:rsidP="00E60911">
            <w:pPr>
              <w:rPr>
                <w:bCs/>
                <w:color w:val="000000"/>
              </w:rPr>
            </w:pPr>
            <w:r>
              <w:rPr>
                <w:bCs/>
                <w:color w:val="000000"/>
              </w:rPr>
              <w:t>Add:</w:t>
            </w:r>
          </w:p>
          <w:p w:rsidR="001E03DE" w:rsidRPr="005A5027" w:rsidRDefault="001E03DE"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1E03DE" w:rsidRPr="005A5027" w:rsidRDefault="001E03DE" w:rsidP="00022E9F">
            <w:r>
              <w:t>Clarification</w:t>
            </w:r>
          </w:p>
        </w:tc>
        <w:tc>
          <w:tcPr>
            <w:tcW w:w="787" w:type="dxa"/>
          </w:tcPr>
          <w:p w:rsidR="001E03DE" w:rsidRDefault="001E03DE" w:rsidP="0066018C">
            <w:pPr>
              <w:jc w:val="center"/>
            </w:pP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0100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0038</w:t>
            </w:r>
          </w:p>
        </w:tc>
        <w:tc>
          <w:tcPr>
            <w:tcW w:w="4860" w:type="dxa"/>
          </w:tcPr>
          <w:p w:rsidR="00ED1934" w:rsidRPr="005A5027" w:rsidRDefault="00ED1934" w:rsidP="00E60911">
            <w:pPr>
              <w:rPr>
                <w:bCs/>
                <w:color w:val="000000"/>
              </w:rPr>
            </w:pPr>
            <w:r w:rsidRPr="005A5027">
              <w:rPr>
                <w:bCs/>
                <w:color w:val="000000"/>
              </w:rPr>
              <w:t>Move “Fugitive and Secondary Emissions”</w:t>
            </w:r>
          </w:p>
        </w:tc>
        <w:tc>
          <w:tcPr>
            <w:tcW w:w="4320" w:type="dxa"/>
          </w:tcPr>
          <w:p w:rsidR="00ED1934" w:rsidRPr="005A5027" w:rsidRDefault="00ED1934" w:rsidP="00022E9F">
            <w:r w:rsidRPr="005A5027">
              <w:t>Restructure</w:t>
            </w:r>
          </w:p>
        </w:tc>
        <w:tc>
          <w:tcPr>
            <w:tcW w:w="787" w:type="dxa"/>
          </w:tcPr>
          <w:p w:rsidR="00ED1934" w:rsidRPr="006E233D" w:rsidRDefault="00ED1934" w:rsidP="0066018C">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0100</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sidRPr="005A5027">
              <w:rPr>
                <w:color w:val="000000"/>
              </w:rPr>
              <w:t>0038</w:t>
            </w:r>
          </w:p>
        </w:tc>
        <w:tc>
          <w:tcPr>
            <w:tcW w:w="4860" w:type="dxa"/>
          </w:tcPr>
          <w:p w:rsidR="00ED1934" w:rsidRPr="005A5027" w:rsidRDefault="00ED1934" w:rsidP="00BC062C">
            <w:pPr>
              <w:rPr>
                <w:bCs/>
                <w:color w:val="000000"/>
              </w:rPr>
            </w:pPr>
            <w:r w:rsidRPr="005A5027">
              <w:rPr>
                <w:bCs/>
                <w:color w:val="000000"/>
              </w:rPr>
              <w:t>Change to:</w:t>
            </w:r>
          </w:p>
          <w:p w:rsidR="00ED1934" w:rsidRPr="005A5027" w:rsidRDefault="00ED1934"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ED1934" w:rsidRPr="005A5027" w:rsidRDefault="00ED1934"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4860" w:type="dxa"/>
          </w:tcPr>
          <w:p w:rsidR="00ED1934" w:rsidRPr="006E233D" w:rsidRDefault="00ED1934" w:rsidP="00E60911">
            <w:pPr>
              <w:rPr>
                <w:bCs/>
                <w:color w:val="000000"/>
              </w:rPr>
            </w:pPr>
            <w:r>
              <w:rPr>
                <w:bCs/>
                <w:color w:val="000000"/>
              </w:rPr>
              <w:t>A</w:t>
            </w:r>
            <w:r w:rsidRPr="006E233D">
              <w:rPr>
                <w:bCs/>
                <w:color w:val="000000"/>
              </w:rPr>
              <w:t>dd “federal” and “at a federal major source”</w:t>
            </w:r>
          </w:p>
        </w:tc>
        <w:tc>
          <w:tcPr>
            <w:tcW w:w="4320" w:type="dxa"/>
          </w:tcPr>
          <w:p w:rsidR="00ED1934" w:rsidRPr="006E233D" w:rsidRDefault="00ED1934" w:rsidP="001551F2">
            <w:r>
              <w:t>DEQ</w:t>
            </w:r>
            <w:r w:rsidRPr="006E233D">
              <w:t xml:space="preserve">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396B05" w:rsidTr="00D66578">
        <w:tc>
          <w:tcPr>
            <w:tcW w:w="918" w:type="dxa"/>
          </w:tcPr>
          <w:p w:rsidR="00ED1934" w:rsidRPr="00EF5278" w:rsidRDefault="00ED1934" w:rsidP="00A65851">
            <w:r w:rsidRPr="00EF5278">
              <w:t>NA</w:t>
            </w:r>
          </w:p>
        </w:tc>
        <w:tc>
          <w:tcPr>
            <w:tcW w:w="1350" w:type="dxa"/>
          </w:tcPr>
          <w:p w:rsidR="00ED1934" w:rsidRPr="00EF5278" w:rsidRDefault="00ED1934" w:rsidP="00A65851">
            <w:r w:rsidRPr="00EF5278">
              <w:t>NA</w:t>
            </w:r>
          </w:p>
        </w:tc>
        <w:tc>
          <w:tcPr>
            <w:tcW w:w="990" w:type="dxa"/>
          </w:tcPr>
          <w:p w:rsidR="00ED1934" w:rsidRPr="00EF5278" w:rsidRDefault="00ED1934" w:rsidP="00A65851">
            <w:r w:rsidRPr="00EF5278">
              <w:t>224</w:t>
            </w:r>
          </w:p>
        </w:tc>
        <w:tc>
          <w:tcPr>
            <w:tcW w:w="1350" w:type="dxa"/>
          </w:tcPr>
          <w:p w:rsidR="00ED1934" w:rsidRPr="00EF5278" w:rsidRDefault="00ED1934" w:rsidP="00A65851">
            <w:r w:rsidRPr="00EF5278">
              <w:t>0045</w:t>
            </w:r>
          </w:p>
        </w:tc>
        <w:tc>
          <w:tcPr>
            <w:tcW w:w="4860" w:type="dxa"/>
          </w:tcPr>
          <w:p w:rsidR="00ED1934" w:rsidRPr="00EF5278" w:rsidRDefault="00ED1934" w:rsidP="00396B05">
            <w:pPr>
              <w:rPr>
                <w:sz w:val="24"/>
                <w:szCs w:val="24"/>
              </w:rPr>
            </w:pPr>
            <w:r w:rsidRPr="00EF5278">
              <w:rPr>
                <w:bCs/>
              </w:rPr>
              <w:t>Add a section for Requirements for Sources in Sustainment Areas:</w:t>
            </w:r>
            <w:r w:rsidRPr="00EF5278">
              <w:rPr>
                <w:sz w:val="24"/>
                <w:szCs w:val="24"/>
              </w:rPr>
              <w:t xml:space="preserve"> </w:t>
            </w:r>
          </w:p>
          <w:p w:rsidR="00ED1934" w:rsidRPr="000F7A00" w:rsidRDefault="00ED1934"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ED1934" w:rsidRPr="000F7A00" w:rsidRDefault="00ED1934" w:rsidP="000F7A00">
            <w:r w:rsidRPr="000F7A00">
              <w:t>(1) OAR 340-224-0070; and</w:t>
            </w:r>
          </w:p>
          <w:p w:rsidR="00ED1934" w:rsidRPr="00EF5278" w:rsidRDefault="00ED1934" w:rsidP="00EF5278">
            <w:r w:rsidRPr="000F7A00">
              <w:t>(2) For the sustainment pollutant, including precursors, demonstrate a net air quality benefit under OAR 340-224-0510 and 340-224-0520 for ozone areas or under OAR 340-224-0510 and 340-</w:t>
            </w:r>
            <w:r>
              <w:t>224-0530</w:t>
            </w:r>
            <w:r w:rsidRPr="000F7A00">
              <w:t xml:space="preserve">(4) for non-ozone areas, whichever is applicable, unless the source can </w:t>
            </w:r>
            <w:r w:rsidRPr="000F7A00">
              <w:lastRenderedPageBreak/>
              <w:t>demonstrate that the impacts are less than the significant impact levels at all recep</w:t>
            </w:r>
            <w:r>
              <w:t>tors within the designated area</w:t>
            </w:r>
            <w:r w:rsidRPr="00EF5278">
              <w:t>.”</w:t>
            </w:r>
          </w:p>
        </w:tc>
        <w:tc>
          <w:tcPr>
            <w:tcW w:w="4320" w:type="dxa"/>
          </w:tcPr>
          <w:p w:rsidR="00ED1934" w:rsidRPr="00EF5278" w:rsidRDefault="00ED1934"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D1934" w:rsidRPr="006E233D" w:rsidRDefault="00ED1934" w:rsidP="0066018C">
            <w:pPr>
              <w:jc w:val="center"/>
            </w:pPr>
            <w:r w:rsidRPr="00EF5278">
              <w:t>SIP</w:t>
            </w:r>
          </w:p>
        </w:tc>
      </w:tr>
      <w:tr w:rsidR="00ED1934" w:rsidRPr="006E233D" w:rsidTr="00D63F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63F78">
            <w:pPr>
              <w:rPr>
                <w:bCs/>
                <w:color w:val="000000"/>
              </w:rPr>
            </w:pPr>
            <w:r w:rsidRPr="005A5027">
              <w:rPr>
                <w:bCs/>
                <w:color w:val="000000"/>
              </w:rPr>
              <w:t>Add “federal” and “at a federal major</w:t>
            </w:r>
            <w:r w:rsidR="003A7EF0">
              <w:rPr>
                <w:bCs/>
                <w:color w:val="000000"/>
              </w:rPr>
              <w:t xml:space="preserve"> source” and switch the order of</w:t>
            </w:r>
            <w:r w:rsidRPr="005A5027">
              <w:rPr>
                <w:bCs/>
                <w:color w:val="000000"/>
              </w:rPr>
              <w:t xml:space="preserve"> SO2 or NOx</w:t>
            </w:r>
          </w:p>
        </w:tc>
        <w:tc>
          <w:tcPr>
            <w:tcW w:w="4320" w:type="dxa"/>
          </w:tcPr>
          <w:p w:rsidR="00ED1934" w:rsidRPr="005A5027" w:rsidRDefault="00ED1934" w:rsidP="00BE1D33">
            <w:r w:rsidRPr="005A5027">
              <w:t>DEQ has changed the definition of major source so the distinction between major and federal major must be made. Consistency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ED1934" w:rsidRPr="006E233D" w:rsidRDefault="00ED1934" w:rsidP="00022E9F">
            <w:r w:rsidRPr="006E233D">
              <w:t>Correction</w:t>
            </w:r>
          </w:p>
        </w:tc>
        <w:tc>
          <w:tcPr>
            <w:tcW w:w="787" w:type="dxa"/>
          </w:tcPr>
          <w:p w:rsidR="00ED1934" w:rsidRPr="006E233D" w:rsidRDefault="00ED1934" w:rsidP="0066018C">
            <w:pPr>
              <w:jc w:val="center"/>
            </w:pPr>
            <w:r>
              <w:t>SIP</w:t>
            </w:r>
          </w:p>
        </w:tc>
      </w:tr>
      <w:tr w:rsidR="00ED1934" w:rsidRPr="006E233D" w:rsidTr="00BE68B7">
        <w:tc>
          <w:tcPr>
            <w:tcW w:w="918" w:type="dxa"/>
          </w:tcPr>
          <w:p w:rsidR="00ED1934" w:rsidRPr="006E233D" w:rsidRDefault="00ED1934" w:rsidP="00BE68B7">
            <w:r w:rsidRPr="006E233D">
              <w:t>224</w:t>
            </w:r>
          </w:p>
        </w:tc>
        <w:tc>
          <w:tcPr>
            <w:tcW w:w="1350" w:type="dxa"/>
          </w:tcPr>
          <w:p w:rsidR="00ED1934" w:rsidRPr="006E233D" w:rsidRDefault="00ED1934" w:rsidP="00BE68B7">
            <w:r w:rsidRPr="006E233D">
              <w:t>0050(1)(a)(B)</w:t>
            </w:r>
          </w:p>
        </w:tc>
        <w:tc>
          <w:tcPr>
            <w:tcW w:w="990" w:type="dxa"/>
          </w:tcPr>
          <w:p w:rsidR="00ED1934" w:rsidRPr="006E233D" w:rsidRDefault="00ED1934" w:rsidP="00BE68B7">
            <w:pPr>
              <w:rPr>
                <w:color w:val="000000"/>
              </w:rPr>
            </w:pPr>
            <w:r w:rsidRPr="006E233D">
              <w:rPr>
                <w:color w:val="000000"/>
              </w:rPr>
              <w:t>NA</w:t>
            </w:r>
          </w:p>
        </w:tc>
        <w:tc>
          <w:tcPr>
            <w:tcW w:w="1350" w:type="dxa"/>
          </w:tcPr>
          <w:p w:rsidR="00ED1934" w:rsidRPr="006E233D" w:rsidRDefault="00ED1934" w:rsidP="00BE68B7">
            <w:pPr>
              <w:rPr>
                <w:color w:val="000000"/>
              </w:rPr>
            </w:pPr>
            <w:r w:rsidRPr="006E233D">
              <w:rPr>
                <w:color w:val="000000"/>
              </w:rPr>
              <w:t>NA</w:t>
            </w:r>
          </w:p>
        </w:tc>
        <w:tc>
          <w:tcPr>
            <w:tcW w:w="4860" w:type="dxa"/>
          </w:tcPr>
          <w:p w:rsidR="00ED1934" w:rsidRDefault="00ED1934" w:rsidP="00BE68B7">
            <w:pPr>
              <w:rPr>
                <w:bCs/>
                <w:color w:val="000000"/>
              </w:rPr>
            </w:pPr>
            <w:r w:rsidRPr="006E233D">
              <w:rPr>
                <w:bCs/>
                <w:color w:val="000000"/>
              </w:rPr>
              <w:t xml:space="preserve">Change </w:t>
            </w:r>
            <w:r>
              <w:rPr>
                <w:bCs/>
                <w:color w:val="000000"/>
              </w:rPr>
              <w:t>to:</w:t>
            </w:r>
          </w:p>
          <w:p w:rsidR="00ED1934" w:rsidRPr="006E233D" w:rsidRDefault="00ED1934"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ED1934" w:rsidRPr="006E233D" w:rsidRDefault="00ED1934" w:rsidP="00BE68B7">
            <w:r w:rsidRPr="006E233D">
              <w:t>Correction</w:t>
            </w:r>
            <w:r>
              <w:t xml:space="preserve"> and clarification</w:t>
            </w:r>
            <w:r w:rsidR="00AF264D">
              <w:t xml:space="preserve">. </w:t>
            </w:r>
            <w:r>
              <w:t>Tie</w:t>
            </w:r>
            <w:r w:rsidRPr="0047723A">
              <w:t xml:space="preserve"> back to the  units/changes in </w:t>
            </w:r>
            <w:r>
              <w:t xml:space="preserve">the </w:t>
            </w:r>
            <w:r w:rsidRPr="0047723A">
              <w:t>definition of major mod</w:t>
            </w:r>
            <w:r>
              <w:t>ification.</w:t>
            </w:r>
          </w:p>
        </w:tc>
        <w:tc>
          <w:tcPr>
            <w:tcW w:w="787" w:type="dxa"/>
          </w:tcPr>
          <w:p w:rsidR="00ED1934" w:rsidRPr="006E233D" w:rsidRDefault="00ED1934" w:rsidP="00BE68B7">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0050(1)(c)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3A7EF0" w:rsidP="00C231D2">
            <w:pPr>
              <w:rPr>
                <w:bCs/>
                <w:color w:val="000000"/>
              </w:rPr>
            </w:pPr>
            <w:r>
              <w:rPr>
                <w:bCs/>
                <w:color w:val="000000"/>
              </w:rPr>
              <w:t>Add “M</w:t>
            </w:r>
            <w:r w:rsidR="00ED1934" w:rsidRPr="006E233D">
              <w:rPr>
                <w:bCs/>
                <w:color w:val="000000"/>
              </w:rPr>
              <w:t>ajor”</w:t>
            </w:r>
          </w:p>
        </w:tc>
        <w:tc>
          <w:tcPr>
            <w:tcW w:w="4320" w:type="dxa"/>
          </w:tcPr>
          <w:p w:rsidR="00ED1934" w:rsidRPr="006E233D" w:rsidRDefault="00ED1934" w:rsidP="00D63F78">
            <w:r w:rsidRPr="006E233D">
              <w:t xml:space="preserve">DEQ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rsidRPr="006E233D">
              <w:t>0050(1)(c)</w:t>
            </w:r>
            <w:r>
              <w:t>(A)</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ED1934" w:rsidRPr="0047723A" w:rsidRDefault="00ED1934" w:rsidP="0047723A">
            <w:r w:rsidRPr="006E233D">
              <w:t>Correction</w:t>
            </w:r>
            <w:r>
              <w:t xml:space="preserve"> and clarification</w:t>
            </w:r>
            <w:r w:rsidR="00AF264D">
              <w:t xml:space="preserve">. </w:t>
            </w:r>
            <w:r>
              <w:t>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D1934" w:rsidRPr="0047723A" w:rsidRDefault="00ED1934" w:rsidP="0047723A"/>
          <w:p w:rsidR="00ED1934" w:rsidRPr="006E233D" w:rsidRDefault="00ED1934" w:rsidP="00F53C99"/>
        </w:tc>
        <w:tc>
          <w:tcPr>
            <w:tcW w:w="787" w:type="dxa"/>
          </w:tcPr>
          <w:p w:rsidR="00ED1934" w:rsidRDefault="00ED1934" w:rsidP="0066018C">
            <w:pPr>
              <w:jc w:val="center"/>
            </w:pP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t>0050(1)(d</w:t>
            </w:r>
            <w:r w:rsidRPr="006E233D">
              <w:t>)</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ED1934" w:rsidRPr="006E233D" w:rsidRDefault="00ED1934" w:rsidP="00B13ADB">
            <w:r w:rsidRPr="00B13ADB">
              <w:t>Correction and clarification</w:t>
            </w:r>
            <w:r w:rsidR="00AF264D">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rsidR="00AF264D">
              <w:t xml:space="preserve">. </w:t>
            </w:r>
          </w:p>
        </w:tc>
        <w:tc>
          <w:tcPr>
            <w:tcW w:w="787" w:type="dxa"/>
          </w:tcPr>
          <w:p w:rsidR="00ED1934" w:rsidRDefault="00ED1934" w:rsidP="0066018C">
            <w:pPr>
              <w:jc w:val="center"/>
            </w:pPr>
          </w:p>
        </w:tc>
      </w:tr>
      <w:tr w:rsidR="00ED1934" w:rsidRPr="006E233D" w:rsidTr="00D66578">
        <w:tc>
          <w:tcPr>
            <w:tcW w:w="918" w:type="dxa"/>
          </w:tcPr>
          <w:p w:rsidR="00ED1934" w:rsidRPr="00190EB8" w:rsidRDefault="00ED1934" w:rsidP="00A65851">
            <w:r w:rsidRPr="00190EB8">
              <w:t>NA</w:t>
            </w:r>
          </w:p>
        </w:tc>
        <w:tc>
          <w:tcPr>
            <w:tcW w:w="1350" w:type="dxa"/>
          </w:tcPr>
          <w:p w:rsidR="00ED1934" w:rsidRPr="00190EB8" w:rsidRDefault="00ED1934" w:rsidP="00A65851">
            <w:r w:rsidRPr="00190EB8">
              <w:t>NA</w:t>
            </w:r>
          </w:p>
        </w:tc>
        <w:tc>
          <w:tcPr>
            <w:tcW w:w="990" w:type="dxa"/>
          </w:tcPr>
          <w:p w:rsidR="00ED1934" w:rsidRPr="00190EB8" w:rsidRDefault="00ED1934" w:rsidP="00A65851">
            <w:r w:rsidRPr="00190EB8">
              <w:t>224</w:t>
            </w:r>
          </w:p>
        </w:tc>
        <w:tc>
          <w:tcPr>
            <w:tcW w:w="1350" w:type="dxa"/>
          </w:tcPr>
          <w:p w:rsidR="00ED1934" w:rsidRPr="00190EB8" w:rsidRDefault="00ED1934" w:rsidP="00A65851">
            <w:r w:rsidRPr="00190EB8">
              <w:t>0050(2)</w:t>
            </w:r>
          </w:p>
        </w:tc>
        <w:tc>
          <w:tcPr>
            <w:tcW w:w="4860" w:type="dxa"/>
          </w:tcPr>
          <w:p w:rsidR="00ED1934" w:rsidRPr="00724485" w:rsidRDefault="00ED1934" w:rsidP="00531E09">
            <w:pPr>
              <w:rPr>
                <w:bCs/>
                <w:color w:val="000000"/>
              </w:rPr>
            </w:pPr>
            <w:r w:rsidRPr="00724485">
              <w:rPr>
                <w:bCs/>
                <w:color w:val="000000"/>
              </w:rPr>
              <w:t>Add :</w:t>
            </w:r>
          </w:p>
          <w:p w:rsidR="00ED1934" w:rsidRPr="00724485" w:rsidRDefault="00ED1934" w:rsidP="00724485">
            <w:pPr>
              <w:rPr>
                <w:bCs/>
                <w:color w:val="000000"/>
              </w:rPr>
            </w:pPr>
            <w:r w:rsidRPr="00724485">
              <w:rPr>
                <w:bCs/>
                <w:color w:val="000000"/>
              </w:rPr>
              <w:t xml:space="preserve">“(2) Air Quality Protection:  </w:t>
            </w:r>
          </w:p>
          <w:p w:rsidR="00ED1934" w:rsidRPr="00724485" w:rsidRDefault="00ED1934"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ED1934" w:rsidRPr="00724485" w:rsidRDefault="00ED1934"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ED1934" w:rsidRPr="00190EB8" w:rsidRDefault="00ED1934" w:rsidP="00022E9F">
            <w:r w:rsidRPr="00190EB8">
              <w:t>DEQ is redefining Net Air Quality Benefit for all sources in all areas</w:t>
            </w:r>
            <w:r w:rsidRPr="00127CCF">
              <w:t xml:space="preserve">. </w:t>
            </w:r>
            <w:r w:rsidR="004544AD">
              <w:t>See “New Source Review Program Supplemental Discussion.”</w:t>
            </w:r>
            <w:r w:rsidRPr="00190EB8">
              <w:t xml:space="preserve"> </w:t>
            </w:r>
          </w:p>
        </w:tc>
        <w:tc>
          <w:tcPr>
            <w:tcW w:w="787" w:type="dxa"/>
          </w:tcPr>
          <w:p w:rsidR="00ED1934" w:rsidRPr="006E233D" w:rsidRDefault="00ED1934" w:rsidP="0066018C">
            <w:pPr>
              <w:jc w:val="center"/>
            </w:pPr>
            <w:r w:rsidRPr="00190EB8">
              <w:t>SIP</w:t>
            </w:r>
          </w:p>
        </w:tc>
      </w:tr>
      <w:tr w:rsidR="00ED1934" w:rsidRPr="006E233D" w:rsidTr="00D66578">
        <w:tc>
          <w:tcPr>
            <w:tcW w:w="918" w:type="dxa"/>
          </w:tcPr>
          <w:p w:rsidR="00ED1934" w:rsidRPr="00EB74AF" w:rsidRDefault="00ED1934" w:rsidP="00A65851">
            <w:r w:rsidRPr="00EB74AF">
              <w:t>NA</w:t>
            </w:r>
          </w:p>
        </w:tc>
        <w:tc>
          <w:tcPr>
            <w:tcW w:w="1350" w:type="dxa"/>
          </w:tcPr>
          <w:p w:rsidR="00ED1934" w:rsidRPr="00EB74AF" w:rsidRDefault="00ED1934" w:rsidP="00A65851">
            <w:r w:rsidRPr="00EB74AF">
              <w:t>NA</w:t>
            </w:r>
          </w:p>
        </w:tc>
        <w:tc>
          <w:tcPr>
            <w:tcW w:w="990" w:type="dxa"/>
          </w:tcPr>
          <w:p w:rsidR="00ED1934" w:rsidRPr="00EB74AF" w:rsidRDefault="00ED1934" w:rsidP="00A65851">
            <w:r w:rsidRPr="00EB74AF">
              <w:t>224</w:t>
            </w:r>
          </w:p>
        </w:tc>
        <w:tc>
          <w:tcPr>
            <w:tcW w:w="1350" w:type="dxa"/>
          </w:tcPr>
          <w:p w:rsidR="00ED1934" w:rsidRPr="00EB74AF" w:rsidRDefault="00ED1934" w:rsidP="00A65851">
            <w:r w:rsidRPr="00EB74AF">
              <w:t>0050(3)</w:t>
            </w:r>
          </w:p>
        </w:tc>
        <w:tc>
          <w:tcPr>
            <w:tcW w:w="4860" w:type="dxa"/>
          </w:tcPr>
          <w:p w:rsidR="00ED1934" w:rsidRDefault="00ED1934" w:rsidP="006007A8">
            <w:r w:rsidRPr="00EB74AF">
              <w:t xml:space="preserve">Add:  </w:t>
            </w:r>
          </w:p>
          <w:p w:rsidR="00ED1934" w:rsidRPr="00EB74AF" w:rsidRDefault="00ED1934" w:rsidP="006007A8">
            <w:r>
              <w:lastRenderedPageBreak/>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ED1934" w:rsidRPr="00EB74AF" w:rsidRDefault="00ED1934" w:rsidP="00022E9F">
            <w:r w:rsidRPr="00EB74AF">
              <w:lastRenderedPageBreak/>
              <w:t xml:space="preserve">Add a provision for requirements if a source </w:t>
            </w:r>
            <w:r w:rsidRPr="00EB74AF">
              <w:lastRenderedPageBreak/>
              <w:t>impacts other designated area</w:t>
            </w:r>
            <w:r>
              <w:t xml:space="preserve">. </w:t>
            </w:r>
            <w:r w:rsidR="004544AD">
              <w:t>See “New Source Review Program Supplemental Discussion.”</w:t>
            </w:r>
          </w:p>
          <w:p w:rsidR="00ED1934" w:rsidRDefault="00ED1934" w:rsidP="00022E9F"/>
          <w:p w:rsidR="00ED1934" w:rsidRPr="00EB74AF" w:rsidRDefault="00ED1934" w:rsidP="00022E9F">
            <w:r w:rsidRPr="00EB74AF">
              <w:t xml:space="preserve"> </w:t>
            </w:r>
          </w:p>
        </w:tc>
        <w:tc>
          <w:tcPr>
            <w:tcW w:w="787" w:type="dxa"/>
          </w:tcPr>
          <w:p w:rsidR="00ED1934" w:rsidRPr="006E233D" w:rsidRDefault="00ED1934" w:rsidP="0066018C">
            <w:pPr>
              <w:jc w:val="center"/>
            </w:pPr>
            <w:r w:rsidRPr="00EB74AF">
              <w:lastRenderedPageBreak/>
              <w:t>SIP</w:t>
            </w:r>
          </w:p>
        </w:tc>
      </w:tr>
      <w:tr w:rsidR="00ED1934" w:rsidRPr="005A5027" w:rsidTr="00142A0B">
        <w:tc>
          <w:tcPr>
            <w:tcW w:w="918" w:type="dxa"/>
          </w:tcPr>
          <w:p w:rsidR="00ED1934" w:rsidRPr="005A5027" w:rsidRDefault="00ED1934" w:rsidP="00142A0B">
            <w:r w:rsidRPr="005A5027">
              <w:lastRenderedPageBreak/>
              <w:t>224</w:t>
            </w:r>
          </w:p>
        </w:tc>
        <w:tc>
          <w:tcPr>
            <w:tcW w:w="1350" w:type="dxa"/>
          </w:tcPr>
          <w:p w:rsidR="00ED1934" w:rsidRPr="005A5027" w:rsidRDefault="00ED1934" w:rsidP="00142A0B">
            <w:r w:rsidRPr="005A5027">
              <w:t>0050(3)(a)</w:t>
            </w:r>
          </w:p>
        </w:tc>
        <w:tc>
          <w:tcPr>
            <w:tcW w:w="990" w:type="dxa"/>
          </w:tcPr>
          <w:p w:rsidR="00ED1934" w:rsidRPr="005A5027" w:rsidRDefault="00ED1934" w:rsidP="00142A0B">
            <w:pPr>
              <w:rPr>
                <w:color w:val="000000"/>
              </w:rPr>
            </w:pPr>
            <w:r w:rsidRPr="005A5027">
              <w:rPr>
                <w:color w:val="000000"/>
              </w:rPr>
              <w:t>224</w:t>
            </w:r>
          </w:p>
        </w:tc>
        <w:tc>
          <w:tcPr>
            <w:tcW w:w="1350" w:type="dxa"/>
          </w:tcPr>
          <w:p w:rsidR="00ED1934" w:rsidRPr="005A5027" w:rsidRDefault="00ED1934" w:rsidP="00142A0B">
            <w:pPr>
              <w:rPr>
                <w:color w:val="000000"/>
              </w:rPr>
            </w:pPr>
            <w:r w:rsidRPr="005A5027">
              <w:rPr>
                <w:color w:val="000000"/>
              </w:rPr>
              <w:t>0050(4)(a)</w:t>
            </w:r>
          </w:p>
        </w:tc>
        <w:tc>
          <w:tcPr>
            <w:tcW w:w="4860" w:type="dxa"/>
          </w:tcPr>
          <w:p w:rsidR="00E3098A" w:rsidRDefault="00E3098A" w:rsidP="007B64D8">
            <w:pPr>
              <w:rPr>
                <w:color w:val="000000"/>
              </w:rPr>
            </w:pPr>
            <w:r>
              <w:rPr>
                <w:color w:val="000000"/>
              </w:rPr>
              <w:t>Change to:</w:t>
            </w:r>
          </w:p>
          <w:p w:rsidR="00ED1934" w:rsidRPr="005A5027" w:rsidRDefault="00E3098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ED1934" w:rsidRPr="005A5027" w:rsidRDefault="00ED1934" w:rsidP="00142A0B">
            <w:r w:rsidRPr="005A5027">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9845B0" w:rsidRDefault="00ED1934" w:rsidP="00BC062C">
            <w:r w:rsidRPr="009845B0">
              <w:t>224</w:t>
            </w:r>
          </w:p>
        </w:tc>
        <w:tc>
          <w:tcPr>
            <w:tcW w:w="1350" w:type="dxa"/>
          </w:tcPr>
          <w:p w:rsidR="00ED1934" w:rsidRPr="009845B0" w:rsidRDefault="00ED1934" w:rsidP="00BC062C">
            <w:r w:rsidRPr="009845B0">
              <w:t>0050(3)(a)</w:t>
            </w:r>
          </w:p>
        </w:tc>
        <w:tc>
          <w:tcPr>
            <w:tcW w:w="990" w:type="dxa"/>
          </w:tcPr>
          <w:p w:rsidR="00ED1934" w:rsidRPr="009845B0" w:rsidRDefault="00ED1934" w:rsidP="00BC062C">
            <w:pPr>
              <w:rPr>
                <w:color w:val="000000"/>
              </w:rPr>
            </w:pPr>
            <w:r w:rsidRPr="009845B0">
              <w:rPr>
                <w:color w:val="000000"/>
              </w:rPr>
              <w:t>224</w:t>
            </w:r>
          </w:p>
        </w:tc>
        <w:tc>
          <w:tcPr>
            <w:tcW w:w="1350" w:type="dxa"/>
          </w:tcPr>
          <w:p w:rsidR="00ED1934" w:rsidRPr="009845B0" w:rsidRDefault="00ED1934" w:rsidP="00BC062C">
            <w:pPr>
              <w:rPr>
                <w:color w:val="000000"/>
              </w:rPr>
            </w:pPr>
            <w:r w:rsidRPr="009845B0">
              <w:rPr>
                <w:color w:val="000000"/>
              </w:rPr>
              <w:t>0050(4)(b)</w:t>
            </w:r>
          </w:p>
        </w:tc>
        <w:tc>
          <w:tcPr>
            <w:tcW w:w="4860" w:type="dxa"/>
          </w:tcPr>
          <w:p w:rsidR="00ED1934" w:rsidRDefault="00E3098A" w:rsidP="007B64D8">
            <w:pPr>
              <w:rPr>
                <w:color w:val="000000"/>
              </w:rPr>
            </w:pPr>
            <w:r>
              <w:rPr>
                <w:color w:val="000000"/>
              </w:rPr>
              <w:t>Change to:</w:t>
            </w:r>
          </w:p>
          <w:p w:rsidR="00E3098A" w:rsidRPr="009845B0" w:rsidRDefault="00E3098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ED1934" w:rsidRPr="009845B0" w:rsidRDefault="00ED1934" w:rsidP="00BC062C">
            <w:r w:rsidRPr="009845B0">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rsidRPr="009845B0">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0050(3)(c)</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FE68CE">
            <w:pPr>
              <w:rPr>
                <w:color w:val="000000"/>
              </w:rPr>
            </w:pPr>
            <w:r w:rsidRPr="005A5027">
              <w:rPr>
                <w:color w:val="000000"/>
              </w:rPr>
              <w:t>Delete this rule requiring visibility impact analysis</w:t>
            </w:r>
          </w:p>
        </w:tc>
        <w:tc>
          <w:tcPr>
            <w:tcW w:w="4320" w:type="dxa"/>
          </w:tcPr>
          <w:p w:rsidR="00ED1934" w:rsidRPr="005A5027" w:rsidRDefault="00ED1934" w:rsidP="00FE68CE">
            <w:r w:rsidRPr="005A5027">
              <w:t>Already included in OAR 340-224-0050(2)(a)</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 xml:space="preserve"> 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rsidRPr="005A5027">
              <w:t>0055</w:t>
            </w:r>
          </w:p>
        </w:tc>
        <w:tc>
          <w:tcPr>
            <w:tcW w:w="4860" w:type="dxa"/>
          </w:tcPr>
          <w:p w:rsidR="00ED1934" w:rsidRPr="005A5027" w:rsidRDefault="00ED1934"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D1934" w:rsidRPr="003B09BE" w:rsidRDefault="00ED1934"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ED1934" w:rsidRPr="003B09BE" w:rsidRDefault="00ED1934" w:rsidP="003B09BE">
            <w:pPr>
              <w:rPr>
                <w:bCs/>
              </w:rPr>
            </w:pPr>
            <w:r w:rsidRPr="003B09BE">
              <w:rPr>
                <w:bCs/>
              </w:rPr>
              <w:t xml:space="preserve">(1) OAR 340-224-0050;  </w:t>
            </w:r>
          </w:p>
          <w:p w:rsidR="00ED1934" w:rsidRPr="003B09BE" w:rsidRDefault="00ED1934" w:rsidP="003B09BE">
            <w:pPr>
              <w:rPr>
                <w:bCs/>
              </w:rPr>
            </w:pPr>
            <w:r w:rsidRPr="003B09BE">
              <w:rPr>
                <w:bCs/>
              </w:rPr>
              <w:t>(2) Additional impacts analysis in OAR 340-225-0050(3); and</w:t>
            </w:r>
          </w:p>
          <w:p w:rsidR="00ED1934" w:rsidRPr="005A5027" w:rsidRDefault="00ED1934"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ED1934" w:rsidRPr="005A5027" w:rsidRDefault="00ED1934"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pPr>
              <w:rPr>
                <w:color w:val="000000"/>
              </w:rPr>
            </w:pPr>
            <w:r w:rsidRPr="005A5027">
              <w:rPr>
                <w:color w:val="000000"/>
              </w:rPr>
              <w:t>NA</w:t>
            </w:r>
          </w:p>
        </w:tc>
        <w:tc>
          <w:tcPr>
            <w:tcW w:w="1350" w:type="dxa"/>
            <w:tcBorders>
              <w:bottom w:val="double" w:sz="6" w:space="0" w:color="auto"/>
            </w:tcBorders>
          </w:tcPr>
          <w:p w:rsidR="00ED1934" w:rsidRPr="005A5027" w:rsidRDefault="00ED1934" w:rsidP="00A65851">
            <w:pPr>
              <w:rPr>
                <w:color w:val="000000"/>
              </w:rPr>
            </w:pPr>
            <w:r w:rsidRPr="005A5027">
              <w:rPr>
                <w:color w:val="000000"/>
              </w:rPr>
              <w:t>NA</w:t>
            </w:r>
          </w:p>
        </w:tc>
        <w:tc>
          <w:tcPr>
            <w:tcW w:w="4860" w:type="dxa"/>
            <w:tcBorders>
              <w:bottom w:val="double" w:sz="6" w:space="0" w:color="auto"/>
            </w:tcBorders>
          </w:tcPr>
          <w:p w:rsidR="00ED1934" w:rsidRPr="005A5027" w:rsidRDefault="00ED1934" w:rsidP="00315D58">
            <w:pPr>
              <w:rPr>
                <w:color w:val="000000"/>
              </w:rPr>
            </w:pPr>
            <w:r w:rsidRPr="005A5027">
              <w:rPr>
                <w:color w:val="000000"/>
              </w:rPr>
              <w:t xml:space="preserve">Add “at federal major sources” after “and major </w:t>
            </w:r>
            <w:r w:rsidRPr="005A5027">
              <w:rPr>
                <w:color w:val="000000"/>
              </w:rPr>
              <w:lastRenderedPageBreak/>
              <w:t>modifications” and switch the order of SO2 and NOx</w:t>
            </w:r>
          </w:p>
        </w:tc>
        <w:tc>
          <w:tcPr>
            <w:tcW w:w="4320" w:type="dxa"/>
            <w:tcBorders>
              <w:bottom w:val="double" w:sz="6" w:space="0" w:color="auto"/>
            </w:tcBorders>
          </w:tcPr>
          <w:p w:rsidR="00ED1934" w:rsidRPr="005A5027" w:rsidRDefault="00ED1934" w:rsidP="00546A1A">
            <w:r w:rsidRPr="005A5027">
              <w:lastRenderedPageBreak/>
              <w:t>Clarification and consistency</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F1C7F">
        <w:tc>
          <w:tcPr>
            <w:tcW w:w="918" w:type="dxa"/>
            <w:tcBorders>
              <w:bottom w:val="double" w:sz="6" w:space="0" w:color="auto"/>
            </w:tcBorders>
          </w:tcPr>
          <w:p w:rsidR="00ED1934" w:rsidRPr="005A5027" w:rsidRDefault="00ED1934" w:rsidP="00EF1C7F">
            <w:r w:rsidRPr="005A5027">
              <w:lastRenderedPageBreak/>
              <w:t>224</w:t>
            </w:r>
          </w:p>
        </w:tc>
        <w:tc>
          <w:tcPr>
            <w:tcW w:w="1350" w:type="dxa"/>
            <w:tcBorders>
              <w:bottom w:val="double" w:sz="6" w:space="0" w:color="auto"/>
            </w:tcBorders>
          </w:tcPr>
          <w:p w:rsidR="00ED1934" w:rsidRPr="005A5027" w:rsidRDefault="00ED1934" w:rsidP="00EF1C7F">
            <w:r w:rsidRPr="005A5027">
              <w:t>0060(1)</w:t>
            </w:r>
          </w:p>
        </w:tc>
        <w:tc>
          <w:tcPr>
            <w:tcW w:w="990" w:type="dxa"/>
            <w:tcBorders>
              <w:bottom w:val="double" w:sz="6" w:space="0" w:color="auto"/>
            </w:tcBorders>
          </w:tcPr>
          <w:p w:rsidR="00ED1934" w:rsidRPr="005A5027" w:rsidRDefault="00ED1934" w:rsidP="00EF1C7F">
            <w:pPr>
              <w:rPr>
                <w:color w:val="000000"/>
              </w:rPr>
            </w:pPr>
            <w:r w:rsidRPr="005A5027">
              <w:rPr>
                <w:color w:val="000000"/>
              </w:rPr>
              <w:t>NA</w:t>
            </w:r>
          </w:p>
        </w:tc>
        <w:tc>
          <w:tcPr>
            <w:tcW w:w="1350" w:type="dxa"/>
            <w:tcBorders>
              <w:bottom w:val="double" w:sz="6" w:space="0" w:color="auto"/>
            </w:tcBorders>
          </w:tcPr>
          <w:p w:rsidR="00ED1934" w:rsidRPr="005A5027" w:rsidRDefault="00ED1934" w:rsidP="00EF1C7F">
            <w:pPr>
              <w:rPr>
                <w:color w:val="000000"/>
              </w:rPr>
            </w:pPr>
            <w:r w:rsidRPr="005A5027">
              <w:rPr>
                <w:color w:val="000000"/>
              </w:rPr>
              <w:t>NA</w:t>
            </w:r>
          </w:p>
        </w:tc>
        <w:tc>
          <w:tcPr>
            <w:tcW w:w="4860" w:type="dxa"/>
            <w:tcBorders>
              <w:bottom w:val="double" w:sz="6" w:space="0" w:color="auto"/>
            </w:tcBorders>
          </w:tcPr>
          <w:p w:rsidR="00ED1934" w:rsidRPr="005A5027" w:rsidRDefault="00ED1934" w:rsidP="00EF1C7F">
            <w:pPr>
              <w:rPr>
                <w:color w:val="000000"/>
              </w:rPr>
            </w:pPr>
            <w:r>
              <w:rPr>
                <w:color w:val="000000"/>
              </w:rPr>
              <w:t>Delete BACT requirements and reference OAR 340-224-0070</w:t>
            </w:r>
          </w:p>
        </w:tc>
        <w:tc>
          <w:tcPr>
            <w:tcW w:w="4320" w:type="dxa"/>
            <w:tcBorders>
              <w:bottom w:val="double" w:sz="6" w:space="0" w:color="auto"/>
            </w:tcBorders>
          </w:tcPr>
          <w:p w:rsidR="00ED1934" w:rsidRPr="005A5027" w:rsidRDefault="00ED1934" w:rsidP="00EF1C7F">
            <w:r>
              <w:t>Simplification</w:t>
            </w:r>
          </w:p>
        </w:tc>
        <w:tc>
          <w:tcPr>
            <w:tcW w:w="787" w:type="dxa"/>
            <w:tcBorders>
              <w:bottom w:val="double" w:sz="6" w:space="0" w:color="auto"/>
            </w:tcBorders>
          </w:tcPr>
          <w:p w:rsidR="00ED1934" w:rsidRPr="006E233D" w:rsidRDefault="00ED1934" w:rsidP="00EF1C7F">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t>0060(2</w:t>
            </w:r>
            <w:r w:rsidRPr="005A5027">
              <w:t>)</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0060(1) &amp; (2)</w:t>
            </w:r>
          </w:p>
        </w:tc>
        <w:tc>
          <w:tcPr>
            <w:tcW w:w="4860" w:type="dxa"/>
            <w:tcBorders>
              <w:bottom w:val="double" w:sz="6" w:space="0" w:color="auto"/>
            </w:tcBorders>
          </w:tcPr>
          <w:p w:rsidR="00ED1934" w:rsidRPr="005A5027" w:rsidRDefault="00ED1934" w:rsidP="006F2F6D">
            <w:pPr>
              <w:rPr>
                <w:color w:val="000000"/>
              </w:rPr>
            </w:pPr>
            <w:r w:rsidRPr="005A5027">
              <w:rPr>
                <w:color w:val="000000"/>
              </w:rPr>
              <w:t>Replace existing requirements with:</w:t>
            </w:r>
          </w:p>
          <w:p w:rsidR="00ED1934" w:rsidRPr="007A4981" w:rsidRDefault="00ED1934"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ED1934" w:rsidRPr="007A4981" w:rsidRDefault="00ED1934"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ED1934" w:rsidRPr="007A4981" w:rsidRDefault="00ED1934"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ED1934" w:rsidRPr="007A4981" w:rsidRDefault="00ED1934"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ED1934" w:rsidRPr="007A4981" w:rsidRDefault="00ED1934"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ED1934" w:rsidRPr="005A5027" w:rsidRDefault="00ED1934"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ED1934" w:rsidRPr="005A5027" w:rsidRDefault="00ED1934" w:rsidP="00546A1A">
            <w:r w:rsidRPr="005A5027">
              <w:t>DEQ is redefining Net Air Quality Benefit for all sources in all areas</w:t>
            </w:r>
            <w:r>
              <w:t xml:space="preserve">. </w:t>
            </w:r>
            <w:r w:rsidR="004544AD">
              <w:t>See “New Source Review Program Supplemental Discussion.”</w:t>
            </w:r>
          </w:p>
          <w:p w:rsidR="00ED1934" w:rsidRPr="005A5027" w:rsidRDefault="00ED1934" w:rsidP="00546A1A"/>
        </w:tc>
        <w:tc>
          <w:tcPr>
            <w:tcW w:w="787" w:type="dxa"/>
            <w:tcBorders>
              <w:bottom w:val="double" w:sz="6" w:space="0" w:color="auto"/>
            </w:tcBorders>
          </w:tcPr>
          <w:p w:rsidR="00ED1934" w:rsidRPr="006E233D" w:rsidRDefault="00ED1934" w:rsidP="0066018C">
            <w:pPr>
              <w:jc w:val="center"/>
            </w:pPr>
            <w:r>
              <w:t>SIP</w:t>
            </w:r>
          </w:p>
        </w:tc>
      </w:tr>
      <w:tr w:rsidR="00ED1934" w:rsidRPr="005A5027" w:rsidTr="00BC5F1F">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0090(1)(d) &amp; (e)</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BC5F1F">
            <w:pPr>
              <w:rPr>
                <w:color w:val="000000"/>
              </w:rPr>
            </w:pPr>
            <w:r w:rsidRPr="005A5027">
              <w:rPr>
                <w:color w:val="000000"/>
              </w:rPr>
              <w:t>0060(2)(a)(A)  &amp; (B)</w:t>
            </w:r>
          </w:p>
        </w:tc>
        <w:tc>
          <w:tcPr>
            <w:tcW w:w="4860" w:type="dxa"/>
            <w:tcBorders>
              <w:bottom w:val="double" w:sz="6" w:space="0" w:color="auto"/>
            </w:tcBorders>
          </w:tcPr>
          <w:p w:rsidR="00ED1934" w:rsidRPr="005A5027" w:rsidRDefault="00ED1934"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ED1934" w:rsidRPr="005A5027" w:rsidRDefault="00ED1934" w:rsidP="00BC5F1F">
            <w:pPr>
              <w:pStyle w:val="CommentText"/>
            </w:pPr>
            <w:r w:rsidRPr="005A5027">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Borders>
              <w:bottom w:val="double" w:sz="6" w:space="0" w:color="auto"/>
            </w:tcBorders>
          </w:tcPr>
          <w:p w:rsidR="00ED1934" w:rsidRPr="006E233D" w:rsidRDefault="00ED1934" w:rsidP="00BC5F1F">
            <w:r w:rsidRPr="006E233D">
              <w:t>224</w:t>
            </w:r>
          </w:p>
        </w:tc>
        <w:tc>
          <w:tcPr>
            <w:tcW w:w="1350" w:type="dxa"/>
            <w:tcBorders>
              <w:bottom w:val="double" w:sz="6" w:space="0" w:color="auto"/>
            </w:tcBorders>
          </w:tcPr>
          <w:p w:rsidR="00ED1934" w:rsidRPr="006E233D" w:rsidRDefault="00ED1934" w:rsidP="00BC5F1F">
            <w:r w:rsidRPr="006E233D">
              <w:t>0060(2)(b)</w:t>
            </w:r>
          </w:p>
        </w:tc>
        <w:tc>
          <w:tcPr>
            <w:tcW w:w="990" w:type="dxa"/>
            <w:tcBorders>
              <w:bottom w:val="double" w:sz="6" w:space="0" w:color="auto"/>
            </w:tcBorders>
          </w:tcPr>
          <w:p w:rsidR="00ED1934" w:rsidRPr="006E233D" w:rsidRDefault="00ED1934" w:rsidP="00BC5F1F">
            <w:pPr>
              <w:rPr>
                <w:color w:val="000000"/>
              </w:rPr>
            </w:pPr>
            <w:r>
              <w:rPr>
                <w:color w:val="000000"/>
              </w:rPr>
              <w:t>224</w:t>
            </w:r>
          </w:p>
        </w:tc>
        <w:tc>
          <w:tcPr>
            <w:tcW w:w="1350" w:type="dxa"/>
            <w:tcBorders>
              <w:bottom w:val="double" w:sz="6" w:space="0" w:color="auto"/>
            </w:tcBorders>
          </w:tcPr>
          <w:p w:rsidR="00ED1934" w:rsidRPr="006E233D" w:rsidRDefault="00ED1934" w:rsidP="00BC5F1F">
            <w:pPr>
              <w:rPr>
                <w:color w:val="000000"/>
              </w:rPr>
            </w:pPr>
            <w:r w:rsidRPr="006E233D">
              <w:rPr>
                <w:color w:val="000000"/>
              </w:rPr>
              <w:t>0060(2)(c)</w:t>
            </w:r>
          </w:p>
        </w:tc>
        <w:tc>
          <w:tcPr>
            <w:tcW w:w="4860" w:type="dxa"/>
            <w:tcBorders>
              <w:bottom w:val="double" w:sz="6" w:space="0" w:color="auto"/>
            </w:tcBorders>
          </w:tcPr>
          <w:p w:rsidR="00E3098A" w:rsidRDefault="00E3098A" w:rsidP="00E3098A">
            <w:pPr>
              <w:shd w:val="clear" w:color="auto" w:fill="FFFFFF"/>
              <w:tabs>
                <w:tab w:val="left" w:pos="6161"/>
              </w:tabs>
              <w:rPr>
                <w:bCs/>
                <w:color w:val="000000"/>
              </w:rPr>
            </w:pPr>
            <w:r>
              <w:rPr>
                <w:bCs/>
                <w:color w:val="000000"/>
              </w:rPr>
              <w:t>Change to:</w:t>
            </w:r>
          </w:p>
          <w:p w:rsidR="00E3098A" w:rsidRPr="006E233D" w:rsidRDefault="00E3098A" w:rsidP="00E3098A">
            <w:pPr>
              <w:shd w:val="clear" w:color="auto" w:fill="FFFFFF"/>
              <w:tabs>
                <w:tab w:val="left" w:pos="6161"/>
              </w:tabs>
              <w:rPr>
                <w:bCs/>
                <w:color w:val="000000"/>
              </w:rPr>
            </w:pPr>
            <w:r>
              <w:rPr>
                <w:bCs/>
                <w:color w:val="000000"/>
              </w:rPr>
              <w:t>“</w:t>
            </w:r>
            <w:r w:rsidRPr="00E3098A">
              <w:rPr>
                <w:bCs/>
                <w:color w:val="000000"/>
              </w:rPr>
              <w:t>(c) Obtain an allocation from a growth allowance. The requirements of this section may be met in whole or in part in an ozone or carbon monoxide maintenance area with an allocation by DEQ from a growth allowance, if available, under the applicable maintenance plan in the 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ED1934" w:rsidRPr="006E233D" w:rsidRDefault="00ED1934"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0060(2)(c)</w:t>
            </w:r>
            <w:r w:rsidR="003B7CDE">
              <w:t xml:space="preserve"> &amp; (d)</w:t>
            </w:r>
          </w:p>
        </w:tc>
        <w:tc>
          <w:tcPr>
            <w:tcW w:w="990" w:type="dxa"/>
            <w:tcBorders>
              <w:bottom w:val="double" w:sz="6" w:space="0" w:color="auto"/>
            </w:tcBorders>
          </w:tcPr>
          <w:p w:rsidR="00ED1934" w:rsidRPr="006E233D" w:rsidRDefault="00ED1934" w:rsidP="00A65851">
            <w:pPr>
              <w:rPr>
                <w:color w:val="000000"/>
              </w:rPr>
            </w:pPr>
            <w:r w:rsidRPr="006E233D">
              <w:rPr>
                <w:color w:val="000000"/>
              </w:rPr>
              <w:t>202</w:t>
            </w:r>
          </w:p>
        </w:tc>
        <w:tc>
          <w:tcPr>
            <w:tcW w:w="1350" w:type="dxa"/>
            <w:tcBorders>
              <w:bottom w:val="double" w:sz="6" w:space="0" w:color="auto"/>
            </w:tcBorders>
          </w:tcPr>
          <w:p w:rsidR="00ED1934" w:rsidRPr="006E233D" w:rsidRDefault="00ED1934" w:rsidP="00A65851">
            <w:pPr>
              <w:rPr>
                <w:color w:val="000000"/>
              </w:rPr>
            </w:pPr>
            <w:r w:rsidRPr="006E233D">
              <w:rPr>
                <w:color w:val="000000"/>
              </w:rPr>
              <w:t>0225</w:t>
            </w:r>
          </w:p>
        </w:tc>
        <w:tc>
          <w:tcPr>
            <w:tcW w:w="4860" w:type="dxa"/>
            <w:tcBorders>
              <w:bottom w:val="double" w:sz="6" w:space="0" w:color="auto"/>
            </w:tcBorders>
          </w:tcPr>
          <w:p w:rsidR="00ED1934" w:rsidRPr="006E233D" w:rsidRDefault="00ED1934"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D1934" w:rsidRPr="006E233D" w:rsidRDefault="00ED1934"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224</w:t>
            </w:r>
          </w:p>
        </w:tc>
        <w:tc>
          <w:tcPr>
            <w:tcW w:w="1350" w:type="dxa"/>
            <w:tcBorders>
              <w:bottom w:val="double" w:sz="6" w:space="0" w:color="auto"/>
            </w:tcBorders>
          </w:tcPr>
          <w:p w:rsidR="00ED1934" w:rsidRPr="006E233D" w:rsidRDefault="00ED1934" w:rsidP="00A65851">
            <w:r w:rsidRPr="006E233D">
              <w:t>0060(2)(e)</w:t>
            </w:r>
          </w:p>
        </w:tc>
        <w:tc>
          <w:tcPr>
            <w:tcW w:w="990" w:type="dxa"/>
            <w:tcBorders>
              <w:bottom w:val="double" w:sz="6" w:space="0" w:color="auto"/>
            </w:tcBorders>
          </w:tcPr>
          <w:p w:rsidR="00ED1934" w:rsidRPr="006E233D" w:rsidRDefault="00ED1934" w:rsidP="00A65851">
            <w:pPr>
              <w:rPr>
                <w:color w:val="000000"/>
              </w:rPr>
            </w:pPr>
            <w:r>
              <w:rPr>
                <w:color w:val="000000"/>
              </w:rPr>
              <w:t>224</w:t>
            </w:r>
          </w:p>
        </w:tc>
        <w:tc>
          <w:tcPr>
            <w:tcW w:w="1350" w:type="dxa"/>
            <w:tcBorders>
              <w:bottom w:val="double" w:sz="6" w:space="0" w:color="auto"/>
            </w:tcBorders>
          </w:tcPr>
          <w:p w:rsidR="00ED1934" w:rsidRPr="006E233D" w:rsidRDefault="00ED1934" w:rsidP="0025391C">
            <w:r w:rsidRPr="006E233D">
              <w:t>0060(2)(</w:t>
            </w:r>
            <w:r>
              <w:t>a</w:t>
            </w:r>
            <w:r w:rsidRPr="006E233D">
              <w:t>)</w:t>
            </w:r>
            <w:r>
              <w:t>(B)</w:t>
            </w:r>
          </w:p>
        </w:tc>
        <w:tc>
          <w:tcPr>
            <w:tcW w:w="4860" w:type="dxa"/>
            <w:tcBorders>
              <w:bottom w:val="double" w:sz="6" w:space="0" w:color="auto"/>
            </w:tcBorders>
          </w:tcPr>
          <w:p w:rsidR="00ED1934" w:rsidRPr="006E233D" w:rsidRDefault="00ED1934"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ED1934" w:rsidRPr="006E233D" w:rsidRDefault="00ED1934" w:rsidP="0025391C">
            <w:r>
              <w:t xml:space="preserve">Renumbered to </w:t>
            </w:r>
            <w:r w:rsidRPr="006E233D">
              <w:t>OAR 340-224-0060(2)(</w:t>
            </w:r>
            <w:r>
              <w:t>a</w:t>
            </w:r>
            <w:r w:rsidRPr="006E233D">
              <w:t>)</w:t>
            </w:r>
            <w:r>
              <w:t>(B)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0060(3)</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0174E9">
            <w:pPr>
              <w:rPr>
                <w:color w:val="000000"/>
              </w:rPr>
            </w:pPr>
            <w:r w:rsidRPr="006E233D">
              <w:rPr>
                <w:color w:val="000000"/>
              </w:rPr>
              <w:t>Delete</w:t>
            </w:r>
            <w:r>
              <w:rPr>
                <w:color w:val="000000"/>
              </w:rPr>
              <w:t>:</w:t>
            </w:r>
          </w:p>
          <w:p w:rsidR="00ED1934" w:rsidRPr="006E233D" w:rsidRDefault="00ED1934"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D1934" w:rsidRPr="006E233D" w:rsidRDefault="00ED1934"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0060(4)</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D0703C">
            <w:pPr>
              <w:rPr>
                <w:color w:val="000000"/>
              </w:rPr>
            </w:pPr>
            <w:r>
              <w:rPr>
                <w:color w:val="000000"/>
              </w:rPr>
              <w:t>Delete:</w:t>
            </w:r>
          </w:p>
          <w:p w:rsidR="00ED1934" w:rsidRPr="006E233D" w:rsidRDefault="00ED1934"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D1934" w:rsidRPr="006E233D" w:rsidRDefault="00ED1934"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0060(3)</w:t>
            </w:r>
          </w:p>
        </w:tc>
        <w:tc>
          <w:tcPr>
            <w:tcW w:w="4860" w:type="dxa"/>
          </w:tcPr>
          <w:p w:rsidR="00ED1934" w:rsidRPr="002B6C72" w:rsidRDefault="00ED1934" w:rsidP="000174E9">
            <w:r w:rsidRPr="006E233D">
              <w:t xml:space="preserve">Add a provision for requirements if a source is located </w:t>
            </w:r>
            <w:r w:rsidRPr="002B6C72">
              <w:t xml:space="preserve">outside but impacts a designated area: </w:t>
            </w:r>
          </w:p>
          <w:p w:rsidR="00ED1934" w:rsidRPr="000174E9" w:rsidRDefault="00ED1934"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ED1934" w:rsidRPr="006E233D" w:rsidRDefault="00ED1934" w:rsidP="00546A1A">
            <w:pPr>
              <w:rPr>
                <w:highlight w:val="magenta"/>
              </w:rPr>
            </w:pPr>
            <w:r w:rsidRPr="006E233D">
              <w:t>DEQ is redefining Net Air Quality Benefit for all sources in all areas</w:t>
            </w:r>
            <w:r>
              <w:t xml:space="preserve">. </w:t>
            </w:r>
            <w:r w:rsidR="004544AD">
              <w:t>See “New Source Review Program Supplemental Discussion.”</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0060(4)(a)</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D1934" w:rsidRPr="005A5027" w:rsidRDefault="00ED1934" w:rsidP="002B6C72">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0060(5)(b)</w:t>
            </w:r>
          </w:p>
        </w:tc>
        <w:tc>
          <w:tcPr>
            <w:tcW w:w="990" w:type="dxa"/>
            <w:tcBorders>
              <w:bottom w:val="double" w:sz="6" w:space="0" w:color="auto"/>
            </w:tcBorders>
          </w:tcPr>
          <w:p w:rsidR="00ED1934" w:rsidRPr="005A5027" w:rsidRDefault="003B7CDE" w:rsidP="00A65851">
            <w:pPr>
              <w:rPr>
                <w:color w:val="000000"/>
              </w:rPr>
            </w:pPr>
            <w:r>
              <w:rPr>
                <w:color w:val="000000"/>
              </w:rPr>
              <w:t>NA</w:t>
            </w:r>
          </w:p>
        </w:tc>
        <w:tc>
          <w:tcPr>
            <w:tcW w:w="1350" w:type="dxa"/>
            <w:tcBorders>
              <w:bottom w:val="double" w:sz="6" w:space="0" w:color="auto"/>
            </w:tcBorders>
          </w:tcPr>
          <w:p w:rsidR="00ED1934" w:rsidRPr="005A5027" w:rsidRDefault="003B7CDE" w:rsidP="003F7A03">
            <w:pPr>
              <w:rPr>
                <w:color w:val="000000"/>
              </w:rPr>
            </w:pPr>
            <w:r>
              <w:rPr>
                <w:color w:val="000000"/>
              </w:rPr>
              <w:t>NA</w:t>
            </w:r>
          </w:p>
        </w:tc>
        <w:tc>
          <w:tcPr>
            <w:tcW w:w="4860" w:type="dxa"/>
            <w:tcBorders>
              <w:bottom w:val="double" w:sz="6" w:space="0" w:color="auto"/>
            </w:tcBorders>
          </w:tcPr>
          <w:p w:rsidR="00ED1934" w:rsidRDefault="00ED1934" w:rsidP="000174E9">
            <w:pPr>
              <w:rPr>
                <w:color w:val="000000"/>
              </w:rPr>
            </w:pPr>
            <w:r w:rsidRPr="005A5027">
              <w:rPr>
                <w:color w:val="000000"/>
              </w:rPr>
              <w:t>Delete</w:t>
            </w:r>
            <w:r>
              <w:rPr>
                <w:color w:val="000000"/>
              </w:rPr>
              <w:t>:</w:t>
            </w:r>
          </w:p>
          <w:p w:rsidR="00ED1934" w:rsidRPr="005A5027" w:rsidRDefault="00ED1934"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ED1934" w:rsidRPr="005A5027" w:rsidRDefault="00B8255B" w:rsidP="00B8255B">
            <w:r>
              <w:t>The contingency plan requirements kick in if the monitoring data exceeds the NAAQS</w:t>
            </w:r>
            <w:r w:rsidR="00AF264D">
              <w:t xml:space="preserve">. </w:t>
            </w:r>
            <w:r>
              <w:t>Therefore, LAER and offsets are required for projects in the area</w:t>
            </w:r>
            <w:r w:rsidR="00AF264D">
              <w:t xml:space="preserve">. </w:t>
            </w:r>
            <w:r>
              <w:t>Growth allowance is for ozone and CO maintenance areas</w:t>
            </w:r>
            <w:r w:rsidR="004667ED">
              <w:t xml:space="preserve"> and is covered in the new 340-224-0060(4)(b)</w:t>
            </w:r>
            <w:r w:rsidR="00AF264D">
              <w:t xml:space="preserve">. </w:t>
            </w:r>
            <w:r>
              <w:t>There are no growth allowances for PM2.5 or PM10</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0060(4)(b)</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ED1934" w:rsidRPr="005A5027" w:rsidRDefault="00ED1934"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ED1934" w:rsidRPr="005A5027" w:rsidRDefault="00ED1934" w:rsidP="00C62E0C">
            <w:pPr>
              <w:rPr>
                <w:color w:val="000000"/>
              </w:rPr>
            </w:pPr>
            <w:r>
              <w:rPr>
                <w:color w:val="000000"/>
              </w:rPr>
              <w:t>Add “at federal major sources” to “major modifications:</w:t>
            </w:r>
          </w:p>
        </w:tc>
        <w:tc>
          <w:tcPr>
            <w:tcW w:w="4320" w:type="dxa"/>
            <w:tcBorders>
              <w:bottom w:val="double" w:sz="6" w:space="0" w:color="auto"/>
            </w:tcBorders>
          </w:tcPr>
          <w:p w:rsidR="00ED1934" w:rsidRPr="005A5027" w:rsidRDefault="00ED1934" w:rsidP="00662B54">
            <w:r w:rsidRPr="005A5027">
              <w:t>C</w:t>
            </w:r>
            <w:r>
              <w:t>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0060(7)</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0060(6)</w:t>
            </w:r>
          </w:p>
        </w:tc>
        <w:tc>
          <w:tcPr>
            <w:tcW w:w="4860" w:type="dxa"/>
            <w:tcBorders>
              <w:bottom w:val="double" w:sz="6" w:space="0" w:color="auto"/>
            </w:tcBorders>
          </w:tcPr>
          <w:p w:rsidR="00ED1934" w:rsidRPr="00F47B39" w:rsidRDefault="00ED1934"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ED1934" w:rsidRPr="005A5027" w:rsidRDefault="00ED1934" w:rsidP="00C62E0C">
            <w:pPr>
              <w:rPr>
                <w:color w:val="000000"/>
              </w:rPr>
            </w:pPr>
          </w:p>
        </w:tc>
        <w:tc>
          <w:tcPr>
            <w:tcW w:w="4320" w:type="dxa"/>
            <w:tcBorders>
              <w:bottom w:val="double" w:sz="6" w:space="0" w:color="auto"/>
            </w:tcBorders>
          </w:tcPr>
          <w:p w:rsidR="00ED1934" w:rsidRPr="005A5027" w:rsidRDefault="00ED1934" w:rsidP="00F47B39">
            <w:r>
              <w:lastRenderedPageBreak/>
              <w:t xml:space="preserve">Clarification. The source could be subject to reattainment requirements if the area is designated </w:t>
            </w:r>
            <w:r>
              <w:lastRenderedPageBreak/>
              <w:t xml:space="preserve">as reattainment.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D66578">
        <w:tc>
          <w:tcPr>
            <w:tcW w:w="918" w:type="dxa"/>
            <w:tcBorders>
              <w:bottom w:val="double" w:sz="6" w:space="0" w:color="auto"/>
            </w:tcBorders>
          </w:tcPr>
          <w:p w:rsidR="00ED1934" w:rsidRPr="0099426C" w:rsidRDefault="00ED1934" w:rsidP="00A65851">
            <w:r w:rsidRPr="0099426C">
              <w:lastRenderedPageBreak/>
              <w:t>224</w:t>
            </w:r>
          </w:p>
        </w:tc>
        <w:tc>
          <w:tcPr>
            <w:tcW w:w="1350" w:type="dxa"/>
            <w:tcBorders>
              <w:bottom w:val="double" w:sz="6" w:space="0" w:color="auto"/>
            </w:tcBorders>
          </w:tcPr>
          <w:p w:rsidR="00ED1934" w:rsidRPr="0099426C" w:rsidRDefault="00ED1934" w:rsidP="00A65851">
            <w:r w:rsidRPr="0099426C">
              <w:t>0070</w:t>
            </w:r>
          </w:p>
        </w:tc>
        <w:tc>
          <w:tcPr>
            <w:tcW w:w="990" w:type="dxa"/>
            <w:tcBorders>
              <w:bottom w:val="double" w:sz="6" w:space="0" w:color="auto"/>
            </w:tcBorders>
          </w:tcPr>
          <w:p w:rsidR="00ED1934" w:rsidRPr="0099426C" w:rsidRDefault="00ED1934" w:rsidP="00A65851">
            <w:pPr>
              <w:rPr>
                <w:color w:val="000000"/>
              </w:rPr>
            </w:pPr>
            <w:r w:rsidRPr="0099426C">
              <w:rPr>
                <w:color w:val="000000"/>
              </w:rPr>
              <w:t>NA</w:t>
            </w:r>
          </w:p>
        </w:tc>
        <w:tc>
          <w:tcPr>
            <w:tcW w:w="1350" w:type="dxa"/>
            <w:tcBorders>
              <w:bottom w:val="double" w:sz="6" w:space="0" w:color="auto"/>
            </w:tcBorders>
          </w:tcPr>
          <w:p w:rsidR="00ED1934" w:rsidRPr="0099426C" w:rsidRDefault="00ED1934" w:rsidP="00A65851">
            <w:pPr>
              <w:rPr>
                <w:color w:val="000000"/>
              </w:rPr>
            </w:pPr>
            <w:r w:rsidRPr="0099426C">
              <w:rPr>
                <w:color w:val="000000"/>
              </w:rPr>
              <w:t>NA</w:t>
            </w:r>
          </w:p>
        </w:tc>
        <w:tc>
          <w:tcPr>
            <w:tcW w:w="4860" w:type="dxa"/>
            <w:tcBorders>
              <w:bottom w:val="double" w:sz="6" w:space="0" w:color="auto"/>
            </w:tcBorders>
          </w:tcPr>
          <w:p w:rsidR="00ED1934" w:rsidRDefault="00ED1934" w:rsidP="007F1B73">
            <w:pPr>
              <w:rPr>
                <w:color w:val="000000"/>
              </w:rPr>
            </w:pPr>
            <w:r>
              <w:rPr>
                <w:color w:val="000000"/>
              </w:rPr>
              <w:t>Change to:</w:t>
            </w:r>
          </w:p>
          <w:p w:rsidR="00ED1934" w:rsidRPr="0099426C" w:rsidRDefault="00ED1934"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ED1934" w:rsidRPr="0099426C" w:rsidRDefault="00ED1934"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D1934" w:rsidRPr="006E233D" w:rsidRDefault="00ED1934" w:rsidP="0066018C">
            <w:pPr>
              <w:jc w:val="center"/>
            </w:pPr>
            <w:r w:rsidRPr="0099426C">
              <w:t>SIP</w:t>
            </w:r>
          </w:p>
        </w:tc>
      </w:tr>
      <w:tr w:rsidR="00ED1934" w:rsidRPr="006E233D" w:rsidTr="00D66578">
        <w:tc>
          <w:tcPr>
            <w:tcW w:w="918" w:type="dxa"/>
            <w:tcBorders>
              <w:bottom w:val="double" w:sz="6" w:space="0" w:color="auto"/>
            </w:tcBorders>
          </w:tcPr>
          <w:p w:rsidR="00ED1934" w:rsidRPr="006E233D" w:rsidRDefault="00ED1934" w:rsidP="00A65851">
            <w:r w:rsidRPr="006E233D">
              <w:t>225</w:t>
            </w:r>
          </w:p>
        </w:tc>
        <w:tc>
          <w:tcPr>
            <w:tcW w:w="1350" w:type="dxa"/>
            <w:tcBorders>
              <w:bottom w:val="double" w:sz="6" w:space="0" w:color="auto"/>
            </w:tcBorders>
          </w:tcPr>
          <w:p w:rsidR="00ED1934" w:rsidRPr="006E233D" w:rsidRDefault="00ED1934" w:rsidP="00A65851">
            <w:r w:rsidRPr="006E233D">
              <w:t>0050(4)</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0070(1)</w:t>
            </w:r>
          </w:p>
        </w:tc>
        <w:tc>
          <w:tcPr>
            <w:tcW w:w="4860" w:type="dxa"/>
            <w:tcBorders>
              <w:bottom w:val="double" w:sz="6" w:space="0" w:color="auto"/>
            </w:tcBorders>
          </w:tcPr>
          <w:p w:rsidR="00ED1934" w:rsidRPr="006E233D" w:rsidRDefault="00ED1934"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D1934" w:rsidRPr="006E233D" w:rsidRDefault="00ED1934"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094DBC">
        <w:tc>
          <w:tcPr>
            <w:tcW w:w="918" w:type="dxa"/>
          </w:tcPr>
          <w:p w:rsidR="00ED1934" w:rsidRDefault="00ED1934" w:rsidP="00A65851">
            <w:r>
              <w:t>225</w:t>
            </w:r>
          </w:p>
        </w:tc>
        <w:tc>
          <w:tcPr>
            <w:tcW w:w="1350" w:type="dxa"/>
          </w:tcPr>
          <w:p w:rsidR="00ED1934" w:rsidRDefault="00ED1934" w:rsidP="00A65851">
            <w:r>
              <w:t>0050(4)</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0070(1)(a)</w:t>
            </w:r>
          </w:p>
        </w:tc>
        <w:tc>
          <w:tcPr>
            <w:tcW w:w="4860" w:type="dxa"/>
          </w:tcPr>
          <w:p w:rsidR="00ED1934" w:rsidRPr="006E233D" w:rsidRDefault="00ED1934" w:rsidP="00094DBC">
            <w:pPr>
              <w:rPr>
                <w:color w:val="000000"/>
              </w:rPr>
            </w:pPr>
            <w:r>
              <w:rPr>
                <w:color w:val="000000"/>
              </w:rPr>
              <w:t>Change title to “Preconstruction Air Quality Monitoring”</w:t>
            </w:r>
          </w:p>
        </w:tc>
        <w:tc>
          <w:tcPr>
            <w:tcW w:w="4320" w:type="dxa"/>
          </w:tcPr>
          <w:p w:rsidR="00ED1934" w:rsidRPr="006E233D" w:rsidRDefault="00ED1934" w:rsidP="00094DBC">
            <w:pPr>
              <w:rPr>
                <w:bCs/>
              </w:rPr>
            </w:pPr>
            <w:r>
              <w:rPr>
                <w:bCs/>
              </w:rPr>
              <w:t>Restructure</w:t>
            </w:r>
          </w:p>
        </w:tc>
        <w:tc>
          <w:tcPr>
            <w:tcW w:w="787" w:type="dxa"/>
          </w:tcPr>
          <w:p w:rsidR="00ED1934" w:rsidRPr="006E233D" w:rsidRDefault="00ED1934" w:rsidP="0066018C">
            <w:pPr>
              <w:jc w:val="center"/>
            </w:pPr>
            <w:r>
              <w:t>SIP</w:t>
            </w:r>
          </w:p>
        </w:tc>
      </w:tr>
      <w:tr w:rsidR="00ED1934" w:rsidRPr="005A5027" w:rsidTr="00094DBC">
        <w:tc>
          <w:tcPr>
            <w:tcW w:w="918" w:type="dxa"/>
          </w:tcPr>
          <w:p w:rsidR="00ED1934" w:rsidRPr="005A5027" w:rsidRDefault="00ED1934" w:rsidP="00846717">
            <w:r w:rsidRPr="005A5027">
              <w:t>225</w:t>
            </w:r>
          </w:p>
        </w:tc>
        <w:tc>
          <w:tcPr>
            <w:tcW w:w="1350" w:type="dxa"/>
          </w:tcPr>
          <w:p w:rsidR="00ED1934" w:rsidRPr="005A5027" w:rsidRDefault="00ED1934" w:rsidP="00846717">
            <w:r w:rsidRPr="005A5027">
              <w:t>0050(4)</w:t>
            </w:r>
          </w:p>
        </w:tc>
        <w:tc>
          <w:tcPr>
            <w:tcW w:w="990" w:type="dxa"/>
          </w:tcPr>
          <w:p w:rsidR="00ED1934" w:rsidRPr="005A5027" w:rsidRDefault="00ED1934" w:rsidP="00846717">
            <w:pPr>
              <w:rPr>
                <w:color w:val="000000"/>
              </w:rPr>
            </w:pPr>
            <w:r w:rsidRPr="005A5027">
              <w:rPr>
                <w:color w:val="000000"/>
              </w:rPr>
              <w:t>224</w:t>
            </w:r>
          </w:p>
        </w:tc>
        <w:tc>
          <w:tcPr>
            <w:tcW w:w="1350" w:type="dxa"/>
          </w:tcPr>
          <w:p w:rsidR="00ED1934" w:rsidRPr="005A5027" w:rsidRDefault="00ED1934" w:rsidP="00846717">
            <w:pPr>
              <w:rPr>
                <w:color w:val="000000"/>
              </w:rPr>
            </w:pPr>
            <w:r w:rsidRPr="005A5027">
              <w:rPr>
                <w:color w:val="000000"/>
              </w:rPr>
              <w:t>0070(1)(a)(A)</w:t>
            </w:r>
          </w:p>
        </w:tc>
        <w:tc>
          <w:tcPr>
            <w:tcW w:w="4860" w:type="dxa"/>
          </w:tcPr>
          <w:p w:rsidR="00ED1934" w:rsidRDefault="00ED1934" w:rsidP="00094DBC">
            <w:pPr>
              <w:rPr>
                <w:color w:val="000000"/>
              </w:rPr>
            </w:pPr>
            <w:r>
              <w:rPr>
                <w:color w:val="000000"/>
              </w:rPr>
              <w:t>Change to:</w:t>
            </w:r>
          </w:p>
          <w:p w:rsidR="00ED1934" w:rsidRPr="005A5027" w:rsidRDefault="00ED1934"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ED1934" w:rsidRPr="005A5027" w:rsidRDefault="00ED1934"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D1934" w:rsidRPr="006E233D" w:rsidRDefault="00ED1934" w:rsidP="0066018C">
            <w:pPr>
              <w:jc w:val="center"/>
            </w:pPr>
            <w:r>
              <w:t>SIP</w:t>
            </w:r>
          </w:p>
        </w:tc>
      </w:tr>
      <w:tr w:rsidR="00ED1934" w:rsidRPr="005A5027"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85585E">
            <w:pPr>
              <w:rPr>
                <w:color w:val="000000"/>
              </w:rPr>
            </w:pPr>
            <w:r w:rsidRPr="005A5027">
              <w:rPr>
                <w:color w:val="000000"/>
              </w:rPr>
              <w:t>0070(1)</w:t>
            </w:r>
          </w:p>
        </w:tc>
        <w:tc>
          <w:tcPr>
            <w:tcW w:w="4860" w:type="dxa"/>
            <w:tcBorders>
              <w:bottom w:val="double" w:sz="6" w:space="0" w:color="auto"/>
            </w:tcBorders>
          </w:tcPr>
          <w:p w:rsidR="00ED1934" w:rsidRPr="005A5027" w:rsidRDefault="00ED1934"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D1934" w:rsidRPr="005A5027" w:rsidRDefault="00ED1934" w:rsidP="00546A1A">
            <w:pPr>
              <w:shd w:val="clear" w:color="auto" w:fill="FFFFFF"/>
            </w:pPr>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73350">
        <w:tc>
          <w:tcPr>
            <w:tcW w:w="918" w:type="dxa"/>
            <w:tcBorders>
              <w:bottom w:val="double" w:sz="6" w:space="0" w:color="auto"/>
            </w:tcBorders>
          </w:tcPr>
          <w:p w:rsidR="00ED1934" w:rsidRPr="005A5027" w:rsidRDefault="00ED1934" w:rsidP="00E73350">
            <w:r w:rsidRPr="005A5027">
              <w:t>225</w:t>
            </w:r>
          </w:p>
        </w:tc>
        <w:tc>
          <w:tcPr>
            <w:tcW w:w="1350" w:type="dxa"/>
            <w:tcBorders>
              <w:bottom w:val="double" w:sz="6" w:space="0" w:color="auto"/>
            </w:tcBorders>
          </w:tcPr>
          <w:p w:rsidR="00ED1934" w:rsidRPr="005A5027" w:rsidRDefault="00ED1934" w:rsidP="00E73350">
            <w:r w:rsidRPr="005A5027">
              <w:t>0050(4)</w:t>
            </w:r>
          </w:p>
        </w:tc>
        <w:tc>
          <w:tcPr>
            <w:tcW w:w="990" w:type="dxa"/>
            <w:tcBorders>
              <w:bottom w:val="double" w:sz="6" w:space="0" w:color="auto"/>
            </w:tcBorders>
          </w:tcPr>
          <w:p w:rsidR="00ED1934" w:rsidRPr="005A5027" w:rsidRDefault="00ED1934" w:rsidP="00E73350">
            <w:r w:rsidRPr="005A5027">
              <w:t>224</w:t>
            </w:r>
          </w:p>
        </w:tc>
        <w:tc>
          <w:tcPr>
            <w:tcW w:w="1350" w:type="dxa"/>
            <w:tcBorders>
              <w:bottom w:val="double" w:sz="6" w:space="0" w:color="auto"/>
            </w:tcBorders>
          </w:tcPr>
          <w:p w:rsidR="00ED1934" w:rsidRPr="005A5027" w:rsidRDefault="00ED1934" w:rsidP="00E73350">
            <w:r w:rsidRPr="005A5027">
              <w:t>0070(1)(a)(A)(i)</w:t>
            </w:r>
          </w:p>
        </w:tc>
        <w:tc>
          <w:tcPr>
            <w:tcW w:w="4860" w:type="dxa"/>
            <w:tcBorders>
              <w:bottom w:val="double" w:sz="6" w:space="0" w:color="auto"/>
            </w:tcBorders>
          </w:tcPr>
          <w:p w:rsidR="00ED1934" w:rsidRDefault="00ED1934" w:rsidP="00E640C8">
            <w:pPr>
              <w:rPr>
                <w:color w:val="000000"/>
              </w:rPr>
            </w:pPr>
            <w:r>
              <w:rPr>
                <w:color w:val="000000"/>
              </w:rPr>
              <w:t>Change to:</w:t>
            </w:r>
          </w:p>
          <w:p w:rsidR="00ED1934" w:rsidRPr="005A5027" w:rsidRDefault="00ED1934" w:rsidP="00C408C7">
            <w:pPr>
              <w:rPr>
                <w:color w:val="000000"/>
              </w:rPr>
            </w:pPr>
            <w:r>
              <w:rPr>
                <w:color w:val="000000"/>
              </w:rPr>
              <w:t>“</w:t>
            </w:r>
            <w:r w:rsidRPr="00076F7B">
              <w:rPr>
                <w:color w:val="000000"/>
              </w:rPr>
              <w:t>(i)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ED1934" w:rsidRPr="005A5027" w:rsidRDefault="00ED1934"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D1934" w:rsidRPr="006E233D" w:rsidRDefault="00ED1934" w:rsidP="00E73350">
            <w:pPr>
              <w:jc w:val="center"/>
            </w:pPr>
            <w:r>
              <w:t>SIP</w:t>
            </w:r>
          </w:p>
        </w:tc>
      </w:tr>
      <w:tr w:rsidR="00ED1934" w:rsidRPr="005A5027" w:rsidTr="004076B8">
        <w:tc>
          <w:tcPr>
            <w:tcW w:w="918" w:type="dxa"/>
            <w:tcBorders>
              <w:bottom w:val="double" w:sz="6" w:space="0" w:color="auto"/>
            </w:tcBorders>
          </w:tcPr>
          <w:p w:rsidR="00ED1934" w:rsidRPr="005A5027" w:rsidRDefault="00ED1934" w:rsidP="004076B8">
            <w:r w:rsidRPr="005A5027">
              <w:t>225</w:t>
            </w:r>
          </w:p>
        </w:tc>
        <w:tc>
          <w:tcPr>
            <w:tcW w:w="1350" w:type="dxa"/>
            <w:tcBorders>
              <w:bottom w:val="double" w:sz="6" w:space="0" w:color="auto"/>
            </w:tcBorders>
          </w:tcPr>
          <w:p w:rsidR="00ED1934" w:rsidRPr="005A5027" w:rsidRDefault="00ED1934" w:rsidP="004076B8">
            <w:r w:rsidRPr="005A5027">
              <w:t>0050(4)</w:t>
            </w:r>
          </w:p>
        </w:tc>
        <w:tc>
          <w:tcPr>
            <w:tcW w:w="990" w:type="dxa"/>
            <w:tcBorders>
              <w:bottom w:val="double" w:sz="6" w:space="0" w:color="auto"/>
            </w:tcBorders>
          </w:tcPr>
          <w:p w:rsidR="00ED1934" w:rsidRPr="005A5027" w:rsidRDefault="00ED1934" w:rsidP="004076B8">
            <w:r w:rsidRPr="005A5027">
              <w:t>224</w:t>
            </w:r>
          </w:p>
        </w:tc>
        <w:tc>
          <w:tcPr>
            <w:tcW w:w="1350" w:type="dxa"/>
            <w:tcBorders>
              <w:bottom w:val="double" w:sz="6" w:space="0" w:color="auto"/>
            </w:tcBorders>
          </w:tcPr>
          <w:p w:rsidR="00ED1934" w:rsidRPr="005A5027" w:rsidRDefault="00ED1934" w:rsidP="004076B8">
            <w:r w:rsidRPr="005A5027">
              <w:t>0070(1)(a)(A)(i</w:t>
            </w:r>
            <w:r>
              <w:t>ii</w:t>
            </w:r>
            <w:r w:rsidRPr="005A5027">
              <w:t>)</w:t>
            </w:r>
          </w:p>
        </w:tc>
        <w:tc>
          <w:tcPr>
            <w:tcW w:w="4860" w:type="dxa"/>
            <w:tcBorders>
              <w:bottom w:val="double" w:sz="6" w:space="0" w:color="auto"/>
            </w:tcBorders>
          </w:tcPr>
          <w:p w:rsidR="00ED1934" w:rsidRDefault="00ED1934" w:rsidP="004076B8">
            <w:pPr>
              <w:rPr>
                <w:color w:val="000000"/>
              </w:rPr>
            </w:pPr>
            <w:r>
              <w:rPr>
                <w:color w:val="000000"/>
              </w:rPr>
              <w:t>Change to:</w:t>
            </w:r>
          </w:p>
          <w:p w:rsidR="00ED1934" w:rsidRPr="005A5027" w:rsidRDefault="00ED1934"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D1934" w:rsidRPr="005A5027" w:rsidRDefault="00ED1934" w:rsidP="004076B8">
            <w:r w:rsidRPr="005A5027">
              <w:t>Clarification</w:t>
            </w:r>
          </w:p>
        </w:tc>
        <w:tc>
          <w:tcPr>
            <w:tcW w:w="787" w:type="dxa"/>
            <w:tcBorders>
              <w:bottom w:val="double" w:sz="6" w:space="0" w:color="auto"/>
            </w:tcBorders>
          </w:tcPr>
          <w:p w:rsidR="00ED1934" w:rsidRPr="006E233D" w:rsidRDefault="00ED1934" w:rsidP="004076B8">
            <w:pPr>
              <w:jc w:val="center"/>
            </w:pPr>
            <w:r>
              <w:t>SIP</w:t>
            </w:r>
          </w:p>
        </w:tc>
      </w:tr>
      <w:tr w:rsidR="00ED1934" w:rsidRPr="005A5027" w:rsidTr="00142A0B">
        <w:tc>
          <w:tcPr>
            <w:tcW w:w="918" w:type="dxa"/>
            <w:tcBorders>
              <w:bottom w:val="double" w:sz="6" w:space="0" w:color="auto"/>
            </w:tcBorders>
          </w:tcPr>
          <w:p w:rsidR="00ED1934" w:rsidRPr="00FE294C" w:rsidRDefault="00ED1934" w:rsidP="00142A0B">
            <w:r>
              <w:t>225</w:t>
            </w:r>
          </w:p>
        </w:tc>
        <w:tc>
          <w:tcPr>
            <w:tcW w:w="1350" w:type="dxa"/>
            <w:tcBorders>
              <w:bottom w:val="double" w:sz="6" w:space="0" w:color="auto"/>
            </w:tcBorders>
          </w:tcPr>
          <w:p w:rsidR="00ED1934" w:rsidRPr="00FE294C" w:rsidRDefault="008D74CD" w:rsidP="0079611E">
            <w:r>
              <w:t>0050(4)(a)(E</w:t>
            </w:r>
            <w:r w:rsidR="00ED1934">
              <w:t>)</w:t>
            </w:r>
          </w:p>
        </w:tc>
        <w:tc>
          <w:tcPr>
            <w:tcW w:w="990" w:type="dxa"/>
            <w:tcBorders>
              <w:bottom w:val="double" w:sz="6" w:space="0" w:color="auto"/>
            </w:tcBorders>
          </w:tcPr>
          <w:p w:rsidR="00ED1934" w:rsidRPr="00FE294C" w:rsidRDefault="00ED1934" w:rsidP="00142A0B">
            <w:r w:rsidRPr="00FE294C">
              <w:t>224</w:t>
            </w:r>
          </w:p>
        </w:tc>
        <w:tc>
          <w:tcPr>
            <w:tcW w:w="1350" w:type="dxa"/>
            <w:tcBorders>
              <w:bottom w:val="double" w:sz="6" w:space="0" w:color="auto"/>
            </w:tcBorders>
          </w:tcPr>
          <w:p w:rsidR="00ED1934" w:rsidRPr="00FE294C" w:rsidRDefault="00ED1934" w:rsidP="00142A0B">
            <w:r>
              <w:t>0070(1)(a)(A)(iv</w:t>
            </w:r>
            <w:r w:rsidRPr="00FE294C">
              <w:t>)</w:t>
            </w:r>
          </w:p>
        </w:tc>
        <w:tc>
          <w:tcPr>
            <w:tcW w:w="4860" w:type="dxa"/>
            <w:tcBorders>
              <w:bottom w:val="double" w:sz="6" w:space="0" w:color="auto"/>
            </w:tcBorders>
          </w:tcPr>
          <w:p w:rsidR="00ED1934" w:rsidRPr="00FE294C" w:rsidRDefault="00ED1934"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ED1934" w:rsidRPr="00FE294C" w:rsidRDefault="00ED1934" w:rsidP="00E640C8">
            <w:r>
              <w:t>Restructure</w:t>
            </w:r>
          </w:p>
        </w:tc>
        <w:tc>
          <w:tcPr>
            <w:tcW w:w="787" w:type="dxa"/>
            <w:tcBorders>
              <w:bottom w:val="double" w:sz="6" w:space="0" w:color="auto"/>
            </w:tcBorders>
          </w:tcPr>
          <w:p w:rsidR="00ED1934" w:rsidRPr="006E233D" w:rsidRDefault="00ED1934" w:rsidP="0066018C">
            <w:pPr>
              <w:jc w:val="center"/>
            </w:pPr>
            <w:r w:rsidRPr="00FE294C">
              <w:t>SIP</w:t>
            </w:r>
          </w:p>
        </w:tc>
      </w:tr>
      <w:tr w:rsidR="00ED1934" w:rsidRPr="005A5027" w:rsidTr="0079611E">
        <w:tc>
          <w:tcPr>
            <w:tcW w:w="918" w:type="dxa"/>
            <w:tcBorders>
              <w:bottom w:val="double" w:sz="6" w:space="0" w:color="auto"/>
            </w:tcBorders>
          </w:tcPr>
          <w:p w:rsidR="00ED1934" w:rsidRPr="005A5027" w:rsidRDefault="00ED1934" w:rsidP="0079611E">
            <w:r w:rsidRPr="005A5027">
              <w:t>224</w:t>
            </w:r>
          </w:p>
        </w:tc>
        <w:tc>
          <w:tcPr>
            <w:tcW w:w="1350" w:type="dxa"/>
            <w:tcBorders>
              <w:bottom w:val="double" w:sz="6" w:space="0" w:color="auto"/>
            </w:tcBorders>
          </w:tcPr>
          <w:p w:rsidR="00ED1934" w:rsidRPr="005A5027" w:rsidRDefault="00ED1934" w:rsidP="0079611E">
            <w:r w:rsidRPr="005A5027">
              <w:t>0070(4)(a)(B)</w:t>
            </w:r>
          </w:p>
        </w:tc>
        <w:tc>
          <w:tcPr>
            <w:tcW w:w="990" w:type="dxa"/>
            <w:tcBorders>
              <w:bottom w:val="double" w:sz="6" w:space="0" w:color="auto"/>
            </w:tcBorders>
          </w:tcPr>
          <w:p w:rsidR="00ED1934" w:rsidRPr="005A5027" w:rsidRDefault="00ED1934" w:rsidP="0079611E">
            <w:pPr>
              <w:rPr>
                <w:color w:val="000000"/>
              </w:rPr>
            </w:pPr>
            <w:r w:rsidRPr="005A5027">
              <w:rPr>
                <w:color w:val="000000"/>
              </w:rPr>
              <w:t>224</w:t>
            </w:r>
          </w:p>
        </w:tc>
        <w:tc>
          <w:tcPr>
            <w:tcW w:w="1350" w:type="dxa"/>
            <w:tcBorders>
              <w:bottom w:val="double" w:sz="6" w:space="0" w:color="auto"/>
            </w:tcBorders>
          </w:tcPr>
          <w:p w:rsidR="00ED1934" w:rsidRPr="005A5027" w:rsidRDefault="00ED1934" w:rsidP="0079611E">
            <w:pPr>
              <w:rPr>
                <w:color w:val="000000"/>
              </w:rPr>
            </w:pPr>
            <w:r w:rsidRPr="005A5027">
              <w:rPr>
                <w:color w:val="000000"/>
              </w:rPr>
              <w:t>0070(1)(a)(A)(vi)</w:t>
            </w:r>
          </w:p>
        </w:tc>
        <w:tc>
          <w:tcPr>
            <w:tcW w:w="4860" w:type="dxa"/>
            <w:tcBorders>
              <w:bottom w:val="double" w:sz="6" w:space="0" w:color="auto"/>
            </w:tcBorders>
          </w:tcPr>
          <w:p w:rsidR="00ED1934" w:rsidRDefault="00ED1934" w:rsidP="0079611E">
            <w:r>
              <w:t>Change to:</w:t>
            </w:r>
          </w:p>
          <w:p w:rsidR="00ED1934" w:rsidRPr="005A5027" w:rsidRDefault="00ED1934" w:rsidP="0079611E">
            <w:r>
              <w:t>“</w:t>
            </w:r>
            <w:r w:rsidRPr="0079611E">
              <w:t xml:space="preserve">(vi) Required air quality monitoring must be conducted using 40 CFR 58 Appendix A, "Quality Assurance Requirements for SLAMS, SPMs and PSD Air </w:t>
            </w:r>
            <w:r w:rsidRPr="0079611E">
              <w:lastRenderedPageBreak/>
              <w:t>Monitoring" and with other methods on file with DEQ</w:t>
            </w:r>
            <w:r>
              <w:t>.”</w:t>
            </w:r>
          </w:p>
        </w:tc>
        <w:tc>
          <w:tcPr>
            <w:tcW w:w="4320" w:type="dxa"/>
            <w:tcBorders>
              <w:bottom w:val="double" w:sz="6" w:space="0" w:color="auto"/>
            </w:tcBorders>
          </w:tcPr>
          <w:p w:rsidR="00ED1934" w:rsidRPr="005A5027" w:rsidRDefault="00ED1934" w:rsidP="0079611E">
            <w:r>
              <w:lastRenderedPageBreak/>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D1934" w:rsidRPr="006E233D" w:rsidRDefault="00ED1934" w:rsidP="0079611E">
            <w:pPr>
              <w:jc w:val="center"/>
            </w:pPr>
            <w:r>
              <w:t>SIP</w:t>
            </w:r>
          </w:p>
        </w:tc>
      </w:tr>
      <w:tr w:rsidR="00ED1934" w:rsidRPr="005A5027" w:rsidTr="00782B92">
        <w:tc>
          <w:tcPr>
            <w:tcW w:w="918" w:type="dxa"/>
            <w:tcBorders>
              <w:bottom w:val="double" w:sz="6" w:space="0" w:color="auto"/>
            </w:tcBorders>
          </w:tcPr>
          <w:p w:rsidR="00ED1934" w:rsidRPr="005A5027" w:rsidRDefault="00ED1934" w:rsidP="00782B92">
            <w:r>
              <w:lastRenderedPageBreak/>
              <w:t>NA</w:t>
            </w:r>
          </w:p>
        </w:tc>
        <w:tc>
          <w:tcPr>
            <w:tcW w:w="1350" w:type="dxa"/>
            <w:tcBorders>
              <w:bottom w:val="double" w:sz="6" w:space="0" w:color="auto"/>
            </w:tcBorders>
          </w:tcPr>
          <w:p w:rsidR="00ED1934" w:rsidRPr="005A5027" w:rsidRDefault="00ED1934" w:rsidP="00E857C9">
            <w:r>
              <w:t>NA</w:t>
            </w:r>
          </w:p>
        </w:tc>
        <w:tc>
          <w:tcPr>
            <w:tcW w:w="990" w:type="dxa"/>
            <w:tcBorders>
              <w:bottom w:val="double" w:sz="6" w:space="0" w:color="auto"/>
            </w:tcBorders>
          </w:tcPr>
          <w:p w:rsidR="00ED1934" w:rsidRPr="005A5027" w:rsidRDefault="00ED1934" w:rsidP="00782B92">
            <w:pPr>
              <w:rPr>
                <w:color w:val="000000"/>
              </w:rPr>
            </w:pPr>
            <w:r w:rsidRPr="005A5027">
              <w:rPr>
                <w:color w:val="000000"/>
              </w:rPr>
              <w:t>224</w:t>
            </w:r>
          </w:p>
        </w:tc>
        <w:tc>
          <w:tcPr>
            <w:tcW w:w="1350" w:type="dxa"/>
            <w:tcBorders>
              <w:bottom w:val="double" w:sz="6" w:space="0" w:color="auto"/>
            </w:tcBorders>
          </w:tcPr>
          <w:p w:rsidR="00ED1934" w:rsidRPr="005A5027" w:rsidRDefault="00ED1934"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ED1934" w:rsidRDefault="00ED1934" w:rsidP="00782B92">
            <w:r>
              <w:t>Add:</w:t>
            </w:r>
          </w:p>
          <w:p w:rsidR="00ED1934" w:rsidRPr="005A5027" w:rsidRDefault="00ED1934"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ED1934" w:rsidRPr="005A5027" w:rsidRDefault="00ED1934" w:rsidP="00782B92">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76F7B">
        <w:tc>
          <w:tcPr>
            <w:tcW w:w="918" w:type="dxa"/>
            <w:tcBorders>
              <w:bottom w:val="double" w:sz="6" w:space="0" w:color="auto"/>
            </w:tcBorders>
          </w:tcPr>
          <w:p w:rsidR="00ED1934" w:rsidRPr="005A5027" w:rsidRDefault="00ED1934" w:rsidP="00076F7B">
            <w:r w:rsidRPr="005A5027">
              <w:t>225</w:t>
            </w:r>
          </w:p>
        </w:tc>
        <w:tc>
          <w:tcPr>
            <w:tcW w:w="1350" w:type="dxa"/>
            <w:tcBorders>
              <w:bottom w:val="double" w:sz="6" w:space="0" w:color="auto"/>
            </w:tcBorders>
          </w:tcPr>
          <w:p w:rsidR="00ED1934" w:rsidRPr="005A5027" w:rsidRDefault="00ED1934" w:rsidP="00076F7B">
            <w:r w:rsidRPr="005A5027">
              <w:t>0050(4)</w:t>
            </w:r>
            <w:r w:rsidR="000664F9">
              <w:t>(a)(C)</w:t>
            </w:r>
          </w:p>
        </w:tc>
        <w:tc>
          <w:tcPr>
            <w:tcW w:w="990" w:type="dxa"/>
            <w:tcBorders>
              <w:bottom w:val="double" w:sz="6" w:space="0" w:color="auto"/>
            </w:tcBorders>
          </w:tcPr>
          <w:p w:rsidR="00ED1934" w:rsidRPr="005A5027" w:rsidRDefault="00ED1934" w:rsidP="00076F7B">
            <w:pPr>
              <w:rPr>
                <w:color w:val="000000"/>
              </w:rPr>
            </w:pPr>
            <w:r w:rsidRPr="005A5027">
              <w:rPr>
                <w:color w:val="000000"/>
              </w:rPr>
              <w:t>224</w:t>
            </w:r>
          </w:p>
        </w:tc>
        <w:tc>
          <w:tcPr>
            <w:tcW w:w="1350" w:type="dxa"/>
            <w:tcBorders>
              <w:bottom w:val="double" w:sz="6" w:space="0" w:color="auto"/>
            </w:tcBorders>
          </w:tcPr>
          <w:p w:rsidR="00ED1934" w:rsidRPr="005A5027" w:rsidRDefault="00ED1934" w:rsidP="00076F7B">
            <w:pPr>
              <w:rPr>
                <w:color w:val="000000"/>
              </w:rPr>
            </w:pPr>
            <w:r w:rsidRPr="005A5027">
              <w:rPr>
                <w:color w:val="000000"/>
              </w:rPr>
              <w:t>0070(1)(a)(B)</w:t>
            </w:r>
          </w:p>
        </w:tc>
        <w:tc>
          <w:tcPr>
            <w:tcW w:w="4860" w:type="dxa"/>
            <w:tcBorders>
              <w:bottom w:val="double" w:sz="6" w:space="0" w:color="auto"/>
            </w:tcBorders>
          </w:tcPr>
          <w:p w:rsidR="00ED1934" w:rsidRPr="005A5027" w:rsidRDefault="00ED1934" w:rsidP="00076F7B">
            <w:pPr>
              <w:rPr>
                <w:color w:val="000000"/>
              </w:rPr>
            </w:pPr>
            <w:r w:rsidRPr="005A5027">
              <w:rPr>
                <w:color w:val="000000"/>
              </w:rPr>
              <w:t>Change to:</w:t>
            </w:r>
          </w:p>
          <w:p w:rsidR="00ED1934" w:rsidRPr="005A5027" w:rsidRDefault="00ED1934"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ED1934" w:rsidRPr="005A5027" w:rsidRDefault="000664F9" w:rsidP="00076F7B">
            <w:pPr>
              <w:shd w:val="clear" w:color="auto" w:fill="FFFFFF"/>
            </w:pPr>
            <w:r>
              <w:t xml:space="preserve">Clarification. </w:t>
            </w:r>
            <w:r w:rsidR="00ED1934" w:rsidRPr="005A5027">
              <w:t>Source Impact Area is defined in division 225</w:t>
            </w:r>
          </w:p>
        </w:tc>
        <w:tc>
          <w:tcPr>
            <w:tcW w:w="787" w:type="dxa"/>
            <w:tcBorders>
              <w:bottom w:val="double" w:sz="6" w:space="0" w:color="auto"/>
            </w:tcBorders>
          </w:tcPr>
          <w:p w:rsidR="00ED1934" w:rsidRPr="006E233D" w:rsidRDefault="00ED1934" w:rsidP="00076F7B">
            <w:pPr>
              <w:jc w:val="center"/>
            </w:pPr>
            <w:r>
              <w:t>SIP</w:t>
            </w:r>
          </w:p>
        </w:tc>
      </w:tr>
      <w:tr w:rsidR="00ED1934" w:rsidRPr="005A5027" w:rsidTr="003E093C">
        <w:tc>
          <w:tcPr>
            <w:tcW w:w="918" w:type="dxa"/>
            <w:tcBorders>
              <w:bottom w:val="double" w:sz="6" w:space="0" w:color="auto"/>
            </w:tcBorders>
          </w:tcPr>
          <w:p w:rsidR="00ED1934" w:rsidRPr="005A5027" w:rsidRDefault="00ED1934" w:rsidP="003E093C">
            <w:r w:rsidRPr="005A5027">
              <w:t>225</w:t>
            </w:r>
          </w:p>
        </w:tc>
        <w:tc>
          <w:tcPr>
            <w:tcW w:w="1350" w:type="dxa"/>
            <w:tcBorders>
              <w:bottom w:val="double" w:sz="6" w:space="0" w:color="auto"/>
            </w:tcBorders>
          </w:tcPr>
          <w:p w:rsidR="00ED1934" w:rsidRPr="005A5027" w:rsidRDefault="00ED1934" w:rsidP="003E093C">
            <w:r w:rsidRPr="005A5027">
              <w:t>0050(4)</w:t>
            </w:r>
            <w:r>
              <w:t>(a)(C)(iv)</w:t>
            </w:r>
          </w:p>
        </w:tc>
        <w:tc>
          <w:tcPr>
            <w:tcW w:w="990" w:type="dxa"/>
            <w:tcBorders>
              <w:bottom w:val="double" w:sz="6" w:space="0" w:color="auto"/>
            </w:tcBorders>
          </w:tcPr>
          <w:p w:rsidR="00ED1934" w:rsidRPr="005A5027" w:rsidRDefault="00C4407F" w:rsidP="003E093C">
            <w:pPr>
              <w:rPr>
                <w:color w:val="000000"/>
              </w:rPr>
            </w:pPr>
            <w:r>
              <w:rPr>
                <w:color w:val="000000"/>
              </w:rPr>
              <w:t>224</w:t>
            </w:r>
          </w:p>
        </w:tc>
        <w:tc>
          <w:tcPr>
            <w:tcW w:w="1350" w:type="dxa"/>
            <w:tcBorders>
              <w:bottom w:val="double" w:sz="6" w:space="0" w:color="auto"/>
            </w:tcBorders>
          </w:tcPr>
          <w:p w:rsidR="00ED1934" w:rsidRPr="005A5027" w:rsidRDefault="00C4407F" w:rsidP="00C4407F">
            <w:pPr>
              <w:rPr>
                <w:color w:val="000000"/>
              </w:rPr>
            </w:pPr>
            <w:r>
              <w:rPr>
                <w:color w:val="000000"/>
              </w:rPr>
              <w:t>0070(1)(a)(B)(iv)</w:t>
            </w:r>
          </w:p>
        </w:tc>
        <w:tc>
          <w:tcPr>
            <w:tcW w:w="4860" w:type="dxa"/>
            <w:tcBorders>
              <w:bottom w:val="double" w:sz="6" w:space="0" w:color="auto"/>
            </w:tcBorders>
          </w:tcPr>
          <w:p w:rsidR="00ED1934" w:rsidRPr="005A5027" w:rsidRDefault="00C4407F" w:rsidP="003E093C">
            <w:pPr>
              <w:rPr>
                <w:color w:val="000000"/>
              </w:rPr>
            </w:pPr>
            <w:r>
              <w:rPr>
                <w:color w:val="000000"/>
              </w:rPr>
              <w:t>Change</w:t>
            </w:r>
            <w:r w:rsidR="00ED1934">
              <w:rPr>
                <w:color w:val="000000"/>
              </w:rPr>
              <w:t xml:space="preserve"> the PM2.5 significant monitoring concentration</w:t>
            </w:r>
            <w:r>
              <w:rPr>
                <w:color w:val="000000"/>
              </w:rPr>
              <w:t xml:space="preserve"> from 4 ug/m3 to 0 ug/m3</w:t>
            </w:r>
          </w:p>
        </w:tc>
        <w:tc>
          <w:tcPr>
            <w:tcW w:w="4320" w:type="dxa"/>
            <w:tcBorders>
              <w:bottom w:val="double" w:sz="6" w:space="0" w:color="auto"/>
            </w:tcBorders>
          </w:tcPr>
          <w:p w:rsidR="00ED1934" w:rsidRDefault="00ED1934"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C4407F" w:rsidRDefault="00C4407F" w:rsidP="0091343F">
            <w:pPr>
              <w:shd w:val="clear" w:color="auto" w:fill="FFFFFF"/>
            </w:pPr>
          </w:p>
          <w:p w:rsidR="00C4407F" w:rsidRPr="00C4407F" w:rsidRDefault="00C4407F"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C4407F" w:rsidRPr="00C4407F" w:rsidRDefault="00C4407F" w:rsidP="00C4407F">
            <w:pPr>
              <w:shd w:val="clear" w:color="auto" w:fill="FFFFFF"/>
            </w:pP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C4407F" w:rsidRPr="00C4407F" w:rsidRDefault="00C4407F"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C4407F" w:rsidRPr="00C4407F" w:rsidRDefault="00C4407F" w:rsidP="00C4407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p>
          <w:p w:rsidR="00C4407F" w:rsidRPr="00C4407F" w:rsidRDefault="00C4407F" w:rsidP="00C4407F">
            <w:pPr>
              <w:shd w:val="clear" w:color="auto" w:fill="FFFFFF"/>
            </w:pPr>
            <w:r w:rsidRPr="00C4407F">
              <w:t>listed pollutant and the paragraph (iii)</w:t>
            </w:r>
            <w:r>
              <w:t xml:space="preserve"> </w:t>
            </w:r>
            <w:r w:rsidRPr="00C4407F">
              <w:t>provision could be interpreted as giving</w:t>
            </w:r>
            <w:r>
              <w:t xml:space="preserve"> </w:t>
            </w:r>
            <w:r w:rsidRPr="00C4407F">
              <w:t xml:space="preserve">reviewing </w:t>
            </w:r>
            <w:r w:rsidRPr="00C4407F">
              <w:lastRenderedPageBreak/>
              <w:t>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C4407F" w:rsidRPr="00C4407F" w:rsidRDefault="00C4407F" w:rsidP="00C4407F">
            <w:pPr>
              <w:shd w:val="clear" w:color="auto" w:fill="FFFFFF"/>
            </w:pP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p>
          <w:p w:rsidR="00C4407F" w:rsidRPr="00C4407F" w:rsidRDefault="00C4407F" w:rsidP="00C4407F">
            <w:pPr>
              <w:shd w:val="clear" w:color="auto" w:fill="FFFFFF"/>
            </w:pP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C4407F" w:rsidRPr="005A5027" w:rsidRDefault="00C4407F" w:rsidP="00C4407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C966A6">
        <w:tc>
          <w:tcPr>
            <w:tcW w:w="918" w:type="dxa"/>
            <w:tcBorders>
              <w:bottom w:val="double" w:sz="6" w:space="0" w:color="auto"/>
            </w:tcBorders>
          </w:tcPr>
          <w:p w:rsidR="00ED1934" w:rsidRPr="005A5027" w:rsidRDefault="00ED1934" w:rsidP="00C966A6">
            <w:r w:rsidRPr="005A5027">
              <w:lastRenderedPageBreak/>
              <w:t>225</w:t>
            </w:r>
          </w:p>
        </w:tc>
        <w:tc>
          <w:tcPr>
            <w:tcW w:w="1350" w:type="dxa"/>
            <w:tcBorders>
              <w:bottom w:val="double" w:sz="6" w:space="0" w:color="auto"/>
            </w:tcBorders>
          </w:tcPr>
          <w:p w:rsidR="00ED1934" w:rsidRPr="005A5027" w:rsidRDefault="00ED1934" w:rsidP="00C966A6">
            <w:r w:rsidRPr="005A5027">
              <w:t>0050(4)</w:t>
            </w:r>
          </w:p>
        </w:tc>
        <w:tc>
          <w:tcPr>
            <w:tcW w:w="990" w:type="dxa"/>
            <w:tcBorders>
              <w:bottom w:val="double" w:sz="6" w:space="0" w:color="auto"/>
            </w:tcBorders>
          </w:tcPr>
          <w:p w:rsidR="00ED1934" w:rsidRPr="005A5027" w:rsidRDefault="00ED1934" w:rsidP="00C966A6">
            <w:pPr>
              <w:rPr>
                <w:color w:val="000000"/>
              </w:rPr>
            </w:pPr>
            <w:r w:rsidRPr="005A5027">
              <w:rPr>
                <w:color w:val="000000"/>
              </w:rPr>
              <w:t>224</w:t>
            </w:r>
          </w:p>
        </w:tc>
        <w:tc>
          <w:tcPr>
            <w:tcW w:w="1350" w:type="dxa"/>
            <w:tcBorders>
              <w:bottom w:val="double" w:sz="6" w:space="0" w:color="auto"/>
            </w:tcBorders>
          </w:tcPr>
          <w:p w:rsidR="00ED1934" w:rsidRPr="005A5027" w:rsidRDefault="00ED1934" w:rsidP="00C966A6">
            <w:pPr>
              <w:rPr>
                <w:color w:val="000000"/>
              </w:rPr>
            </w:pPr>
            <w:r w:rsidRPr="005A5027">
              <w:rPr>
                <w:color w:val="000000"/>
              </w:rPr>
              <w:t>0070(1)(a)(C)</w:t>
            </w:r>
          </w:p>
        </w:tc>
        <w:tc>
          <w:tcPr>
            <w:tcW w:w="4860" w:type="dxa"/>
            <w:tcBorders>
              <w:bottom w:val="double" w:sz="6" w:space="0" w:color="auto"/>
            </w:tcBorders>
          </w:tcPr>
          <w:p w:rsidR="00ED1934" w:rsidRPr="005A5027" w:rsidRDefault="00ED1934" w:rsidP="00C966A6">
            <w:pPr>
              <w:rPr>
                <w:color w:val="000000"/>
              </w:rPr>
            </w:pPr>
            <w:r w:rsidRPr="005A5027">
              <w:rPr>
                <w:color w:val="000000"/>
              </w:rPr>
              <w:t>Change to</w:t>
            </w:r>
            <w:r>
              <w:rPr>
                <w:color w:val="000000"/>
              </w:rPr>
              <w:t>:</w:t>
            </w:r>
            <w:r w:rsidRPr="005A5027">
              <w:rPr>
                <w:color w:val="000000"/>
              </w:rPr>
              <w:t xml:space="preserve"> </w:t>
            </w:r>
          </w:p>
          <w:p w:rsidR="00ED1934" w:rsidRPr="005A5027" w:rsidRDefault="00ED193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ED1934" w:rsidRPr="005A5027" w:rsidRDefault="00ED193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D1934" w:rsidRPr="005A5027" w:rsidRDefault="00ED193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D1934" w:rsidRPr="006E233D" w:rsidRDefault="00ED1934" w:rsidP="00C966A6">
            <w:pPr>
              <w:jc w:val="center"/>
            </w:pPr>
            <w:r>
              <w:t>SIP</w:t>
            </w:r>
          </w:p>
        </w:tc>
      </w:tr>
      <w:tr w:rsidR="00ED1934" w:rsidRPr="006E233D"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r>
              <w:t>(a)(D)</w:t>
            </w:r>
          </w:p>
        </w:tc>
        <w:tc>
          <w:tcPr>
            <w:tcW w:w="990" w:type="dxa"/>
            <w:tcBorders>
              <w:bottom w:val="double" w:sz="6" w:space="0" w:color="auto"/>
            </w:tcBorders>
          </w:tcPr>
          <w:p w:rsidR="00ED1934" w:rsidRPr="005A5027" w:rsidRDefault="00ED1934" w:rsidP="00A65851">
            <w:pPr>
              <w:rPr>
                <w:color w:val="000000"/>
              </w:rPr>
            </w:pPr>
            <w:r>
              <w:rPr>
                <w:color w:val="000000"/>
              </w:rPr>
              <w:t>NA</w:t>
            </w:r>
          </w:p>
        </w:tc>
        <w:tc>
          <w:tcPr>
            <w:tcW w:w="1350" w:type="dxa"/>
            <w:tcBorders>
              <w:bottom w:val="double" w:sz="6" w:space="0" w:color="auto"/>
            </w:tcBorders>
          </w:tcPr>
          <w:p w:rsidR="00ED1934" w:rsidRPr="005A5027" w:rsidRDefault="00ED1934" w:rsidP="00A65851">
            <w:pPr>
              <w:rPr>
                <w:color w:val="000000"/>
              </w:rPr>
            </w:pPr>
            <w:r>
              <w:rPr>
                <w:color w:val="000000"/>
              </w:rPr>
              <w:t>NA</w:t>
            </w:r>
          </w:p>
        </w:tc>
        <w:tc>
          <w:tcPr>
            <w:tcW w:w="4860" w:type="dxa"/>
            <w:tcBorders>
              <w:bottom w:val="double" w:sz="6" w:space="0" w:color="auto"/>
            </w:tcBorders>
          </w:tcPr>
          <w:p w:rsidR="00ED1934" w:rsidRDefault="00ED1934" w:rsidP="00546A1A">
            <w:pPr>
              <w:rPr>
                <w:color w:val="000000"/>
              </w:rPr>
            </w:pPr>
            <w:r>
              <w:rPr>
                <w:color w:val="000000"/>
              </w:rPr>
              <w:t>Delete:</w:t>
            </w:r>
          </w:p>
          <w:p w:rsidR="00ED1934" w:rsidRPr="005A5027" w:rsidRDefault="00ED1934" w:rsidP="00546A1A">
            <w:pPr>
              <w:rPr>
                <w:color w:val="000000"/>
              </w:rPr>
            </w:pPr>
            <w:r>
              <w:rPr>
                <w:color w:val="000000"/>
              </w:rPr>
              <w:lastRenderedPageBreak/>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D1934" w:rsidRPr="005A5027" w:rsidRDefault="00ED1934" w:rsidP="0070742A">
            <w:pPr>
              <w:shd w:val="clear" w:color="auto" w:fill="FFFFFF"/>
            </w:pPr>
            <w:r>
              <w:lastRenderedPageBreak/>
              <w:t xml:space="preserve">DEQ will not allow the substitution of post </w:t>
            </w:r>
            <w:r>
              <w:lastRenderedPageBreak/>
              <w:t>construction for preconstruction monitoring. Post construction monitoring is covered under 340-224-0070(1)(b)</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BC5F1F">
        <w:tc>
          <w:tcPr>
            <w:tcW w:w="918" w:type="dxa"/>
          </w:tcPr>
          <w:p w:rsidR="00ED1934" w:rsidRDefault="00ED1934" w:rsidP="00BC5F1F">
            <w:r>
              <w:lastRenderedPageBreak/>
              <w:t>225</w:t>
            </w:r>
          </w:p>
        </w:tc>
        <w:tc>
          <w:tcPr>
            <w:tcW w:w="1350" w:type="dxa"/>
          </w:tcPr>
          <w:p w:rsidR="00ED1934" w:rsidRDefault="00ED1934" w:rsidP="00BC5F1F">
            <w:r>
              <w:t>0050(4)</w:t>
            </w:r>
            <w:r w:rsidR="0095724F">
              <w:t>(b)</w:t>
            </w:r>
          </w:p>
        </w:tc>
        <w:tc>
          <w:tcPr>
            <w:tcW w:w="990" w:type="dxa"/>
          </w:tcPr>
          <w:p w:rsidR="00ED1934" w:rsidRDefault="00ED1934" w:rsidP="00BC5F1F">
            <w:pPr>
              <w:rPr>
                <w:color w:val="000000"/>
              </w:rPr>
            </w:pPr>
            <w:r>
              <w:rPr>
                <w:color w:val="000000"/>
              </w:rPr>
              <w:t>224</w:t>
            </w:r>
          </w:p>
        </w:tc>
        <w:tc>
          <w:tcPr>
            <w:tcW w:w="1350" w:type="dxa"/>
          </w:tcPr>
          <w:p w:rsidR="00ED1934" w:rsidRDefault="00ED1934" w:rsidP="00BC5F1F">
            <w:pPr>
              <w:rPr>
                <w:color w:val="000000"/>
              </w:rPr>
            </w:pPr>
            <w:r>
              <w:rPr>
                <w:color w:val="000000"/>
              </w:rPr>
              <w:t>0070(1)(b)</w:t>
            </w:r>
          </w:p>
        </w:tc>
        <w:tc>
          <w:tcPr>
            <w:tcW w:w="4860" w:type="dxa"/>
          </w:tcPr>
          <w:p w:rsidR="00ED1934" w:rsidRPr="006E233D" w:rsidRDefault="00ED1934" w:rsidP="00A32BA6">
            <w:pPr>
              <w:rPr>
                <w:color w:val="000000"/>
              </w:rPr>
            </w:pPr>
            <w:r>
              <w:rPr>
                <w:color w:val="000000"/>
              </w:rPr>
              <w:t>Add title Post-Construction Air Quality Monitoring</w:t>
            </w:r>
          </w:p>
        </w:tc>
        <w:tc>
          <w:tcPr>
            <w:tcW w:w="4320" w:type="dxa"/>
          </w:tcPr>
          <w:p w:rsidR="00ED1934" w:rsidRPr="006E233D" w:rsidRDefault="00ED1934" w:rsidP="00BC5F1F">
            <w:pPr>
              <w:rPr>
                <w:bCs/>
              </w:rPr>
            </w:pPr>
            <w:r>
              <w:rPr>
                <w:bCs/>
              </w:rPr>
              <w:t>Restructure</w:t>
            </w:r>
          </w:p>
        </w:tc>
        <w:tc>
          <w:tcPr>
            <w:tcW w:w="787" w:type="dxa"/>
          </w:tcPr>
          <w:p w:rsidR="00ED1934" w:rsidRPr="006E233D" w:rsidRDefault="00ED1934" w:rsidP="0066018C">
            <w:pPr>
              <w:jc w:val="center"/>
            </w:pPr>
            <w:r>
              <w:t>SIP</w:t>
            </w:r>
          </w:p>
        </w:tc>
      </w:tr>
      <w:tr w:rsidR="00ED1934" w:rsidRPr="006E233D" w:rsidTr="00F53C99">
        <w:tc>
          <w:tcPr>
            <w:tcW w:w="918" w:type="dxa"/>
            <w:tcBorders>
              <w:bottom w:val="double" w:sz="6" w:space="0" w:color="auto"/>
            </w:tcBorders>
          </w:tcPr>
          <w:p w:rsidR="00ED1934" w:rsidRPr="006E233D" w:rsidRDefault="00ED1934" w:rsidP="00F53C99">
            <w:r w:rsidRPr="006E233D">
              <w:t>224</w:t>
            </w:r>
          </w:p>
        </w:tc>
        <w:tc>
          <w:tcPr>
            <w:tcW w:w="1350" w:type="dxa"/>
            <w:tcBorders>
              <w:bottom w:val="double" w:sz="6" w:space="0" w:color="auto"/>
            </w:tcBorders>
          </w:tcPr>
          <w:p w:rsidR="00ED1934" w:rsidRPr="006E233D" w:rsidRDefault="00ED1934" w:rsidP="00F53C99">
            <w:r>
              <w:t>0070(1)</w:t>
            </w:r>
          </w:p>
        </w:tc>
        <w:tc>
          <w:tcPr>
            <w:tcW w:w="990" w:type="dxa"/>
            <w:tcBorders>
              <w:bottom w:val="double" w:sz="6" w:space="0" w:color="auto"/>
            </w:tcBorders>
          </w:tcPr>
          <w:p w:rsidR="00ED1934" w:rsidRPr="006E233D" w:rsidRDefault="00ED1934" w:rsidP="00F53C99">
            <w:pPr>
              <w:rPr>
                <w:color w:val="000000"/>
              </w:rPr>
            </w:pPr>
            <w:r w:rsidRPr="006E233D">
              <w:rPr>
                <w:color w:val="000000"/>
              </w:rPr>
              <w:t>224</w:t>
            </w:r>
          </w:p>
        </w:tc>
        <w:tc>
          <w:tcPr>
            <w:tcW w:w="1350" w:type="dxa"/>
            <w:tcBorders>
              <w:bottom w:val="double" w:sz="6" w:space="0" w:color="auto"/>
            </w:tcBorders>
          </w:tcPr>
          <w:p w:rsidR="00ED1934" w:rsidRPr="006E233D" w:rsidRDefault="00ED1934" w:rsidP="00F53C99">
            <w:pPr>
              <w:rPr>
                <w:color w:val="000000"/>
              </w:rPr>
            </w:pPr>
            <w:r>
              <w:rPr>
                <w:color w:val="000000"/>
              </w:rPr>
              <w:t>0070(2)</w:t>
            </w:r>
          </w:p>
        </w:tc>
        <w:tc>
          <w:tcPr>
            <w:tcW w:w="4860" w:type="dxa"/>
            <w:tcBorders>
              <w:bottom w:val="double" w:sz="6" w:space="0" w:color="auto"/>
            </w:tcBorders>
          </w:tcPr>
          <w:p w:rsidR="00ED1934" w:rsidRPr="006E233D" w:rsidRDefault="00ED1934"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ED1934" w:rsidRPr="006E233D" w:rsidRDefault="00ED1934" w:rsidP="00F53C99">
            <w:pPr>
              <w:shd w:val="clear" w:color="auto" w:fill="FFFFFF"/>
            </w:pPr>
            <w:r w:rsidRPr="006E233D">
              <w:t>Correction</w:t>
            </w:r>
          </w:p>
        </w:tc>
        <w:tc>
          <w:tcPr>
            <w:tcW w:w="787" w:type="dxa"/>
            <w:tcBorders>
              <w:bottom w:val="double" w:sz="6" w:space="0" w:color="auto"/>
            </w:tcBorders>
          </w:tcPr>
          <w:p w:rsidR="00ED1934" w:rsidRPr="006E233D" w:rsidRDefault="00ED1934" w:rsidP="00F53C99">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t>0070(1)(a)(B)</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Pr>
                <w:color w:val="000000"/>
              </w:rPr>
              <w:t>0070(2)(a)(B)</w:t>
            </w:r>
          </w:p>
        </w:tc>
        <w:tc>
          <w:tcPr>
            <w:tcW w:w="4860" w:type="dxa"/>
            <w:tcBorders>
              <w:bottom w:val="double" w:sz="6" w:space="0" w:color="auto"/>
            </w:tcBorders>
          </w:tcPr>
          <w:p w:rsidR="00ED1934" w:rsidRDefault="00ED1934" w:rsidP="00964E89">
            <w:pPr>
              <w:rPr>
                <w:color w:val="000000"/>
              </w:rPr>
            </w:pPr>
            <w:r w:rsidRPr="006E233D">
              <w:rPr>
                <w:color w:val="000000"/>
              </w:rPr>
              <w:t xml:space="preserve">Change </w:t>
            </w:r>
            <w:r>
              <w:rPr>
                <w:color w:val="000000"/>
              </w:rPr>
              <w:t>to:</w:t>
            </w:r>
          </w:p>
          <w:p w:rsidR="00ED1934" w:rsidRPr="006E233D" w:rsidRDefault="00ED1934"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ED1934" w:rsidRPr="006E233D" w:rsidRDefault="00ED1934" w:rsidP="00F53C99">
            <w:pPr>
              <w:shd w:val="clear" w:color="auto" w:fill="FFFFFF"/>
            </w:pPr>
            <w:r>
              <w:t>Clarification</w:t>
            </w:r>
            <w:r w:rsidR="00AF264D">
              <w:t xml:space="preserve">. </w:t>
            </w:r>
            <w:r>
              <w:t>T</w:t>
            </w:r>
            <w:r w:rsidRPr="00F53C99">
              <w:t>he language in this section uses different words to describe the applicability of BACT from the language in the definition of major modification in OAR 340-224-0025 is confusing</w:t>
            </w:r>
            <w:r w:rsidR="00AF264D">
              <w:t xml:space="preserve">. </w:t>
            </w:r>
            <w:r w:rsidRPr="00F53C99">
              <w:t>These revisions refer the reader back to the units described in the definition of major modification in OAR 340-224-0025</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0070(1)(c)</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0070(2)(c)</w:t>
            </w:r>
          </w:p>
        </w:tc>
        <w:tc>
          <w:tcPr>
            <w:tcW w:w="4860" w:type="dxa"/>
            <w:tcBorders>
              <w:bottom w:val="double" w:sz="6" w:space="0" w:color="auto"/>
            </w:tcBorders>
          </w:tcPr>
          <w:p w:rsidR="00ED1934" w:rsidRPr="006E233D" w:rsidRDefault="00ED1934" w:rsidP="00595FCF">
            <w:pPr>
              <w:rPr>
                <w:color w:val="000000"/>
              </w:rPr>
            </w:pPr>
            <w:r w:rsidRPr="006E233D">
              <w:rPr>
                <w:color w:val="000000"/>
              </w:rPr>
              <w:t>Add “major” to NSR</w:t>
            </w:r>
          </w:p>
        </w:tc>
        <w:tc>
          <w:tcPr>
            <w:tcW w:w="4320" w:type="dxa"/>
            <w:tcBorders>
              <w:bottom w:val="double" w:sz="6" w:space="0" w:color="auto"/>
            </w:tcBorders>
          </w:tcPr>
          <w:p w:rsidR="00ED1934" w:rsidRPr="006E233D" w:rsidRDefault="00ED1934"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p>
        </w:tc>
        <w:tc>
          <w:tcPr>
            <w:tcW w:w="4860" w:type="dxa"/>
            <w:tcBorders>
              <w:bottom w:val="double" w:sz="6" w:space="0" w:color="auto"/>
            </w:tcBorders>
          </w:tcPr>
          <w:p w:rsidR="00ED1934" w:rsidRPr="006E233D" w:rsidRDefault="00ED1934" w:rsidP="00595FCF">
            <w:pPr>
              <w:rPr>
                <w:color w:val="000000"/>
              </w:rPr>
            </w:pPr>
            <w:r w:rsidRPr="006E233D">
              <w:rPr>
                <w:color w:val="000000"/>
              </w:rPr>
              <w:t>Add Air Quality Protection heading</w:t>
            </w:r>
          </w:p>
        </w:tc>
        <w:tc>
          <w:tcPr>
            <w:tcW w:w="4320" w:type="dxa"/>
            <w:tcBorders>
              <w:bottom w:val="double" w:sz="6" w:space="0" w:color="auto"/>
            </w:tcBorders>
          </w:tcPr>
          <w:p w:rsidR="00ED1934" w:rsidRPr="006E233D" w:rsidRDefault="00ED1934" w:rsidP="00651198">
            <w:pPr>
              <w:shd w:val="clear" w:color="auto" w:fill="FFFFFF"/>
            </w:pPr>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0070(2)</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r>
              <w:rPr>
                <w:color w:val="000000"/>
              </w:rPr>
              <w:t>(a)</w:t>
            </w:r>
          </w:p>
        </w:tc>
        <w:tc>
          <w:tcPr>
            <w:tcW w:w="4860" w:type="dxa"/>
            <w:tcBorders>
              <w:bottom w:val="double" w:sz="6" w:space="0" w:color="auto"/>
            </w:tcBorders>
          </w:tcPr>
          <w:p w:rsidR="00ED1934" w:rsidRPr="008015EC" w:rsidRDefault="00ED1934" w:rsidP="00A324A2">
            <w:pPr>
              <w:rPr>
                <w:color w:val="000000"/>
              </w:rPr>
            </w:pPr>
            <w:r w:rsidRPr="008015EC">
              <w:rPr>
                <w:color w:val="000000"/>
              </w:rPr>
              <w:t>Change to:</w:t>
            </w:r>
          </w:p>
          <w:p w:rsidR="00ED1934" w:rsidRPr="008015EC" w:rsidRDefault="00ED1934"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ED1934" w:rsidRPr="006E233D" w:rsidRDefault="00ED1934" w:rsidP="00546A1A">
            <w:r w:rsidRPr="006E233D">
              <w:t>The owner or operator of a source would only be in this part of the rules if it were subject to this rule.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t>0070(3)(c</w:t>
            </w:r>
            <w:r w:rsidRPr="006E233D">
              <w:t>)</w:t>
            </w:r>
          </w:p>
        </w:tc>
        <w:tc>
          <w:tcPr>
            <w:tcW w:w="4860" w:type="dxa"/>
          </w:tcPr>
          <w:p w:rsidR="00ED1934" w:rsidRDefault="00ED1934" w:rsidP="00C11CAD">
            <w:r w:rsidRPr="006E233D">
              <w:t>Add</w:t>
            </w:r>
            <w:r>
              <w:t>:</w:t>
            </w:r>
          </w:p>
          <w:p w:rsidR="00ED1934" w:rsidRPr="006E233D" w:rsidRDefault="00ED1934"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ED1934" w:rsidRPr="006E233D" w:rsidRDefault="00ED1934"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w:t>
            </w:r>
            <w:r w:rsidRPr="006E233D">
              <w:rPr>
                <w:bCs/>
              </w:rPr>
              <w:lastRenderedPageBreak/>
              <w:t xml:space="preserve">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sidR="00AF264D">
              <w:rPr>
                <w:bCs/>
              </w:rPr>
              <w:t xml:space="preserve">. </w:t>
            </w:r>
            <w:r w:rsidRPr="006E233D">
              <w:rPr>
                <w:bCs/>
              </w:rPr>
              <w:t xml:space="preserve"> </w:t>
            </w:r>
          </w:p>
        </w:tc>
        <w:tc>
          <w:tcPr>
            <w:tcW w:w="787" w:type="dxa"/>
          </w:tcPr>
          <w:p w:rsidR="00ED1934" w:rsidRPr="006E233D" w:rsidRDefault="00ED1934" w:rsidP="0066018C">
            <w:pPr>
              <w:jc w:val="center"/>
            </w:pPr>
            <w:r>
              <w:lastRenderedPageBreak/>
              <w:t>SIP</w:t>
            </w:r>
          </w:p>
        </w:tc>
      </w:tr>
      <w:tr w:rsidR="00ED1934" w:rsidRPr="006E233D" w:rsidTr="00546A1A">
        <w:tc>
          <w:tcPr>
            <w:tcW w:w="918" w:type="dxa"/>
          </w:tcPr>
          <w:p w:rsidR="00ED1934" w:rsidRPr="005C76B5" w:rsidRDefault="00ED1934" w:rsidP="00E73350">
            <w:r w:rsidRPr="005C76B5">
              <w:lastRenderedPageBreak/>
              <w:t>224</w:t>
            </w:r>
          </w:p>
        </w:tc>
        <w:tc>
          <w:tcPr>
            <w:tcW w:w="1350" w:type="dxa"/>
          </w:tcPr>
          <w:p w:rsidR="00ED1934" w:rsidRPr="005C76B5" w:rsidRDefault="00ED1934" w:rsidP="00E73350">
            <w:r>
              <w:t>0070(2)(b</w:t>
            </w:r>
            <w:r w:rsidRPr="005C76B5">
              <w:t>)</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0070(4)</w:t>
            </w:r>
          </w:p>
        </w:tc>
        <w:tc>
          <w:tcPr>
            <w:tcW w:w="4860" w:type="dxa"/>
          </w:tcPr>
          <w:p w:rsidR="00ED1934" w:rsidRPr="005C76B5" w:rsidRDefault="00ED1934" w:rsidP="009E373C">
            <w:r w:rsidRPr="005C76B5">
              <w:t>Change to:</w:t>
            </w:r>
          </w:p>
          <w:p w:rsidR="00ED1934" w:rsidRPr="005C76B5" w:rsidRDefault="00ED1934"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 xml:space="preserve">OAR </w:t>
            </w:r>
            <w:r w:rsidR="00500C5B" w:rsidRPr="00500C5B">
              <w:t xml:space="preserve">340-224-0510 </w:t>
            </w:r>
            <w:r w:rsidR="00500C5B">
              <w:t xml:space="preserve"> and </w:t>
            </w:r>
            <w:r>
              <w:t>340-224-054</w:t>
            </w:r>
            <w:r w:rsidRPr="005C76B5">
              <w:t>0 for non-ozone areas, whichever is applicable.”</w:t>
            </w:r>
          </w:p>
        </w:tc>
        <w:tc>
          <w:tcPr>
            <w:tcW w:w="4320" w:type="dxa"/>
          </w:tcPr>
          <w:p w:rsidR="00ED1934" w:rsidRPr="006E233D" w:rsidRDefault="00ED1934"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004544AD">
              <w:t>See “New Source Review Program Supplemental Discussion.”</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0070(3)</w:t>
            </w:r>
          </w:p>
        </w:tc>
        <w:tc>
          <w:tcPr>
            <w:tcW w:w="990" w:type="dxa"/>
            <w:tcBorders>
              <w:bottom w:val="double" w:sz="6" w:space="0" w:color="auto"/>
            </w:tcBorders>
          </w:tcPr>
          <w:p w:rsidR="00ED1934" w:rsidRPr="006E233D" w:rsidRDefault="0095724F" w:rsidP="00A65851">
            <w:pPr>
              <w:rPr>
                <w:color w:val="000000"/>
              </w:rPr>
            </w:pPr>
            <w:r>
              <w:rPr>
                <w:color w:val="000000"/>
              </w:rPr>
              <w:t>NA</w:t>
            </w:r>
          </w:p>
        </w:tc>
        <w:tc>
          <w:tcPr>
            <w:tcW w:w="1350" w:type="dxa"/>
            <w:tcBorders>
              <w:bottom w:val="double" w:sz="6" w:space="0" w:color="auto"/>
            </w:tcBorders>
          </w:tcPr>
          <w:p w:rsidR="00ED1934" w:rsidRPr="006E233D" w:rsidRDefault="0095724F" w:rsidP="00A65851">
            <w:pPr>
              <w:rPr>
                <w:color w:val="000000"/>
              </w:rPr>
            </w:pPr>
            <w:r>
              <w:rPr>
                <w:color w:val="000000"/>
              </w:rPr>
              <w:t>NA</w:t>
            </w:r>
          </w:p>
        </w:tc>
        <w:tc>
          <w:tcPr>
            <w:tcW w:w="4860" w:type="dxa"/>
            <w:tcBorders>
              <w:bottom w:val="double" w:sz="6" w:space="0" w:color="auto"/>
            </w:tcBorders>
          </w:tcPr>
          <w:p w:rsidR="00ED1934" w:rsidRPr="006E233D" w:rsidRDefault="00ED1934" w:rsidP="00595FCF">
            <w:pPr>
              <w:rPr>
                <w:color w:val="000000"/>
              </w:rPr>
            </w:pPr>
            <w:r w:rsidRPr="006E233D">
              <w:rPr>
                <w:color w:val="000000"/>
              </w:rPr>
              <w:t>Delete Air Quality Monitoring</w:t>
            </w:r>
          </w:p>
        </w:tc>
        <w:tc>
          <w:tcPr>
            <w:tcW w:w="4320" w:type="dxa"/>
            <w:tcBorders>
              <w:bottom w:val="double" w:sz="6" w:space="0" w:color="auto"/>
            </w:tcBorders>
          </w:tcPr>
          <w:p w:rsidR="00ED1934" w:rsidRPr="006E233D" w:rsidRDefault="00ED1934" w:rsidP="00595FCF">
            <w:r w:rsidRPr="006E233D">
              <w:t>Already included in OAR 340-224-0070(1)</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8314D">
        <w:tc>
          <w:tcPr>
            <w:tcW w:w="918" w:type="dxa"/>
            <w:tcBorders>
              <w:bottom w:val="double" w:sz="6" w:space="0" w:color="auto"/>
            </w:tcBorders>
          </w:tcPr>
          <w:p w:rsidR="00ED1934" w:rsidRPr="006E233D" w:rsidRDefault="00ED1934" w:rsidP="00D8314D">
            <w:r w:rsidRPr="006E233D">
              <w:t>224</w:t>
            </w:r>
          </w:p>
        </w:tc>
        <w:tc>
          <w:tcPr>
            <w:tcW w:w="1350" w:type="dxa"/>
            <w:tcBorders>
              <w:bottom w:val="double" w:sz="6" w:space="0" w:color="auto"/>
            </w:tcBorders>
          </w:tcPr>
          <w:p w:rsidR="00ED1934" w:rsidRPr="006E233D" w:rsidRDefault="00ED1934" w:rsidP="00D8314D">
            <w:r w:rsidRPr="006E233D">
              <w:t>0070(4)</w:t>
            </w:r>
          </w:p>
        </w:tc>
        <w:tc>
          <w:tcPr>
            <w:tcW w:w="990" w:type="dxa"/>
            <w:tcBorders>
              <w:bottom w:val="double" w:sz="6" w:space="0" w:color="auto"/>
            </w:tcBorders>
          </w:tcPr>
          <w:p w:rsidR="00ED1934" w:rsidRPr="006E233D" w:rsidRDefault="0095724F" w:rsidP="00D8314D">
            <w:pPr>
              <w:rPr>
                <w:color w:val="000000"/>
              </w:rPr>
            </w:pPr>
            <w:r>
              <w:rPr>
                <w:color w:val="000000"/>
              </w:rPr>
              <w:t>NA</w:t>
            </w:r>
          </w:p>
        </w:tc>
        <w:tc>
          <w:tcPr>
            <w:tcW w:w="1350" w:type="dxa"/>
            <w:tcBorders>
              <w:bottom w:val="double" w:sz="6" w:space="0" w:color="auto"/>
            </w:tcBorders>
          </w:tcPr>
          <w:p w:rsidR="00ED1934" w:rsidRPr="006E233D" w:rsidRDefault="0095724F" w:rsidP="00D8314D">
            <w:pPr>
              <w:rPr>
                <w:color w:val="000000"/>
              </w:rPr>
            </w:pPr>
            <w:r>
              <w:rPr>
                <w:color w:val="000000"/>
              </w:rPr>
              <w:t>NA</w:t>
            </w:r>
          </w:p>
        </w:tc>
        <w:tc>
          <w:tcPr>
            <w:tcW w:w="4860" w:type="dxa"/>
            <w:tcBorders>
              <w:bottom w:val="double" w:sz="6" w:space="0" w:color="auto"/>
            </w:tcBorders>
          </w:tcPr>
          <w:p w:rsidR="00ED1934" w:rsidRPr="006E233D" w:rsidRDefault="00ED1934"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D1934" w:rsidRPr="006E233D" w:rsidRDefault="00ED1934" w:rsidP="00D8314D">
            <w:r w:rsidRPr="006E233D">
              <w:t>Already included in AOR 340-224-0070(4)</w:t>
            </w:r>
          </w:p>
        </w:tc>
        <w:tc>
          <w:tcPr>
            <w:tcW w:w="787" w:type="dxa"/>
            <w:tcBorders>
              <w:bottom w:val="double" w:sz="6" w:space="0" w:color="auto"/>
            </w:tcBorders>
          </w:tcPr>
          <w:p w:rsidR="00ED1934" w:rsidRPr="006E233D" w:rsidRDefault="00ED1934" w:rsidP="00D8314D">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0080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0034</w:t>
            </w:r>
          </w:p>
        </w:tc>
        <w:tc>
          <w:tcPr>
            <w:tcW w:w="4860" w:type="dxa"/>
            <w:tcBorders>
              <w:bottom w:val="double" w:sz="6" w:space="0" w:color="auto"/>
            </w:tcBorders>
          </w:tcPr>
          <w:p w:rsidR="00ED1934" w:rsidRPr="006E233D" w:rsidRDefault="00ED1934" w:rsidP="00FE68CE">
            <w:pPr>
              <w:rPr>
                <w:color w:val="000000"/>
              </w:rPr>
            </w:pPr>
            <w:r w:rsidRPr="006E233D">
              <w:rPr>
                <w:color w:val="000000"/>
              </w:rPr>
              <w:t>Move this rule to OAR 340-224-0034</w:t>
            </w:r>
          </w:p>
        </w:tc>
        <w:tc>
          <w:tcPr>
            <w:tcW w:w="4320" w:type="dxa"/>
            <w:tcBorders>
              <w:bottom w:val="double" w:sz="6" w:space="0" w:color="auto"/>
            </w:tcBorders>
          </w:tcPr>
          <w:p w:rsidR="00ED1934" w:rsidRPr="006E233D" w:rsidRDefault="00ED1934" w:rsidP="009D0569">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0100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0038</w:t>
            </w:r>
          </w:p>
        </w:tc>
        <w:tc>
          <w:tcPr>
            <w:tcW w:w="4860" w:type="dxa"/>
            <w:tcBorders>
              <w:bottom w:val="double" w:sz="6" w:space="0" w:color="auto"/>
            </w:tcBorders>
          </w:tcPr>
          <w:p w:rsidR="00ED1934" w:rsidRPr="006E233D" w:rsidRDefault="00ED1934" w:rsidP="00530A9E">
            <w:pPr>
              <w:rPr>
                <w:color w:val="000000"/>
              </w:rPr>
            </w:pPr>
            <w:r w:rsidRPr="006E233D">
              <w:rPr>
                <w:color w:val="000000"/>
              </w:rPr>
              <w:t>Move this rule to OAR 340-224-0038</w:t>
            </w:r>
          </w:p>
        </w:tc>
        <w:tc>
          <w:tcPr>
            <w:tcW w:w="4320" w:type="dxa"/>
            <w:tcBorders>
              <w:bottom w:val="double" w:sz="6" w:space="0" w:color="auto"/>
            </w:tcBorders>
          </w:tcPr>
          <w:p w:rsidR="00ED1934" w:rsidRPr="006E233D" w:rsidRDefault="00ED1934" w:rsidP="00546A1A">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0200</w:t>
            </w:r>
          </w:p>
        </w:tc>
        <w:tc>
          <w:tcPr>
            <w:tcW w:w="4860" w:type="dxa"/>
            <w:tcBorders>
              <w:bottom w:val="double" w:sz="6" w:space="0" w:color="auto"/>
            </w:tcBorders>
          </w:tcPr>
          <w:p w:rsidR="00ED1934" w:rsidRPr="006E233D" w:rsidRDefault="00ED1934"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ED1934" w:rsidRPr="006E233D" w:rsidRDefault="00ED1934" w:rsidP="00B75B0C">
            <w:pPr>
              <w:rPr>
                <w:color w:val="000000"/>
              </w:rPr>
            </w:pPr>
          </w:p>
        </w:tc>
        <w:tc>
          <w:tcPr>
            <w:tcW w:w="4320" w:type="dxa"/>
            <w:tcBorders>
              <w:bottom w:val="double" w:sz="6" w:space="0" w:color="auto"/>
            </w:tcBorders>
          </w:tcPr>
          <w:p w:rsidR="00ED1934" w:rsidRPr="006E233D" w:rsidRDefault="00ED1934"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0210</w:t>
            </w:r>
          </w:p>
        </w:tc>
        <w:tc>
          <w:tcPr>
            <w:tcW w:w="4860" w:type="dxa"/>
            <w:tcBorders>
              <w:bottom w:val="double" w:sz="6" w:space="0" w:color="auto"/>
            </w:tcBorders>
          </w:tcPr>
          <w:p w:rsidR="00ED1934" w:rsidRPr="006E233D" w:rsidRDefault="00ED1934"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ED1934" w:rsidRPr="006E233D" w:rsidRDefault="00ED1934"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 xml:space="preserve">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0245</w:t>
            </w:r>
          </w:p>
        </w:tc>
        <w:tc>
          <w:tcPr>
            <w:tcW w:w="4860" w:type="dxa"/>
            <w:tcBorders>
              <w:bottom w:val="double" w:sz="6" w:space="0" w:color="auto"/>
            </w:tcBorders>
          </w:tcPr>
          <w:p w:rsidR="00ED1934" w:rsidRPr="006E233D" w:rsidRDefault="00ED1934"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0255</w:t>
            </w:r>
          </w:p>
        </w:tc>
        <w:tc>
          <w:tcPr>
            <w:tcW w:w="4860" w:type="dxa"/>
            <w:tcBorders>
              <w:bottom w:val="double" w:sz="6" w:space="0" w:color="auto"/>
            </w:tcBorders>
          </w:tcPr>
          <w:p w:rsidR="00ED1934" w:rsidRPr="006E233D" w:rsidRDefault="00ED1934"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0260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w:t>
            </w:r>
            <w:r>
              <w:lastRenderedPageBreak/>
              <w:t xml:space="preserve">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0270</w:t>
            </w:r>
          </w:p>
        </w:tc>
        <w:tc>
          <w:tcPr>
            <w:tcW w:w="4860" w:type="dxa"/>
            <w:tcBorders>
              <w:bottom w:val="double" w:sz="6" w:space="0" w:color="auto"/>
            </w:tcBorders>
          </w:tcPr>
          <w:p w:rsidR="00ED1934" w:rsidRPr="006E233D" w:rsidRDefault="00ED1934"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004544AD">
              <w:t>See “New Source Review Program Supplemental Discussion.”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F832F1" w:rsidRDefault="00ED1934" w:rsidP="00150322">
            <w:pPr>
              <w:rPr>
                <w:color w:val="000000"/>
              </w:rPr>
            </w:pPr>
            <w:r w:rsidRPr="00F832F1">
              <w:rPr>
                <w:color w:val="000000"/>
              </w:rPr>
              <w:t>Net Air Quality Benefit Emission Offsets</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0500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0510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Common Offset Requirements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t>225</w:t>
            </w:r>
          </w:p>
        </w:tc>
        <w:tc>
          <w:tcPr>
            <w:tcW w:w="1350" w:type="dxa"/>
            <w:tcBorders>
              <w:bottom w:val="double" w:sz="6" w:space="0" w:color="auto"/>
            </w:tcBorders>
          </w:tcPr>
          <w:p w:rsidR="00362671" w:rsidRPr="005A5027" w:rsidRDefault="00362671" w:rsidP="00A65851">
            <w:r>
              <w:t>0090(1)</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0520</w:t>
            </w:r>
          </w:p>
        </w:tc>
        <w:tc>
          <w:tcPr>
            <w:tcW w:w="4860" w:type="dxa"/>
            <w:tcBorders>
              <w:bottom w:val="double" w:sz="6" w:space="0" w:color="auto"/>
            </w:tcBorders>
          </w:tcPr>
          <w:p w:rsidR="00362671" w:rsidRPr="005A5027" w:rsidRDefault="00362671"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362671" w:rsidRPr="006E233D" w:rsidRDefault="00362671"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w:t>
            </w:r>
          </w:p>
        </w:tc>
        <w:tc>
          <w:tcPr>
            <w:tcW w:w="4860" w:type="dxa"/>
            <w:tcBorders>
              <w:bottom w:val="double" w:sz="6" w:space="0" w:color="auto"/>
            </w:tcBorders>
          </w:tcPr>
          <w:p w:rsidR="00ED1934" w:rsidRDefault="00ED1934" w:rsidP="00540780">
            <w:pPr>
              <w:rPr>
                <w:color w:val="000000"/>
              </w:rPr>
            </w:pPr>
            <w:r>
              <w:rPr>
                <w:color w:val="000000"/>
              </w:rPr>
              <w:t>Change to:</w:t>
            </w:r>
          </w:p>
          <w:p w:rsidR="00ED1934" w:rsidRPr="005A5027" w:rsidRDefault="00ED19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ED1934" w:rsidRPr="005A5027" w:rsidRDefault="00ED1934" w:rsidP="00070523">
            <w:r>
              <w:t xml:space="preserve">Simplification. </w:t>
            </w:r>
            <w:r w:rsidRPr="000F3734">
              <w:t>This rule covers areas other than nonattainment and maintenance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FC7DA3">
            <w:pPr>
              <w:rPr>
                <w:color w:val="000000"/>
              </w:rPr>
            </w:pPr>
            <w:r>
              <w:rPr>
                <w:color w:val="000000"/>
              </w:rPr>
              <w:t>0520(1)</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ED1934" w:rsidRPr="005A5027" w:rsidRDefault="00ED1934" w:rsidP="00540780">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0010(10)</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0520(2)</w:t>
            </w:r>
          </w:p>
        </w:tc>
        <w:tc>
          <w:tcPr>
            <w:tcW w:w="4860" w:type="dxa"/>
            <w:tcBorders>
              <w:bottom w:val="double" w:sz="6" w:space="0" w:color="auto"/>
            </w:tcBorders>
          </w:tcPr>
          <w:p w:rsidR="00ED1934" w:rsidRDefault="00ED1934" w:rsidP="00540780">
            <w:pPr>
              <w:rPr>
                <w:bCs/>
                <w:color w:val="000000"/>
              </w:rPr>
            </w:pPr>
            <w:r>
              <w:rPr>
                <w:bCs/>
                <w:color w:val="000000"/>
              </w:rPr>
              <w:t>Move the definition of “ozone precursor distance here.</w:t>
            </w:r>
          </w:p>
          <w:p w:rsidR="00ED1934" w:rsidRPr="005A5027" w:rsidRDefault="00ED1934"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ED1934" w:rsidRPr="005A5027" w:rsidRDefault="00ED1934" w:rsidP="00540780">
            <w:r>
              <w:t>Restructure</w:t>
            </w:r>
          </w:p>
        </w:tc>
        <w:tc>
          <w:tcPr>
            <w:tcW w:w="787" w:type="dxa"/>
            <w:tcBorders>
              <w:bottom w:val="double" w:sz="6" w:space="0" w:color="auto"/>
            </w:tcBorders>
          </w:tcPr>
          <w:p w:rsidR="00ED1934" w:rsidRPr="006E233D" w:rsidRDefault="00ED1934" w:rsidP="0066018C">
            <w:pPr>
              <w:jc w:val="center"/>
            </w:pPr>
            <w:r>
              <w:t>SIP</w:t>
            </w:r>
          </w:p>
        </w:tc>
      </w:tr>
      <w:tr w:rsidR="00ED1934" w:rsidRPr="00184303" w:rsidTr="00B632DB">
        <w:tc>
          <w:tcPr>
            <w:tcW w:w="918" w:type="dxa"/>
            <w:tcBorders>
              <w:bottom w:val="double" w:sz="6" w:space="0" w:color="auto"/>
            </w:tcBorders>
          </w:tcPr>
          <w:p w:rsidR="00ED1934" w:rsidRPr="00BC7A1A" w:rsidRDefault="00ED1934" w:rsidP="00B632DB">
            <w:r w:rsidRPr="00BC7A1A">
              <w:t>225</w:t>
            </w:r>
          </w:p>
        </w:tc>
        <w:tc>
          <w:tcPr>
            <w:tcW w:w="1350" w:type="dxa"/>
            <w:tcBorders>
              <w:bottom w:val="double" w:sz="6" w:space="0" w:color="auto"/>
            </w:tcBorders>
          </w:tcPr>
          <w:p w:rsidR="00ED1934" w:rsidRPr="00BC7A1A" w:rsidRDefault="00ED1934" w:rsidP="00B632DB">
            <w:r w:rsidRPr="00BC7A1A">
              <w:rPr>
                <w:bCs/>
              </w:rPr>
              <w:t>0010(10)</w:t>
            </w:r>
            <w:r w:rsidR="002203AE">
              <w:rPr>
                <w:bCs/>
              </w:rPr>
              <w:t>(a)</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0520(2)(a)</w:t>
            </w:r>
          </w:p>
        </w:tc>
        <w:tc>
          <w:tcPr>
            <w:tcW w:w="4860" w:type="dxa"/>
            <w:tcBorders>
              <w:bottom w:val="double" w:sz="6" w:space="0" w:color="auto"/>
            </w:tcBorders>
          </w:tcPr>
          <w:p w:rsidR="00ED1934" w:rsidRPr="00BC7A1A" w:rsidRDefault="00ED1934" w:rsidP="00B632DB">
            <w:pPr>
              <w:rPr>
                <w:bCs/>
                <w:color w:val="000000"/>
              </w:rPr>
            </w:pPr>
            <w:r w:rsidRPr="00BC7A1A">
              <w:rPr>
                <w:bCs/>
                <w:color w:val="000000"/>
              </w:rPr>
              <w:t>Change to:</w:t>
            </w:r>
          </w:p>
          <w:p w:rsidR="00ED1934" w:rsidRPr="00BC7A1A" w:rsidRDefault="00ED1934" w:rsidP="00B632DB">
            <w:pPr>
              <w:rPr>
                <w:bCs/>
                <w:color w:val="000000"/>
              </w:rPr>
            </w:pPr>
            <w:r w:rsidRPr="00BC7A1A">
              <w:rPr>
                <w:bCs/>
                <w:color w:val="000000"/>
              </w:rPr>
              <w:t xml:space="preserve">“(a) The Formula Method. </w:t>
            </w:r>
          </w:p>
          <w:p w:rsidR="00ED1934" w:rsidRPr="00BC7A1A" w:rsidRDefault="00ED1934" w:rsidP="00B632DB">
            <w:pPr>
              <w:rPr>
                <w:bCs/>
                <w:color w:val="000000"/>
              </w:rPr>
            </w:pPr>
            <w:r w:rsidRPr="00BC7A1A">
              <w:rPr>
                <w:bCs/>
                <w:color w:val="000000"/>
              </w:rPr>
              <w:t xml:space="preserve">(A) For sources with complete permit applications submitted before January 1, 2003: D = 30 km </w:t>
            </w:r>
          </w:p>
          <w:p w:rsidR="00ED1934" w:rsidRPr="00BC7A1A" w:rsidRDefault="00ED1934" w:rsidP="00B632DB">
            <w:pPr>
              <w:rPr>
                <w:bCs/>
                <w:color w:val="000000"/>
              </w:rPr>
            </w:pPr>
            <w:r w:rsidRPr="00BC7A1A">
              <w:rPr>
                <w:bCs/>
                <w:color w:val="000000"/>
              </w:rPr>
              <w:t xml:space="preserve">(B) For sources with complete permit applications </w:t>
            </w:r>
            <w:r w:rsidRPr="00BC7A1A">
              <w:rPr>
                <w:bCs/>
                <w:color w:val="000000"/>
              </w:rPr>
              <w:lastRenderedPageBreak/>
              <w:t xml:space="preserve">submitted on or after January 1, 2003: D = (Q/40) x 30 km. </w:t>
            </w:r>
          </w:p>
          <w:p w:rsidR="00ED1934" w:rsidRPr="00BC7A1A" w:rsidRDefault="00ED1934"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ED1934" w:rsidRPr="00BC7A1A" w:rsidRDefault="00ED1934"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ED1934" w:rsidRPr="00BC7A1A" w:rsidRDefault="00ED1934" w:rsidP="00B632DB">
            <w:r w:rsidRPr="00BC7A1A">
              <w:lastRenderedPageBreak/>
              <w:t>Clarification</w:t>
            </w:r>
          </w:p>
        </w:tc>
        <w:tc>
          <w:tcPr>
            <w:tcW w:w="787" w:type="dxa"/>
            <w:tcBorders>
              <w:bottom w:val="double" w:sz="6" w:space="0" w:color="auto"/>
            </w:tcBorders>
          </w:tcPr>
          <w:p w:rsidR="00ED1934" w:rsidRPr="00BC7A1A" w:rsidRDefault="00ED1934" w:rsidP="00B632DB">
            <w:pPr>
              <w:jc w:val="center"/>
            </w:pPr>
            <w:r w:rsidRPr="00BC7A1A">
              <w:t>SIP</w:t>
            </w:r>
          </w:p>
        </w:tc>
      </w:tr>
      <w:tr w:rsidR="00ED1934" w:rsidRPr="005A5027" w:rsidTr="00540780">
        <w:tc>
          <w:tcPr>
            <w:tcW w:w="918" w:type="dxa"/>
            <w:tcBorders>
              <w:bottom w:val="double" w:sz="6" w:space="0" w:color="auto"/>
            </w:tcBorders>
          </w:tcPr>
          <w:p w:rsidR="00ED1934" w:rsidRPr="00BC7A1A" w:rsidRDefault="00ED1934" w:rsidP="00540780">
            <w:r w:rsidRPr="00BC7A1A">
              <w:lastRenderedPageBreak/>
              <w:t>225</w:t>
            </w:r>
          </w:p>
        </w:tc>
        <w:tc>
          <w:tcPr>
            <w:tcW w:w="1350" w:type="dxa"/>
            <w:tcBorders>
              <w:bottom w:val="double" w:sz="6" w:space="0" w:color="auto"/>
            </w:tcBorders>
          </w:tcPr>
          <w:p w:rsidR="00ED1934" w:rsidRPr="00BC7A1A" w:rsidRDefault="00ED1934" w:rsidP="00540780">
            <w:r w:rsidRPr="00BC7A1A">
              <w:rPr>
                <w:bCs/>
              </w:rPr>
              <w:t>0010(10)</w:t>
            </w:r>
            <w:r w:rsidR="002203AE">
              <w:rPr>
                <w:bCs/>
              </w:rPr>
              <w:t>(b)</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0520(2)(b)</w:t>
            </w:r>
          </w:p>
        </w:tc>
        <w:tc>
          <w:tcPr>
            <w:tcW w:w="4860" w:type="dxa"/>
            <w:tcBorders>
              <w:bottom w:val="double" w:sz="6" w:space="0" w:color="auto"/>
            </w:tcBorders>
          </w:tcPr>
          <w:p w:rsidR="00ED1934" w:rsidRPr="00BC7A1A" w:rsidRDefault="00ED1934" w:rsidP="00540780">
            <w:pPr>
              <w:rPr>
                <w:bCs/>
                <w:color w:val="000000"/>
              </w:rPr>
            </w:pPr>
            <w:r w:rsidRPr="00BC7A1A">
              <w:rPr>
                <w:bCs/>
                <w:color w:val="000000"/>
              </w:rPr>
              <w:t>Change to:</w:t>
            </w:r>
          </w:p>
          <w:p w:rsidR="00ED1934" w:rsidRDefault="00ED1934"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ED1934" w:rsidRPr="005A5027" w:rsidRDefault="00ED1934"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D1934" w:rsidRDefault="00ED1934" w:rsidP="0066018C">
            <w:pPr>
              <w:jc w:val="center"/>
            </w:pPr>
            <w:r>
              <w:t>SIP</w:t>
            </w:r>
          </w:p>
        </w:tc>
      </w:tr>
      <w:tr w:rsidR="00ED1934" w:rsidRPr="006E233D"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w:t>
            </w:r>
          </w:p>
        </w:tc>
        <w:tc>
          <w:tcPr>
            <w:tcW w:w="4860" w:type="dxa"/>
            <w:tcBorders>
              <w:bottom w:val="double" w:sz="6" w:space="0" w:color="auto"/>
            </w:tcBorders>
          </w:tcPr>
          <w:p w:rsidR="00ED1934" w:rsidRDefault="00ED1934" w:rsidP="00540780">
            <w:pPr>
              <w:rPr>
                <w:bCs/>
                <w:color w:val="000000"/>
              </w:rPr>
            </w:pPr>
            <w:r>
              <w:rPr>
                <w:bCs/>
                <w:color w:val="000000"/>
              </w:rPr>
              <w:t>Change to:</w:t>
            </w:r>
          </w:p>
          <w:p w:rsidR="00ED1934" w:rsidRPr="005A5027" w:rsidRDefault="00ED1934"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ED1934" w:rsidRPr="005A5027" w:rsidRDefault="00ED1934" w:rsidP="00540780">
            <w:r>
              <w:t>Plain language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)(a)</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Delete “nonattainment”</w:t>
            </w:r>
          </w:p>
        </w:tc>
        <w:tc>
          <w:tcPr>
            <w:tcW w:w="4320" w:type="dxa"/>
            <w:tcBorders>
              <w:bottom w:val="double" w:sz="6" w:space="0" w:color="auto"/>
            </w:tcBorders>
          </w:tcPr>
          <w:p w:rsidR="00ED1934" w:rsidRPr="005A5027" w:rsidRDefault="00ED1934"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rsidRPr="005A5027">
              <w:t>225</w:t>
            </w:r>
          </w:p>
        </w:tc>
        <w:tc>
          <w:tcPr>
            <w:tcW w:w="1350" w:type="dxa"/>
            <w:tcBorders>
              <w:bottom w:val="double" w:sz="6" w:space="0" w:color="auto"/>
            </w:tcBorders>
          </w:tcPr>
          <w:p w:rsidR="00ED1934" w:rsidRPr="005A5027" w:rsidRDefault="00ED1934" w:rsidP="00B632DB">
            <w:r w:rsidRPr="005A5027">
              <w:t>0090(1)(a)</w:t>
            </w:r>
            <w:r w:rsidR="002203AE">
              <w:t>(D)</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0520(3</w:t>
            </w:r>
            <w:r w:rsidRPr="005A5027">
              <w:rPr>
                <w:color w:val="000000"/>
              </w:rPr>
              <w:t>)</w:t>
            </w:r>
            <w:r w:rsidR="002203AE">
              <w:rPr>
                <w:color w:val="000000"/>
              </w:rPr>
              <w:t>(</w:t>
            </w:r>
            <w:r w:rsidRPr="005A5027">
              <w:rPr>
                <w:color w:val="000000"/>
              </w:rPr>
              <w:t>d)</w:t>
            </w:r>
          </w:p>
        </w:tc>
        <w:tc>
          <w:tcPr>
            <w:tcW w:w="4860" w:type="dxa"/>
            <w:tcBorders>
              <w:bottom w:val="double" w:sz="6" w:space="0" w:color="auto"/>
            </w:tcBorders>
          </w:tcPr>
          <w:p w:rsidR="00ED1934" w:rsidRPr="005A5027" w:rsidRDefault="00ED1934"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ED1934" w:rsidRPr="005A5027" w:rsidRDefault="00ED1934" w:rsidP="00B632DB">
            <w:r w:rsidRPr="005A5027">
              <w:t>Correction</w:t>
            </w:r>
            <w:r>
              <w:t xml:space="preserve"> and restructure</w:t>
            </w:r>
          </w:p>
        </w:tc>
        <w:tc>
          <w:tcPr>
            <w:tcW w:w="787" w:type="dxa"/>
            <w:tcBorders>
              <w:bottom w:val="double" w:sz="6" w:space="0" w:color="auto"/>
            </w:tcBorders>
          </w:tcPr>
          <w:p w:rsidR="00ED1934" w:rsidRPr="006E233D"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ED1934" w:rsidRPr="005A5027" w:rsidRDefault="00ED1934" w:rsidP="00853519">
            <w:r>
              <w:t>Restructure</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sidRPr="00A9401B">
              <w:rPr>
                <w:bCs/>
              </w:rPr>
              <w:t>(a)(</w:t>
            </w:r>
            <w:r w:rsidRPr="00A9401B">
              <w:rPr>
                <w:bCs/>
              </w:rPr>
              <w:lastRenderedPageBreak/>
              <w:t>A)(i</w:t>
            </w:r>
            <w:r>
              <w:rPr>
                <w:bCs/>
              </w:rPr>
              <w:t>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lastRenderedPageBreak/>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(a)(A)</w:t>
            </w:r>
            <w:r>
              <w:rPr>
                <w:color w:val="000000"/>
              </w:rPr>
              <w:lastRenderedPageBreak/>
              <w:t>(ii)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lastRenderedPageBreak/>
              <w:t>Change to:</w:t>
            </w:r>
          </w:p>
          <w:p w:rsidR="00ED1934" w:rsidRPr="00A9401B" w:rsidRDefault="00ED1934" w:rsidP="00853519">
            <w:pPr>
              <w:rPr>
                <w:bCs/>
                <w:color w:val="000000"/>
              </w:rPr>
            </w:pPr>
            <w:r w:rsidRPr="00A9401B">
              <w:rPr>
                <w:bCs/>
                <w:color w:val="000000"/>
              </w:rPr>
              <w:lastRenderedPageBreak/>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D1934" w:rsidRPr="005A5027" w:rsidRDefault="00ED1934" w:rsidP="00853519">
            <w:r>
              <w:lastRenderedPageBreak/>
              <w:t>Clarification</w:t>
            </w:r>
          </w:p>
        </w:tc>
        <w:tc>
          <w:tcPr>
            <w:tcW w:w="787" w:type="dxa"/>
            <w:tcBorders>
              <w:bottom w:val="double" w:sz="6" w:space="0" w:color="auto"/>
            </w:tcBorders>
          </w:tcPr>
          <w:p w:rsidR="00ED1934" w:rsidRDefault="00ED1934" w:rsidP="00853519">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lastRenderedPageBreak/>
              <w:t>225</w:t>
            </w:r>
          </w:p>
        </w:tc>
        <w:tc>
          <w:tcPr>
            <w:tcW w:w="1350" w:type="dxa"/>
            <w:tcBorders>
              <w:bottom w:val="double" w:sz="6" w:space="0" w:color="auto"/>
            </w:tcBorders>
          </w:tcPr>
          <w:p w:rsidR="00ED1934" w:rsidRPr="005A5027" w:rsidRDefault="00ED1934"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D1934" w:rsidRPr="00A9401B" w:rsidRDefault="00ED1934" w:rsidP="00B632DB">
            <w:pPr>
              <w:rPr>
                <w:bCs/>
                <w:color w:val="000000"/>
              </w:rPr>
            </w:pPr>
            <w:r w:rsidRPr="00A9401B">
              <w:rPr>
                <w:bCs/>
                <w:color w:val="000000"/>
              </w:rPr>
              <w:t>Change to:</w:t>
            </w:r>
          </w:p>
          <w:p w:rsidR="00ED1934" w:rsidRPr="00A9401B" w:rsidRDefault="00ED1934"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D1934" w:rsidRPr="005A5027" w:rsidRDefault="00ED1934" w:rsidP="00B632DB">
            <w:r>
              <w:t>Clarification</w:t>
            </w:r>
          </w:p>
        </w:tc>
        <w:tc>
          <w:tcPr>
            <w:tcW w:w="787" w:type="dxa"/>
            <w:tcBorders>
              <w:bottom w:val="double" w:sz="6" w:space="0" w:color="auto"/>
            </w:tcBorders>
          </w:tcPr>
          <w:p w:rsidR="00ED1934"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ED1934" w:rsidRPr="00113D3A" w:rsidRDefault="00ED1934"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D1934" w:rsidRPr="005A5027" w:rsidRDefault="00ED1934" w:rsidP="00853519"/>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D66578">
        <w:tc>
          <w:tcPr>
            <w:tcW w:w="918" w:type="dxa"/>
            <w:tcBorders>
              <w:bottom w:val="double" w:sz="6" w:space="0" w:color="auto"/>
            </w:tcBorders>
          </w:tcPr>
          <w:p w:rsidR="00ED1934" w:rsidRPr="005A5027" w:rsidRDefault="00ED1934" w:rsidP="00540780">
            <w:r w:rsidRPr="005A5027">
              <w:t>NA</w:t>
            </w:r>
          </w:p>
        </w:tc>
        <w:tc>
          <w:tcPr>
            <w:tcW w:w="1350" w:type="dxa"/>
            <w:tcBorders>
              <w:bottom w:val="double" w:sz="6" w:space="0" w:color="auto"/>
            </w:tcBorders>
          </w:tcPr>
          <w:p w:rsidR="00ED1934" w:rsidRPr="005A5027" w:rsidRDefault="00ED1934" w:rsidP="00540780">
            <w:r w:rsidRPr="005A5027">
              <w:t>NA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Pr>
                <w:color w:val="000000"/>
              </w:rPr>
              <w:t>0520(1)(c</w:t>
            </w:r>
            <w:r w:rsidRPr="005A5027">
              <w:rPr>
                <w:color w:val="000000"/>
              </w:rPr>
              <w:t>)</w:t>
            </w:r>
          </w:p>
        </w:tc>
        <w:tc>
          <w:tcPr>
            <w:tcW w:w="4860" w:type="dxa"/>
            <w:tcBorders>
              <w:bottom w:val="double" w:sz="6" w:space="0" w:color="auto"/>
            </w:tcBorders>
          </w:tcPr>
          <w:p w:rsidR="00ED1934" w:rsidRDefault="00ED1934" w:rsidP="006D42C5">
            <w:pPr>
              <w:rPr>
                <w:color w:val="000000"/>
              </w:rPr>
            </w:pPr>
            <w:r w:rsidRPr="005A5027">
              <w:rPr>
                <w:color w:val="000000"/>
              </w:rPr>
              <w:t>Add</w:t>
            </w:r>
            <w:r>
              <w:rPr>
                <w:color w:val="000000"/>
              </w:rPr>
              <w:t>:</w:t>
            </w:r>
          </w:p>
          <w:p w:rsidR="00ED1934" w:rsidRPr="005A5027" w:rsidRDefault="00ED1934"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D1934" w:rsidRPr="005A5027" w:rsidRDefault="00ED1934" w:rsidP="008B3061">
            <w:pPr>
              <w:rPr>
                <w:color w:val="000000"/>
              </w:rPr>
            </w:pPr>
          </w:p>
        </w:tc>
        <w:tc>
          <w:tcPr>
            <w:tcW w:w="4320" w:type="dxa"/>
            <w:tcBorders>
              <w:bottom w:val="double" w:sz="6" w:space="0" w:color="auto"/>
            </w:tcBorders>
          </w:tcPr>
          <w:p w:rsidR="00ED1934" w:rsidRPr="005A5027" w:rsidRDefault="00ED1934"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0090(2)(d) &amp; (e)</w:t>
            </w:r>
          </w:p>
        </w:tc>
        <w:tc>
          <w:tcPr>
            <w:tcW w:w="990" w:type="dxa"/>
            <w:tcBorders>
              <w:bottom w:val="double" w:sz="6" w:space="0" w:color="auto"/>
            </w:tcBorders>
          </w:tcPr>
          <w:p w:rsidR="00ED1934" w:rsidRPr="005A5027" w:rsidRDefault="00ED1934" w:rsidP="00540780">
            <w:pPr>
              <w:rPr>
                <w:color w:val="000000"/>
              </w:rPr>
            </w:pPr>
            <w:r w:rsidRPr="005A5027">
              <w:rPr>
                <w:color w:val="000000"/>
              </w:rPr>
              <w:t>NA</w:t>
            </w:r>
          </w:p>
        </w:tc>
        <w:tc>
          <w:tcPr>
            <w:tcW w:w="1350" w:type="dxa"/>
            <w:tcBorders>
              <w:bottom w:val="double" w:sz="6" w:space="0" w:color="auto"/>
            </w:tcBorders>
          </w:tcPr>
          <w:p w:rsidR="00ED1934" w:rsidRPr="005A5027" w:rsidRDefault="00ED1934" w:rsidP="00540780">
            <w:pPr>
              <w:rPr>
                <w:color w:val="000000"/>
              </w:rPr>
            </w:pPr>
            <w:r w:rsidRPr="005A5027">
              <w:rPr>
                <w:color w:val="000000"/>
              </w:rPr>
              <w:t>NA</w:t>
            </w:r>
          </w:p>
        </w:tc>
        <w:tc>
          <w:tcPr>
            <w:tcW w:w="4860" w:type="dxa"/>
            <w:tcBorders>
              <w:bottom w:val="double" w:sz="6" w:space="0" w:color="auto"/>
            </w:tcBorders>
          </w:tcPr>
          <w:p w:rsidR="00ED1934" w:rsidRPr="005A5027" w:rsidRDefault="00ED1934" w:rsidP="007C063A">
            <w:pPr>
              <w:tabs>
                <w:tab w:val="left" w:pos="2442"/>
              </w:tabs>
              <w:rPr>
                <w:color w:val="000000"/>
              </w:rPr>
            </w:pPr>
            <w:r w:rsidRPr="005A5027">
              <w:rPr>
                <w:color w:val="000000"/>
              </w:rPr>
              <w:t>Delete:</w:t>
            </w:r>
          </w:p>
          <w:p w:rsidR="00ED1934" w:rsidRPr="005A5027" w:rsidRDefault="00ED1934"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D1934" w:rsidRPr="005A5027" w:rsidRDefault="00ED1934"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D1934" w:rsidRPr="005A5027" w:rsidRDefault="00ED1934" w:rsidP="006B649A">
            <w:r w:rsidRPr="005A5027">
              <w:t>These subsections were moved to 340-224-0060(2)(a)(A) and (B)</w:t>
            </w:r>
          </w:p>
        </w:tc>
        <w:tc>
          <w:tcPr>
            <w:tcW w:w="787" w:type="dxa"/>
            <w:tcBorders>
              <w:bottom w:val="double" w:sz="6" w:space="0" w:color="auto"/>
            </w:tcBorders>
          </w:tcPr>
          <w:p w:rsidR="00ED1934" w:rsidRPr="006E233D" w:rsidRDefault="00ED1934"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361B15">
            <w:pPr>
              <w:rPr>
                <w:color w:val="000000"/>
              </w:rPr>
            </w:pPr>
            <w:r>
              <w:rPr>
                <w:color w:val="000000"/>
              </w:rPr>
              <w:t>0520</w:t>
            </w:r>
          </w:p>
        </w:tc>
        <w:tc>
          <w:tcPr>
            <w:tcW w:w="4860" w:type="dxa"/>
            <w:tcBorders>
              <w:bottom w:val="double" w:sz="6" w:space="0" w:color="auto"/>
            </w:tcBorders>
          </w:tcPr>
          <w:p w:rsidR="002203AE" w:rsidRDefault="002203AE" w:rsidP="008B3061">
            <w:pPr>
              <w:rPr>
                <w:color w:val="000000"/>
              </w:rPr>
            </w:pPr>
            <w:r>
              <w:rPr>
                <w:color w:val="000000"/>
              </w:rPr>
              <w:t>Add:</w:t>
            </w:r>
          </w:p>
          <w:p w:rsidR="002203AE" w:rsidRPr="002203AE" w:rsidRDefault="002203AE" w:rsidP="008B3061">
            <w:pPr>
              <w:rPr>
                <w:bCs/>
                <w:color w:val="000000"/>
              </w:rPr>
            </w:pPr>
            <w:r>
              <w:rPr>
                <w:color w:val="000000"/>
              </w:rPr>
              <w:t>“</w:t>
            </w:r>
            <w:r w:rsidRPr="002203AE">
              <w:rPr>
                <w:bCs/>
                <w:color w:val="000000"/>
              </w:rPr>
              <w:t xml:space="preserve">[ED. NOTE: This rule was moved verbatim from OAR 340-225-0010(10) and (11) and OAR 340-225-0090(1) </w:t>
            </w:r>
            <w:r w:rsidRPr="002203AE">
              <w:rPr>
                <w:bCs/>
                <w:color w:val="000000"/>
              </w:rPr>
              <w:lastRenderedPageBreak/>
              <w:t>and amended in redline/strikeout. See history under OAR 340-225-0010 and 340-225-0090.]</w:t>
            </w:r>
            <w:r>
              <w:rPr>
                <w:bCs/>
                <w:color w:val="000000"/>
              </w:rPr>
              <w:t>”</w:t>
            </w:r>
          </w:p>
        </w:tc>
        <w:tc>
          <w:tcPr>
            <w:tcW w:w="4320" w:type="dxa"/>
            <w:tcBorders>
              <w:bottom w:val="double" w:sz="6" w:space="0" w:color="auto"/>
            </w:tcBorders>
          </w:tcPr>
          <w:p w:rsidR="002203AE" w:rsidRPr="006E233D" w:rsidRDefault="002203AE" w:rsidP="00546A1A"/>
        </w:tc>
        <w:tc>
          <w:tcPr>
            <w:tcW w:w="787" w:type="dxa"/>
            <w:tcBorders>
              <w:bottom w:val="double" w:sz="6" w:space="0" w:color="auto"/>
            </w:tcBorders>
          </w:tcPr>
          <w:p w:rsidR="002203AE" w:rsidRDefault="002203AE" w:rsidP="0066018C">
            <w:pPr>
              <w:jc w:val="center"/>
            </w:pPr>
          </w:p>
        </w:tc>
      </w:tr>
      <w:tr w:rsidR="002203AE" w:rsidRPr="006E233D" w:rsidTr="00D66578">
        <w:tc>
          <w:tcPr>
            <w:tcW w:w="918" w:type="dxa"/>
            <w:tcBorders>
              <w:bottom w:val="double" w:sz="6" w:space="0" w:color="auto"/>
            </w:tcBorders>
          </w:tcPr>
          <w:p w:rsidR="002203AE" w:rsidRPr="006E233D" w:rsidRDefault="002203AE" w:rsidP="00A65851">
            <w:r w:rsidRPr="006E233D">
              <w:lastRenderedPageBreak/>
              <w:t>NA</w:t>
            </w:r>
          </w:p>
        </w:tc>
        <w:tc>
          <w:tcPr>
            <w:tcW w:w="1350" w:type="dxa"/>
            <w:tcBorders>
              <w:bottom w:val="double" w:sz="6" w:space="0" w:color="auto"/>
            </w:tcBorders>
          </w:tcPr>
          <w:p w:rsidR="002203AE" w:rsidRPr="006E233D" w:rsidRDefault="002203AE" w:rsidP="00A65851">
            <w:r w:rsidRPr="006E233D">
              <w:t>NA</w:t>
            </w:r>
          </w:p>
        </w:tc>
        <w:tc>
          <w:tcPr>
            <w:tcW w:w="990" w:type="dxa"/>
            <w:tcBorders>
              <w:bottom w:val="double" w:sz="6" w:space="0" w:color="auto"/>
            </w:tcBorders>
          </w:tcPr>
          <w:p w:rsidR="002203AE" w:rsidRPr="006E233D" w:rsidRDefault="002203AE" w:rsidP="00A65851">
            <w:pPr>
              <w:rPr>
                <w:color w:val="000000"/>
              </w:rPr>
            </w:pPr>
            <w:r w:rsidRPr="006E233D">
              <w:rPr>
                <w:color w:val="000000"/>
              </w:rPr>
              <w:t>224</w:t>
            </w:r>
          </w:p>
        </w:tc>
        <w:tc>
          <w:tcPr>
            <w:tcW w:w="1350" w:type="dxa"/>
            <w:tcBorders>
              <w:bottom w:val="double" w:sz="6" w:space="0" w:color="auto"/>
            </w:tcBorders>
          </w:tcPr>
          <w:p w:rsidR="002203AE" w:rsidRPr="006E233D" w:rsidRDefault="002203AE" w:rsidP="00361B15">
            <w:pPr>
              <w:rPr>
                <w:color w:val="000000"/>
              </w:rPr>
            </w:pPr>
            <w:r>
              <w:rPr>
                <w:color w:val="000000"/>
              </w:rPr>
              <w:t>0530</w:t>
            </w:r>
          </w:p>
        </w:tc>
        <w:tc>
          <w:tcPr>
            <w:tcW w:w="4860" w:type="dxa"/>
            <w:tcBorders>
              <w:bottom w:val="double" w:sz="6" w:space="0" w:color="auto"/>
            </w:tcBorders>
          </w:tcPr>
          <w:p w:rsidR="002203AE" w:rsidRPr="006E233D" w:rsidRDefault="002203AE"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2203AE" w:rsidRPr="006E233D" w:rsidRDefault="002203AE"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A65851">
            <w:pPr>
              <w:rPr>
                <w:color w:val="000000"/>
              </w:rPr>
            </w:pPr>
            <w:r>
              <w:rPr>
                <w:color w:val="000000"/>
              </w:rPr>
              <w:t>0540</w:t>
            </w:r>
          </w:p>
        </w:tc>
        <w:tc>
          <w:tcPr>
            <w:tcW w:w="4860" w:type="dxa"/>
            <w:tcBorders>
              <w:bottom w:val="double" w:sz="6" w:space="0" w:color="auto"/>
            </w:tcBorders>
          </w:tcPr>
          <w:p w:rsidR="002203AE" w:rsidRPr="006E233D" w:rsidRDefault="002203AE" w:rsidP="008B3061">
            <w:pPr>
              <w:rPr>
                <w:color w:val="000000"/>
              </w:rPr>
            </w:pPr>
            <w:r>
              <w:rPr>
                <w:color w:val="000000"/>
              </w:rPr>
              <w:t>Add Sources in a Designated Area Impacting Other Designated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004544AD">
              <w:rPr>
                <w:bCs/>
              </w:rPr>
              <w:t>SEE “NEW SOURCE REVIEW PROGRAM SUPPLEMENTAL DISCUSSION.”</w:t>
            </w:r>
          </w:p>
        </w:tc>
        <w:tc>
          <w:tcPr>
            <w:tcW w:w="787" w:type="dxa"/>
            <w:tcBorders>
              <w:bottom w:val="double" w:sz="6" w:space="0" w:color="auto"/>
            </w:tcBorders>
          </w:tcPr>
          <w:p w:rsidR="002203AE" w:rsidRDefault="002203AE"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225</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Air Quality Analysis Requirements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Delete “Major”</w:t>
            </w:r>
          </w:p>
        </w:tc>
        <w:tc>
          <w:tcPr>
            <w:tcW w:w="4320" w:type="dxa"/>
          </w:tcPr>
          <w:p w:rsidR="00ED1934" w:rsidRPr="006E233D" w:rsidRDefault="00ED1934" w:rsidP="00954F40">
            <w:r w:rsidRPr="006E233D">
              <w:t xml:space="preserve">DEQ has added rules for </w:t>
            </w:r>
            <w:r>
              <w:t>State New Source Review</w:t>
            </w:r>
            <w:r w:rsidRPr="006E233D">
              <w:t xml:space="preserve"> so the division has been renamed to “New Source Review”</w:t>
            </w:r>
          </w:p>
        </w:tc>
        <w:tc>
          <w:tcPr>
            <w:tcW w:w="787" w:type="dxa"/>
          </w:tcPr>
          <w:p w:rsidR="00ED1934" w:rsidRPr="006E233D" w:rsidRDefault="00ED1934" w:rsidP="00644785">
            <w:r>
              <w:t>NA</w:t>
            </w:r>
          </w:p>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Add 40 CFR Part 62 to the definition of “allowable emissions”</w:t>
            </w:r>
          </w:p>
        </w:tc>
        <w:tc>
          <w:tcPr>
            <w:tcW w:w="4320" w:type="dxa"/>
          </w:tcPr>
          <w:p w:rsidR="00ED1934" w:rsidRPr="005A5027" w:rsidRDefault="00ED1934"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 xml:space="preserve">Delete the definition of “background light extinction” </w:t>
            </w:r>
          </w:p>
        </w:tc>
        <w:tc>
          <w:tcPr>
            <w:tcW w:w="4320" w:type="dxa"/>
          </w:tcPr>
          <w:p w:rsidR="00ED1934" w:rsidRPr="005A5027" w:rsidRDefault="00ED1934" w:rsidP="00FE68CE">
            <w:r w:rsidRPr="005A5027">
              <w:rPr>
                <w:color w:val="000000"/>
              </w:rPr>
              <w:t>“Background light extinction” not used in this division or any air quality division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w:t>
            </w:r>
          </w:p>
        </w:tc>
        <w:tc>
          <w:tcPr>
            <w:tcW w:w="4860" w:type="dxa"/>
          </w:tcPr>
          <w:p w:rsidR="00ED1934" w:rsidRPr="005A5027" w:rsidRDefault="00ED1934" w:rsidP="00FE68CE">
            <w:pPr>
              <w:rPr>
                <w:color w:val="000000"/>
              </w:rPr>
            </w:pPr>
            <w:r w:rsidRPr="005A5027">
              <w:rPr>
                <w:color w:val="000000"/>
              </w:rPr>
              <w:t xml:space="preserve">Add “major” to </w:t>
            </w:r>
            <w:r w:rsidR="00475A34">
              <w:rPr>
                <w:color w:val="000000"/>
              </w:rPr>
              <w:t xml:space="preserve">“source” and “modification” in the </w:t>
            </w:r>
            <w:r w:rsidRPr="005A5027">
              <w:rPr>
                <w:color w:val="000000"/>
              </w:rPr>
              <w:t>“background concentration” definition</w:t>
            </w:r>
          </w:p>
        </w:tc>
        <w:tc>
          <w:tcPr>
            <w:tcW w:w="4320" w:type="dxa"/>
          </w:tcPr>
          <w:p w:rsidR="00ED1934" w:rsidRPr="005A5027" w:rsidRDefault="00ED1934"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0020(3)(d)</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0020(2)(d)</w:t>
            </w:r>
          </w:p>
        </w:tc>
        <w:tc>
          <w:tcPr>
            <w:tcW w:w="4860" w:type="dxa"/>
          </w:tcPr>
          <w:p w:rsidR="00ED1934" w:rsidRPr="005A5027" w:rsidRDefault="00ED1934" w:rsidP="0020574E">
            <w:pPr>
              <w:rPr>
                <w:color w:val="000000"/>
              </w:rPr>
            </w:pPr>
            <w:r w:rsidRPr="005A5027">
              <w:rPr>
                <w:color w:val="000000"/>
              </w:rPr>
              <w:t>Change “redesignates” to “redesignated” and add the year that EPA redesignated the AQMA to attainment for PM10 - 2006</w:t>
            </w:r>
          </w:p>
        </w:tc>
        <w:tc>
          <w:tcPr>
            <w:tcW w:w="4320" w:type="dxa"/>
          </w:tcPr>
          <w:p w:rsidR="00ED1934" w:rsidRPr="005A5027" w:rsidRDefault="00ED1934" w:rsidP="00FE68CE">
            <w:r w:rsidRPr="005A5027">
              <w:t>Clarification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0020(3)</w:t>
            </w:r>
          </w:p>
        </w:tc>
        <w:tc>
          <w:tcPr>
            <w:tcW w:w="4860" w:type="dxa"/>
          </w:tcPr>
          <w:p w:rsidR="00ED1934" w:rsidRDefault="00475A34" w:rsidP="00FE68CE">
            <w:pPr>
              <w:rPr>
                <w:color w:val="000000"/>
              </w:rPr>
            </w:pPr>
            <w:r>
              <w:rPr>
                <w:color w:val="000000"/>
              </w:rPr>
              <w:t>Change to:</w:t>
            </w:r>
          </w:p>
          <w:p w:rsidR="00475A34" w:rsidRPr="005A5027" w:rsidRDefault="00475A34" w:rsidP="00FE68CE">
            <w:pPr>
              <w:rPr>
                <w:color w:val="000000"/>
              </w:rPr>
            </w:pPr>
            <w:r>
              <w:rPr>
                <w:color w:val="000000"/>
              </w:rPr>
              <w:t>“</w:t>
            </w:r>
            <w:r w:rsidRPr="00475A34">
              <w:rPr>
                <w:color w:val="000000"/>
              </w:rPr>
              <w:t xml:space="preserve">(3)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w:t>
            </w:r>
            <w:r w:rsidRPr="00475A34">
              <w:rPr>
                <w:color w:val="000000"/>
              </w:rPr>
              <w:lastRenderedPageBreak/>
              <w:t>analysis.</w:t>
            </w:r>
            <w:r>
              <w:rPr>
                <w:color w:val="000000"/>
              </w:rPr>
              <w:t>”</w:t>
            </w:r>
          </w:p>
        </w:tc>
        <w:tc>
          <w:tcPr>
            <w:tcW w:w="4320" w:type="dxa"/>
          </w:tcPr>
          <w:p w:rsidR="00ED1934" w:rsidRPr="005A5027" w:rsidRDefault="00ED1934"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0020(5)</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0020(4)</w:t>
            </w:r>
          </w:p>
        </w:tc>
        <w:tc>
          <w:tcPr>
            <w:tcW w:w="4860" w:type="dxa"/>
          </w:tcPr>
          <w:p w:rsidR="00ED1934" w:rsidRPr="005A5027" w:rsidRDefault="00ED1934" w:rsidP="008D51D7">
            <w:pPr>
              <w:rPr>
                <w:color w:val="000000"/>
              </w:rPr>
            </w:pPr>
            <w:r w:rsidRPr="005A5027">
              <w:rPr>
                <w:color w:val="000000"/>
              </w:rPr>
              <w:t xml:space="preserve">Change to: </w:t>
            </w:r>
          </w:p>
          <w:p w:rsidR="00ED1934" w:rsidRPr="005A5027" w:rsidRDefault="00ED1934"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ED1934" w:rsidRPr="005A5027" w:rsidRDefault="00ED1934"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0020(7</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0020(6</w:t>
            </w:r>
            <w:r w:rsidRPr="006E233D">
              <w:t>)</w:t>
            </w:r>
          </w:p>
        </w:tc>
        <w:tc>
          <w:tcPr>
            <w:tcW w:w="4860" w:type="dxa"/>
          </w:tcPr>
          <w:p w:rsidR="00ED1934" w:rsidRPr="006E233D" w:rsidRDefault="00ED1934" w:rsidP="00914447">
            <w:pPr>
              <w:rPr>
                <w:color w:val="000000"/>
              </w:rPr>
            </w:pPr>
            <w:r>
              <w:rPr>
                <w:color w:val="000000"/>
              </w:rPr>
              <w:t>Change “determine this as” to “accept”</w:t>
            </w:r>
          </w:p>
        </w:tc>
        <w:tc>
          <w:tcPr>
            <w:tcW w:w="4320" w:type="dxa"/>
          </w:tcPr>
          <w:p w:rsidR="00ED1934" w:rsidRPr="006E233D" w:rsidRDefault="00ED1934" w:rsidP="00914447">
            <w:r>
              <w:t>Clarification</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w:t>
            </w:r>
            <w:r>
              <w:t>9</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0020(7</w:t>
            </w:r>
            <w:r w:rsidRPr="006E233D">
              <w:t>)</w:t>
            </w:r>
          </w:p>
        </w:tc>
        <w:tc>
          <w:tcPr>
            <w:tcW w:w="4860" w:type="dxa"/>
          </w:tcPr>
          <w:p w:rsidR="00ED1934" w:rsidRPr="006E233D" w:rsidRDefault="00ED1934" w:rsidP="00914447">
            <w:pPr>
              <w:rPr>
                <w:color w:val="000000"/>
              </w:rPr>
            </w:pPr>
            <w:r>
              <w:rPr>
                <w:color w:val="000000"/>
              </w:rPr>
              <w:t>Do not capitalize “nitrogen deposition”</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0020(8)</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rsidRPr="006E233D">
              <w:t>0020(8)</w:t>
            </w:r>
          </w:p>
        </w:tc>
        <w:tc>
          <w:tcPr>
            <w:tcW w:w="4860" w:type="dxa"/>
          </w:tcPr>
          <w:p w:rsidR="00ED1934" w:rsidRPr="006E233D" w:rsidRDefault="00ED1934"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0020(10)</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D814E0">
            <w:pPr>
              <w:rPr>
                <w:color w:val="000000"/>
              </w:rPr>
            </w:pPr>
            <w:r w:rsidRPr="006E233D">
              <w:rPr>
                <w:color w:val="000000"/>
              </w:rPr>
              <w:t>Move definition of “ozone precursor distance” to division 224</w:t>
            </w:r>
          </w:p>
        </w:tc>
        <w:tc>
          <w:tcPr>
            <w:tcW w:w="4320" w:type="dxa"/>
          </w:tcPr>
          <w:p w:rsidR="00ED1934" w:rsidRPr="006E233D" w:rsidRDefault="00ED1934"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0020(11)</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1D3E00">
            <w:pPr>
              <w:rPr>
                <w:color w:val="000000"/>
              </w:rPr>
            </w:pPr>
            <w:r w:rsidRPr="006E233D">
              <w:rPr>
                <w:color w:val="000000"/>
              </w:rPr>
              <w:t>Move definition of “ozone precursor offsets” to division 224</w:t>
            </w:r>
          </w:p>
        </w:tc>
        <w:tc>
          <w:tcPr>
            <w:tcW w:w="4320" w:type="dxa"/>
          </w:tcPr>
          <w:p w:rsidR="00ED1934" w:rsidRPr="006E233D" w:rsidRDefault="00ED1934"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0020(12)(a)(B)(i)</w:t>
            </w:r>
          </w:p>
        </w:tc>
        <w:tc>
          <w:tcPr>
            <w:tcW w:w="990" w:type="dxa"/>
          </w:tcPr>
          <w:p w:rsidR="00ED1934" w:rsidRPr="005A5027" w:rsidRDefault="00ED1934" w:rsidP="00C40FCB">
            <w:r w:rsidRPr="005A5027">
              <w:t>225</w:t>
            </w:r>
          </w:p>
        </w:tc>
        <w:tc>
          <w:tcPr>
            <w:tcW w:w="1350" w:type="dxa"/>
          </w:tcPr>
          <w:p w:rsidR="00ED1934" w:rsidRPr="005A5027" w:rsidRDefault="00ED1934" w:rsidP="00C40FCB">
            <w:r w:rsidRPr="005A5027">
              <w:t>0020(9)(a)(B)(i)</w:t>
            </w:r>
          </w:p>
        </w:tc>
        <w:tc>
          <w:tcPr>
            <w:tcW w:w="4860" w:type="dxa"/>
          </w:tcPr>
          <w:p w:rsidR="00ED1934" w:rsidRPr="005A5027" w:rsidRDefault="00ED1934"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ED1934" w:rsidRPr="005A5027" w:rsidRDefault="00ED1934" w:rsidP="00C40FCB">
            <w:r w:rsidRPr="005A5027">
              <w:t>Correction. The defined term is “source impact area”</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0020(12)(a)(B)(iii)</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0020(9)(a)(B)(iii)</w:t>
            </w:r>
          </w:p>
        </w:tc>
        <w:tc>
          <w:tcPr>
            <w:tcW w:w="4860" w:type="dxa"/>
          </w:tcPr>
          <w:p w:rsidR="00ED1934" w:rsidRPr="005A5027" w:rsidRDefault="00ED1934" w:rsidP="001D3E00">
            <w:pPr>
              <w:rPr>
                <w:color w:val="000000"/>
              </w:rPr>
            </w:pPr>
            <w:r w:rsidRPr="005A5027">
              <w:rPr>
                <w:color w:val="000000"/>
              </w:rPr>
              <w:t>Delete “in the table” and add constants K to definition of “Range of Influence”</w:t>
            </w:r>
          </w:p>
        </w:tc>
        <w:tc>
          <w:tcPr>
            <w:tcW w:w="4320" w:type="dxa"/>
          </w:tcPr>
          <w:p w:rsidR="00ED1934" w:rsidRPr="005A5027" w:rsidRDefault="00ED1934" w:rsidP="00FE68CE">
            <w:r w:rsidRPr="005A5027">
              <w:t>Clarification. Add constants to text and strike Ed. Note that links to table of K values</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0020(13)</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r w:rsidRPr="005A5027">
              <w:t>0020(10)</w:t>
            </w:r>
          </w:p>
        </w:tc>
        <w:tc>
          <w:tcPr>
            <w:tcW w:w="4860" w:type="dxa"/>
          </w:tcPr>
          <w:p w:rsidR="00ED1934" w:rsidRDefault="00ED1934" w:rsidP="00C40FCB">
            <w:pPr>
              <w:rPr>
                <w:color w:val="000000"/>
              </w:rPr>
            </w:pPr>
            <w:r>
              <w:rPr>
                <w:color w:val="000000"/>
              </w:rPr>
              <w:t>Change to:</w:t>
            </w:r>
          </w:p>
          <w:p w:rsidR="00ED1934" w:rsidRPr="005A5027" w:rsidRDefault="00ED1934"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ED1934" w:rsidRPr="005A5027" w:rsidRDefault="00ED1934" w:rsidP="00C40FCB">
            <w:r w:rsidRPr="005A5027">
              <w:t xml:space="preserve">Clarification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D461D6" w:rsidP="00A65851">
            <w:r>
              <w:t>NA</w:t>
            </w:r>
          </w:p>
        </w:tc>
        <w:tc>
          <w:tcPr>
            <w:tcW w:w="4860" w:type="dxa"/>
          </w:tcPr>
          <w:p w:rsidR="00ED1934" w:rsidRPr="005A5027" w:rsidRDefault="00ED1934" w:rsidP="00B43E1F">
            <w:pPr>
              <w:rPr>
                <w:color w:val="000000"/>
              </w:rPr>
            </w:pPr>
            <w:r w:rsidRPr="005A5027">
              <w:rPr>
                <w:color w:val="000000"/>
              </w:rPr>
              <w:t>Delete the note:</w:t>
            </w:r>
          </w:p>
          <w:p w:rsidR="00ED1934" w:rsidRPr="005A5027" w:rsidRDefault="00ED1934" w:rsidP="00B43E1F">
            <w:pPr>
              <w:rPr>
                <w:color w:val="000000"/>
              </w:rPr>
            </w:pPr>
            <w:r w:rsidRPr="005A5027">
              <w:rPr>
                <w:color w:val="000000"/>
              </w:rPr>
              <w:t>“[ED. NOTE: Tables referenced are not included in rule text. Click here for PDF copy of table(s).]”</w:t>
            </w:r>
          </w:p>
        </w:tc>
        <w:tc>
          <w:tcPr>
            <w:tcW w:w="4320" w:type="dxa"/>
          </w:tcPr>
          <w:p w:rsidR="00ED1934" w:rsidRPr="005A5027" w:rsidRDefault="00ED1934" w:rsidP="00B43E1F">
            <w:r w:rsidRPr="005A5027">
              <w:t>The table with K values has been added to the definition of “Range of Influence”</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0030(1)</w:t>
            </w:r>
          </w:p>
        </w:tc>
        <w:tc>
          <w:tcPr>
            <w:tcW w:w="4860" w:type="dxa"/>
          </w:tcPr>
          <w:p w:rsidR="00ED1934" w:rsidRDefault="00ED1934" w:rsidP="00292B87">
            <w:pPr>
              <w:rPr>
                <w:color w:val="000000"/>
              </w:rPr>
            </w:pPr>
            <w:r w:rsidRPr="005A5027">
              <w:rPr>
                <w:color w:val="000000"/>
              </w:rPr>
              <w:t xml:space="preserve">Add a new section (1): </w:t>
            </w:r>
          </w:p>
          <w:p w:rsidR="00ED1934" w:rsidRPr="005A5027" w:rsidRDefault="00ED1934"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ED1934" w:rsidRPr="005A5027" w:rsidRDefault="00ED1934" w:rsidP="00292B87">
            <w:r w:rsidRPr="005A5027">
              <w:t>Clarification</w:t>
            </w:r>
            <w:r>
              <w:t xml:space="preserve">. </w:t>
            </w:r>
            <w:r w:rsidRPr="005A5027">
              <w:t>This has always been a requirement.</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D461D6" w:rsidP="00A65851">
            <w:pPr>
              <w:rPr>
                <w:color w:val="000000"/>
              </w:rPr>
            </w:pPr>
            <w:r>
              <w:rPr>
                <w:color w:val="000000"/>
              </w:rPr>
              <w:t>0030(2</w:t>
            </w:r>
            <w:r w:rsidR="00ED1934" w:rsidRPr="005A5027">
              <w:rPr>
                <w:color w:val="000000"/>
              </w:rPr>
              <w:t>)</w:t>
            </w:r>
          </w:p>
        </w:tc>
        <w:tc>
          <w:tcPr>
            <w:tcW w:w="4860" w:type="dxa"/>
          </w:tcPr>
          <w:p w:rsidR="00ED1934" w:rsidRPr="005A5027" w:rsidRDefault="00ED1934" w:rsidP="00292B87">
            <w:pPr>
              <w:rPr>
                <w:color w:val="000000"/>
              </w:rPr>
            </w:pPr>
            <w:r w:rsidRPr="005A5027">
              <w:rPr>
                <w:color w:val="000000"/>
              </w:rPr>
              <w:t>Delete “Information Required.”</w:t>
            </w:r>
          </w:p>
        </w:tc>
        <w:tc>
          <w:tcPr>
            <w:tcW w:w="4320" w:type="dxa"/>
          </w:tcPr>
          <w:p w:rsidR="00ED1934" w:rsidRPr="005A5027" w:rsidRDefault="00ED1934" w:rsidP="00292B87">
            <w:r w:rsidRPr="005A5027">
              <w:t>Heading not needed.</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p>
        </w:tc>
        <w:tc>
          <w:tcPr>
            <w:tcW w:w="4860" w:type="dxa"/>
          </w:tcPr>
          <w:p w:rsidR="00ED1934" w:rsidRPr="005A5027" w:rsidRDefault="00ED1934" w:rsidP="00292B87">
            <w:pPr>
              <w:rPr>
                <w:color w:val="000000"/>
              </w:rPr>
            </w:pPr>
            <w:r w:rsidRPr="005A5027">
              <w:rPr>
                <w:color w:val="000000"/>
              </w:rPr>
              <w:t>Add “for permit applications” to clarify what OAR 340-216-0040 pertains to</w:t>
            </w:r>
          </w:p>
        </w:tc>
        <w:tc>
          <w:tcPr>
            <w:tcW w:w="4320" w:type="dxa"/>
          </w:tcPr>
          <w:p w:rsidR="00ED1934" w:rsidRPr="005A5027" w:rsidRDefault="00ED1934" w:rsidP="00292B87">
            <w:r w:rsidRPr="005A5027">
              <w:t>Clarification</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0030</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pPr>
              <w:rPr>
                <w:color w:val="000000"/>
              </w:rPr>
            </w:pPr>
            <w:r w:rsidRPr="005A5027">
              <w:rPr>
                <w:color w:val="000000"/>
              </w:rPr>
              <w:t>0030(2)</w:t>
            </w:r>
          </w:p>
        </w:tc>
        <w:tc>
          <w:tcPr>
            <w:tcW w:w="4860" w:type="dxa"/>
          </w:tcPr>
          <w:p w:rsidR="00ED1934" w:rsidRPr="005A5027" w:rsidRDefault="00ED1934" w:rsidP="00C40FCB">
            <w:pPr>
              <w:rPr>
                <w:color w:val="000000"/>
              </w:rPr>
            </w:pPr>
            <w:r w:rsidRPr="005A5027">
              <w:rPr>
                <w:color w:val="000000"/>
              </w:rPr>
              <w:t>Delete parentheses and reference to division 222</w:t>
            </w:r>
          </w:p>
        </w:tc>
        <w:tc>
          <w:tcPr>
            <w:tcW w:w="4320" w:type="dxa"/>
          </w:tcPr>
          <w:p w:rsidR="00ED1934" w:rsidRPr="005A5027" w:rsidRDefault="00ED1934" w:rsidP="00C40FCB">
            <w:r w:rsidRPr="005A5027">
              <w:t>Division 222 no longer requires modeling analyses. Modeling for PSEL increases in division 222 has been moved to division 225</w:t>
            </w:r>
            <w:r>
              <w:t xml:space="preserve">. </w:t>
            </w:r>
          </w:p>
        </w:tc>
        <w:tc>
          <w:tcPr>
            <w:tcW w:w="787" w:type="dxa"/>
          </w:tcPr>
          <w:p w:rsidR="00ED1934" w:rsidRPr="006E233D" w:rsidRDefault="00ED1934" w:rsidP="00DF4613">
            <w:r>
              <w:t>NA</w:t>
            </w:r>
          </w:p>
        </w:tc>
      </w:tr>
      <w:tr w:rsidR="00ED1934" w:rsidRPr="006E233D" w:rsidTr="00076F7B">
        <w:tc>
          <w:tcPr>
            <w:tcW w:w="918" w:type="dxa"/>
          </w:tcPr>
          <w:p w:rsidR="00ED1934" w:rsidRPr="005A5027" w:rsidRDefault="00ED1934" w:rsidP="00076F7B">
            <w:r w:rsidRPr="005A5027">
              <w:t>225</w:t>
            </w:r>
          </w:p>
        </w:tc>
        <w:tc>
          <w:tcPr>
            <w:tcW w:w="1350" w:type="dxa"/>
          </w:tcPr>
          <w:p w:rsidR="00ED1934" w:rsidRPr="005A5027" w:rsidRDefault="00ED1934" w:rsidP="00076F7B">
            <w:r w:rsidRPr="005A5027">
              <w:t>0030</w:t>
            </w:r>
          </w:p>
        </w:tc>
        <w:tc>
          <w:tcPr>
            <w:tcW w:w="990" w:type="dxa"/>
          </w:tcPr>
          <w:p w:rsidR="00ED1934" w:rsidRPr="005A5027" w:rsidRDefault="00ED1934" w:rsidP="00076F7B">
            <w:pPr>
              <w:rPr>
                <w:color w:val="000000"/>
              </w:rPr>
            </w:pPr>
            <w:r w:rsidRPr="005A5027">
              <w:rPr>
                <w:color w:val="000000"/>
              </w:rPr>
              <w:t>225</w:t>
            </w:r>
          </w:p>
        </w:tc>
        <w:tc>
          <w:tcPr>
            <w:tcW w:w="1350" w:type="dxa"/>
          </w:tcPr>
          <w:p w:rsidR="00ED1934" w:rsidRPr="005A5027" w:rsidRDefault="00ED1934" w:rsidP="00076F7B">
            <w:pPr>
              <w:rPr>
                <w:color w:val="000000"/>
              </w:rPr>
            </w:pPr>
            <w:r w:rsidRPr="005A5027">
              <w:rPr>
                <w:color w:val="000000"/>
              </w:rPr>
              <w:t>0030(2)</w:t>
            </w:r>
          </w:p>
        </w:tc>
        <w:tc>
          <w:tcPr>
            <w:tcW w:w="4860" w:type="dxa"/>
          </w:tcPr>
          <w:p w:rsidR="00ED1934" w:rsidRPr="005A5027" w:rsidRDefault="00ED1934" w:rsidP="00076F7B">
            <w:pPr>
              <w:rPr>
                <w:color w:val="000000"/>
              </w:rPr>
            </w:pPr>
            <w:r w:rsidRPr="005A5027">
              <w:rPr>
                <w:color w:val="000000"/>
              </w:rPr>
              <w:t>Change “must” to “may”</w:t>
            </w:r>
          </w:p>
        </w:tc>
        <w:tc>
          <w:tcPr>
            <w:tcW w:w="4320" w:type="dxa"/>
          </w:tcPr>
          <w:p w:rsidR="00ED1934" w:rsidRPr="005A5027" w:rsidRDefault="00ED1934" w:rsidP="00076F7B">
            <w:r w:rsidRPr="005A5027">
              <w:t>The air quality analysis and visibility analysis is not required for all sources</w:t>
            </w:r>
          </w:p>
        </w:tc>
        <w:tc>
          <w:tcPr>
            <w:tcW w:w="787" w:type="dxa"/>
          </w:tcPr>
          <w:p w:rsidR="00ED1934" w:rsidRPr="006E233D" w:rsidRDefault="00ED1934" w:rsidP="00076F7B">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r>
              <w:rPr>
                <w:color w:val="000000"/>
              </w:rPr>
              <w:t>(b)</w:t>
            </w:r>
          </w:p>
        </w:tc>
        <w:tc>
          <w:tcPr>
            <w:tcW w:w="4860" w:type="dxa"/>
          </w:tcPr>
          <w:p w:rsidR="00ED1934" w:rsidRDefault="00ED1934" w:rsidP="00A82061">
            <w:pPr>
              <w:rPr>
                <w:color w:val="000000"/>
              </w:rPr>
            </w:pPr>
            <w:r w:rsidRPr="005A5027">
              <w:rPr>
                <w:color w:val="000000"/>
              </w:rPr>
              <w:t xml:space="preserve">Change </w:t>
            </w:r>
            <w:r>
              <w:rPr>
                <w:color w:val="000000"/>
              </w:rPr>
              <w:t>to:</w:t>
            </w:r>
          </w:p>
          <w:p w:rsidR="00ED1934" w:rsidRPr="005A5027" w:rsidRDefault="00ED1934"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D1934" w:rsidRPr="005A5027" w:rsidRDefault="00D461D6" w:rsidP="00C25130">
            <w:r>
              <w:t>Clarification</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0030(2)(d)</w:t>
            </w:r>
          </w:p>
        </w:tc>
        <w:tc>
          <w:tcPr>
            <w:tcW w:w="4860" w:type="dxa"/>
          </w:tcPr>
          <w:p w:rsidR="00ED1934" w:rsidRPr="005A5027" w:rsidRDefault="00ED1934" w:rsidP="008D1F18">
            <w:pPr>
              <w:rPr>
                <w:color w:val="000000"/>
              </w:rPr>
            </w:pPr>
            <w:r w:rsidRPr="005A5027">
              <w:rPr>
                <w:color w:val="000000"/>
              </w:rPr>
              <w:t>Change “January 1, 1978” to “the baseline concentration year”</w:t>
            </w:r>
          </w:p>
        </w:tc>
        <w:tc>
          <w:tcPr>
            <w:tcW w:w="4320" w:type="dxa"/>
          </w:tcPr>
          <w:p w:rsidR="00ED1934" w:rsidRPr="005A5027" w:rsidRDefault="00ED1934"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811C3">
            <w:pPr>
              <w:rPr>
                <w:color w:val="000000"/>
              </w:rPr>
            </w:pPr>
            <w:r w:rsidRPr="006E233D">
              <w:rPr>
                <w:color w:val="000000"/>
              </w:rPr>
              <w:t xml:space="preserve">Add “other than that” and change “inappropriate” to “appropriate” </w:t>
            </w:r>
          </w:p>
        </w:tc>
        <w:tc>
          <w:tcPr>
            <w:tcW w:w="4320" w:type="dxa"/>
          </w:tcPr>
          <w:p w:rsidR="00ED1934" w:rsidRPr="006E233D" w:rsidRDefault="00ED1934" w:rsidP="00A811C3">
            <w:r w:rsidRPr="006E233D">
              <w:t>Provide an option of using another impact model in PSD Class II and III areas  based on approval by DEQ and EPA</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D1934" w:rsidRPr="006E233D" w:rsidRDefault="00ED1934" w:rsidP="00292B87">
            <w:r w:rsidRPr="006E233D">
              <w:t>This document is no longer used.</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sidRPr="006E233D">
              <w:rPr>
                <w:color w:val="000000"/>
              </w:rPr>
              <w:t xml:space="preserve">Change </w:t>
            </w:r>
            <w:r>
              <w:rPr>
                <w:color w:val="000000"/>
              </w:rPr>
              <w:t>to:</w:t>
            </w:r>
          </w:p>
          <w:p w:rsidR="00ED1934" w:rsidRPr="006E233D" w:rsidRDefault="00ED1934" w:rsidP="00D814E0">
            <w:pPr>
              <w:rPr>
                <w:color w:val="000000"/>
              </w:rPr>
            </w:pPr>
            <w:r w:rsidRPr="006E233D">
              <w:rPr>
                <w:color w:val="000000"/>
              </w:rPr>
              <w:t>“</w:t>
            </w:r>
            <w:r w:rsidRPr="00F53C99">
              <w:rPr>
                <w:color w:val="000000"/>
              </w:rPr>
              <w:t>Modeling: For determining compliance with the NAAQS and PSD increments, the owner or operator must conduct the modeling required by OAR 340-225-0050(1) and (2)</w:t>
            </w:r>
            <w:r w:rsidR="00AF264D">
              <w:rPr>
                <w:color w:val="000000"/>
              </w:rPr>
              <w:t xml:space="preserve">. </w:t>
            </w:r>
            <w:r w:rsidRPr="00F53C99">
              <w:rPr>
                <w:color w:val="000000"/>
              </w:rPr>
              <w:t xml:space="preserve">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ED1934" w:rsidRPr="006E233D" w:rsidRDefault="00ED1934"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5D6927">
            <w:pPr>
              <w:rPr>
                <w:color w:val="000000"/>
              </w:rPr>
            </w:pPr>
            <w:r>
              <w:rPr>
                <w:color w:val="000000"/>
              </w:rPr>
              <w:t>Change to:</w:t>
            </w:r>
          </w:p>
          <w:p w:rsidR="00913A08" w:rsidRPr="00913A08" w:rsidRDefault="00ED1934" w:rsidP="00913A08">
            <w:pPr>
              <w:rPr>
                <w:color w:val="000000"/>
              </w:rPr>
            </w:pPr>
            <w:r>
              <w:rPr>
                <w:color w:val="000000"/>
              </w:rPr>
              <w:t>“</w:t>
            </w:r>
            <w:r w:rsidR="00913A08" w:rsidRPr="00913A08">
              <w:rPr>
                <w:color w:val="000000"/>
              </w:rPr>
              <w:t xml:space="preserve">(1) For each maintenance area pollutant and its precursors, a single source impact analysis is sufficient to show compliance with the maintenance area limits if: </w:t>
            </w:r>
          </w:p>
          <w:p w:rsidR="00913A08" w:rsidRPr="00913A08" w:rsidRDefault="00913A08"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w:t>
            </w:r>
            <w:r w:rsidRPr="00913A08">
              <w:rPr>
                <w:color w:val="000000"/>
              </w:rPr>
              <w:lastRenderedPageBreak/>
              <w:t xml:space="preserve">OAR 340-200-0020; </w:t>
            </w:r>
            <w:r w:rsidRPr="00913A08">
              <w:rPr>
                <w:bCs/>
                <w:color w:val="000000"/>
              </w:rPr>
              <w:t>and</w:t>
            </w:r>
          </w:p>
          <w:p w:rsidR="00913A08" w:rsidRPr="00913A08" w:rsidRDefault="00913A08"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913A08" w:rsidRPr="00913A08" w:rsidRDefault="00913A08" w:rsidP="00913A08">
            <w:pPr>
              <w:rPr>
                <w:bCs/>
                <w:color w:val="000000"/>
              </w:rPr>
            </w:pPr>
            <w:r w:rsidRPr="00913A08">
              <w:rPr>
                <w:bCs/>
                <w:color w:val="000000"/>
              </w:rPr>
              <w:t>(A) The background ambient concentration relative to the maintenance area limit;</w:t>
            </w:r>
          </w:p>
          <w:p w:rsidR="00913A08" w:rsidRPr="00913A08" w:rsidRDefault="00913A08" w:rsidP="00913A08">
            <w:pPr>
              <w:rPr>
                <w:bCs/>
                <w:color w:val="000000"/>
              </w:rPr>
            </w:pPr>
            <w:r w:rsidRPr="00913A08">
              <w:rPr>
                <w:bCs/>
                <w:color w:val="000000"/>
              </w:rPr>
              <w:t>(B) The emission increases and decreases from other sources within the range of influence since the area was designated as a maintenance area; and</w:t>
            </w:r>
          </w:p>
          <w:p w:rsidR="00ED1934" w:rsidRPr="00C7744D" w:rsidRDefault="00913A08"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00ED1934" w:rsidRPr="00C7744D">
              <w:rPr>
                <w:bCs/>
                <w:color w:val="000000"/>
              </w:rPr>
              <w:t>.</w:t>
            </w:r>
            <w:r w:rsidR="00ED1934">
              <w:rPr>
                <w:color w:val="000000"/>
              </w:rPr>
              <w:t>”</w:t>
            </w:r>
          </w:p>
        </w:tc>
        <w:tc>
          <w:tcPr>
            <w:tcW w:w="4320" w:type="dxa"/>
          </w:tcPr>
          <w:p w:rsidR="00ED1934" w:rsidRPr="006E233D" w:rsidRDefault="00ED1934"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w:t>
            </w:r>
            <w:r w:rsidRPr="0052092F">
              <w:rPr>
                <w:bCs/>
              </w:rPr>
              <w:lastRenderedPageBreak/>
              <w:t xml:space="preserve">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D1934" w:rsidRPr="006E233D" w:rsidRDefault="00ED1934" w:rsidP="00DF4613">
            <w:r>
              <w:lastRenderedPageBreak/>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0045(2)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223D29">
            <w:pPr>
              <w:rPr>
                <w:color w:val="000000"/>
              </w:rPr>
            </w:pPr>
            <w:r>
              <w:rPr>
                <w:color w:val="000000"/>
              </w:rPr>
              <w:t>Change to:</w:t>
            </w:r>
          </w:p>
          <w:p w:rsidR="00ED1934" w:rsidRPr="006E233D" w:rsidRDefault="00ED1934"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ED1934" w:rsidRPr="006E233D" w:rsidRDefault="00ED1934" w:rsidP="00FE68CE">
            <w:r w:rsidRPr="006E233D">
              <w:t>Restructure</w:t>
            </w:r>
            <w:r>
              <w:t xml:space="preserve"> and 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0045(2)(b) and (c)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5D6927">
            <w:pPr>
              <w:rPr>
                <w:color w:val="000000"/>
              </w:rPr>
            </w:pPr>
            <w:r w:rsidRPr="006E233D">
              <w:rPr>
                <w:color w:val="000000"/>
              </w:rPr>
              <w:t>Delete (b) for demonstrating compliance with the NAAQS and (c) for demonstrating compliance with the PSD increments</w:t>
            </w:r>
          </w:p>
        </w:tc>
        <w:tc>
          <w:tcPr>
            <w:tcW w:w="4320" w:type="dxa"/>
          </w:tcPr>
          <w:p w:rsidR="00ED1934" w:rsidRPr="006E233D" w:rsidRDefault="00ED1934" w:rsidP="00FE68CE">
            <w:r w:rsidRPr="006E233D">
              <w:t>These requirements are less restrictive than the maintenance area limits in OAR 340-202-0225 plus they are already included in OAR 340-225-0050.</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Pr>
                <w:color w:val="000000"/>
              </w:rPr>
              <w:t>Change to:</w:t>
            </w:r>
          </w:p>
          <w:p w:rsidR="00702231" w:rsidRPr="00702231" w:rsidRDefault="00ED1934" w:rsidP="00702231">
            <w:pPr>
              <w:rPr>
                <w:color w:val="000000"/>
              </w:rPr>
            </w:pPr>
            <w:r>
              <w:rPr>
                <w:color w:val="000000"/>
              </w:rPr>
              <w:t>“</w:t>
            </w:r>
            <w:r w:rsidR="00702231" w:rsidRPr="00702231">
              <w:rPr>
                <w:color w:val="000000"/>
              </w:rPr>
              <w:t>(1) For each regulated pollutant and its precursors, a single source impact analysis is sufficient to show compliance with the ambient air quality standards and PSD increments if:</w:t>
            </w:r>
          </w:p>
          <w:p w:rsidR="00702231" w:rsidRPr="00702231" w:rsidRDefault="00702231"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702231" w:rsidRPr="00702231" w:rsidRDefault="00702231"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702231" w:rsidRPr="00702231" w:rsidRDefault="00702231" w:rsidP="00702231">
            <w:pPr>
              <w:rPr>
                <w:bCs/>
                <w:color w:val="000000"/>
              </w:rPr>
            </w:pPr>
            <w:r w:rsidRPr="00702231">
              <w:rPr>
                <w:bCs/>
                <w:color w:val="000000"/>
              </w:rPr>
              <w:lastRenderedPageBreak/>
              <w:t xml:space="preserve">(A) The background ambient concentration relative to the </w:t>
            </w:r>
            <w:r w:rsidRPr="00702231">
              <w:rPr>
                <w:color w:val="000000"/>
              </w:rPr>
              <w:t>NAAQS</w:t>
            </w:r>
            <w:r w:rsidRPr="00702231">
              <w:rPr>
                <w:bCs/>
                <w:color w:val="000000"/>
              </w:rPr>
              <w:t>;</w:t>
            </w:r>
          </w:p>
          <w:p w:rsidR="00702231" w:rsidRPr="00702231" w:rsidRDefault="00702231" w:rsidP="00702231">
            <w:pPr>
              <w:rPr>
                <w:bCs/>
                <w:color w:val="000000"/>
              </w:rPr>
            </w:pPr>
            <w:r w:rsidRPr="00702231">
              <w:rPr>
                <w:bCs/>
                <w:color w:val="000000"/>
              </w:rPr>
              <w:t>(B) The emission increases and decreases from other sources within the range of influence since the baseline concentration year; and</w:t>
            </w:r>
          </w:p>
          <w:p w:rsidR="00ED1934" w:rsidRPr="00702231" w:rsidRDefault="00702231"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sidR="00ED1934">
              <w:rPr>
                <w:color w:val="000000"/>
              </w:rPr>
              <w:t>.”</w:t>
            </w:r>
          </w:p>
        </w:tc>
        <w:tc>
          <w:tcPr>
            <w:tcW w:w="4320" w:type="dxa"/>
          </w:tcPr>
          <w:p w:rsidR="00ED1934" w:rsidRPr="006E233D" w:rsidRDefault="00ED1934"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0050(2)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1505A8" w:rsidP="00076F7B">
            <w:pPr>
              <w:rPr>
                <w:color w:val="000000"/>
              </w:rPr>
            </w:pPr>
            <w:r>
              <w:rPr>
                <w:color w:val="000000"/>
              </w:rPr>
              <w:t>C</w:t>
            </w:r>
            <w:r w:rsidR="00ED1934" w:rsidRPr="00076F7B">
              <w:rPr>
                <w:color w:val="000000"/>
              </w:rPr>
              <w:t>hange to “major source or major modification”</w:t>
            </w:r>
          </w:p>
        </w:tc>
        <w:tc>
          <w:tcPr>
            <w:tcW w:w="4320" w:type="dxa"/>
          </w:tcPr>
          <w:p w:rsidR="00ED1934" w:rsidRPr="006E233D" w:rsidRDefault="00ED1934" w:rsidP="00D814E0">
            <w:pPr>
              <w:rPr>
                <w:bCs/>
              </w:rPr>
            </w:pPr>
            <w:r w:rsidRPr="006E233D">
              <w:rPr>
                <w:bCs/>
              </w:rPr>
              <w:t>Not necessary</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1505A8" w:rsidP="00D814E0">
            <w:pPr>
              <w:rPr>
                <w:color w:val="000000"/>
              </w:rPr>
            </w:pPr>
            <w:r>
              <w:rPr>
                <w:color w:val="000000"/>
              </w:rPr>
              <w:t>Change to:</w:t>
            </w:r>
          </w:p>
          <w:p w:rsidR="001505A8" w:rsidRPr="006E233D" w:rsidRDefault="001505A8"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17B70">
            <w:pPr>
              <w:rPr>
                <w:color w:val="000000"/>
              </w:rPr>
            </w:pPr>
            <w:r w:rsidRPr="006E233D">
              <w:rPr>
                <w:color w:val="000000"/>
              </w:rPr>
              <w:t xml:space="preserve">Do not capitalize “Competing NAAQS Source Impacts” or “General Background Concentrations.” </w:t>
            </w:r>
          </w:p>
        </w:tc>
        <w:tc>
          <w:tcPr>
            <w:tcW w:w="4320" w:type="dxa"/>
          </w:tcPr>
          <w:p w:rsidR="00ED1934" w:rsidRPr="006E233D" w:rsidRDefault="00ED1934" w:rsidP="00D814E0">
            <w:pPr>
              <w:rPr>
                <w:bCs/>
              </w:rPr>
            </w:pPr>
            <w:r w:rsidRPr="006E233D">
              <w:rPr>
                <w:bCs/>
              </w:rPr>
              <w:t>Correction</w:t>
            </w:r>
          </w:p>
        </w:tc>
        <w:tc>
          <w:tcPr>
            <w:tcW w:w="787" w:type="dxa"/>
          </w:tcPr>
          <w:p w:rsidR="00ED1934" w:rsidRPr="006E233D" w:rsidRDefault="00ED1934" w:rsidP="00DF4613">
            <w:r>
              <w:t>NA</w:t>
            </w:r>
          </w:p>
        </w:tc>
      </w:tr>
      <w:tr w:rsidR="00ED1934" w:rsidRPr="006E233D" w:rsidTr="00076F7B">
        <w:tc>
          <w:tcPr>
            <w:tcW w:w="918" w:type="dxa"/>
          </w:tcPr>
          <w:p w:rsidR="00ED1934" w:rsidRPr="006E233D" w:rsidRDefault="00ED1934" w:rsidP="00076F7B">
            <w:r>
              <w:t>NA</w:t>
            </w:r>
          </w:p>
        </w:tc>
        <w:tc>
          <w:tcPr>
            <w:tcW w:w="1350" w:type="dxa"/>
          </w:tcPr>
          <w:p w:rsidR="00ED1934" w:rsidRPr="006E233D" w:rsidRDefault="00ED1934" w:rsidP="00076F7B">
            <w:r>
              <w:t>NA</w:t>
            </w:r>
          </w:p>
        </w:tc>
        <w:tc>
          <w:tcPr>
            <w:tcW w:w="990" w:type="dxa"/>
          </w:tcPr>
          <w:p w:rsidR="00ED1934" w:rsidRPr="006E233D" w:rsidRDefault="00ED1934" w:rsidP="00076F7B">
            <w:pPr>
              <w:rPr>
                <w:color w:val="000000"/>
              </w:rPr>
            </w:pPr>
            <w:r>
              <w:rPr>
                <w:color w:val="000000"/>
              </w:rPr>
              <w:t>225</w:t>
            </w:r>
          </w:p>
        </w:tc>
        <w:tc>
          <w:tcPr>
            <w:tcW w:w="1350" w:type="dxa"/>
          </w:tcPr>
          <w:p w:rsidR="00ED1934" w:rsidRPr="006E233D" w:rsidRDefault="00ED1934" w:rsidP="00076F7B">
            <w:pPr>
              <w:rPr>
                <w:color w:val="000000"/>
              </w:rPr>
            </w:pPr>
            <w:r>
              <w:rPr>
                <w:color w:val="000000"/>
              </w:rPr>
              <w:t>0050(3)</w:t>
            </w:r>
          </w:p>
        </w:tc>
        <w:tc>
          <w:tcPr>
            <w:tcW w:w="4860" w:type="dxa"/>
          </w:tcPr>
          <w:p w:rsidR="00ED1934" w:rsidRDefault="00ED1934" w:rsidP="00076F7B">
            <w:pPr>
              <w:rPr>
                <w:color w:val="000000"/>
              </w:rPr>
            </w:pPr>
            <w:r>
              <w:rPr>
                <w:color w:val="000000"/>
              </w:rPr>
              <w:t>Add:</w:t>
            </w:r>
          </w:p>
          <w:p w:rsidR="00ED1934" w:rsidRDefault="00ED1934"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sidR="001505A8">
              <w:rPr>
                <w:bCs/>
                <w:color w:val="000000"/>
              </w:rPr>
              <w:t>2</w:t>
            </w:r>
            <w:r w:rsidRPr="004874F6">
              <w:rPr>
                <w:bCs/>
                <w:color w:val="000000"/>
              </w:rPr>
              <w:t>)</w:t>
            </w:r>
            <w:r>
              <w:rPr>
                <w:color w:val="000000"/>
              </w:rPr>
              <w:t>.”</w:t>
            </w:r>
          </w:p>
        </w:tc>
        <w:tc>
          <w:tcPr>
            <w:tcW w:w="4320" w:type="dxa"/>
          </w:tcPr>
          <w:p w:rsidR="00ED1934" w:rsidRPr="006E233D" w:rsidRDefault="00ED1934"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Default="00ED1934" w:rsidP="00076F7B">
            <w:r>
              <w:t>NA</w:t>
            </w:r>
          </w:p>
        </w:tc>
      </w:tr>
      <w:tr w:rsidR="001505A8" w:rsidRPr="006E233D" w:rsidTr="00EB3156">
        <w:tc>
          <w:tcPr>
            <w:tcW w:w="918" w:type="dxa"/>
          </w:tcPr>
          <w:p w:rsidR="001505A8" w:rsidRPr="006E233D" w:rsidRDefault="001505A8" w:rsidP="00EB3156">
            <w:r w:rsidRPr="006E233D">
              <w:t>225</w:t>
            </w:r>
          </w:p>
        </w:tc>
        <w:tc>
          <w:tcPr>
            <w:tcW w:w="1350" w:type="dxa"/>
          </w:tcPr>
          <w:p w:rsidR="001505A8" w:rsidRPr="006E233D" w:rsidRDefault="001505A8" w:rsidP="00EB3156">
            <w:r>
              <w:t>0050(3</w:t>
            </w:r>
            <w:r w:rsidRPr="006E233D">
              <w:t>)(a)</w:t>
            </w:r>
          </w:p>
        </w:tc>
        <w:tc>
          <w:tcPr>
            <w:tcW w:w="990" w:type="dxa"/>
          </w:tcPr>
          <w:p w:rsidR="001505A8" w:rsidRPr="006E233D" w:rsidRDefault="001505A8" w:rsidP="00EB3156">
            <w:r w:rsidRPr="006E233D">
              <w:t>225</w:t>
            </w:r>
          </w:p>
        </w:tc>
        <w:tc>
          <w:tcPr>
            <w:tcW w:w="1350" w:type="dxa"/>
          </w:tcPr>
          <w:p w:rsidR="001505A8" w:rsidRPr="006E233D" w:rsidRDefault="001505A8" w:rsidP="001505A8">
            <w:r>
              <w:t>0050(4</w:t>
            </w:r>
            <w:r w:rsidRPr="006E233D">
              <w:t>)(a)</w:t>
            </w:r>
          </w:p>
        </w:tc>
        <w:tc>
          <w:tcPr>
            <w:tcW w:w="4860" w:type="dxa"/>
          </w:tcPr>
          <w:p w:rsidR="001505A8" w:rsidRPr="006E233D" w:rsidRDefault="001505A8" w:rsidP="00EB3156">
            <w:pPr>
              <w:rPr>
                <w:color w:val="000000"/>
              </w:rPr>
            </w:pPr>
            <w:r w:rsidRPr="006E233D">
              <w:rPr>
                <w:color w:val="000000"/>
              </w:rPr>
              <w:t>Delete division 222</w:t>
            </w:r>
          </w:p>
        </w:tc>
        <w:tc>
          <w:tcPr>
            <w:tcW w:w="4320" w:type="dxa"/>
          </w:tcPr>
          <w:p w:rsidR="001505A8" w:rsidRPr="006E233D" w:rsidRDefault="001505A8" w:rsidP="00EB3156">
            <w:pPr>
              <w:rPr>
                <w:bCs/>
              </w:rPr>
            </w:pPr>
            <w:r w:rsidRPr="006E233D">
              <w:rPr>
                <w:bCs/>
              </w:rPr>
              <w:t>Division 222 has been changed to refer to sources to division 224 rather than division 225</w:t>
            </w:r>
          </w:p>
        </w:tc>
        <w:tc>
          <w:tcPr>
            <w:tcW w:w="787" w:type="dxa"/>
          </w:tcPr>
          <w:p w:rsidR="001505A8" w:rsidRPr="006E233D" w:rsidRDefault="001505A8" w:rsidP="00EB3156">
            <w:r>
              <w:t>NA</w:t>
            </w:r>
          </w:p>
        </w:tc>
      </w:tr>
      <w:tr w:rsidR="00ED1934" w:rsidRPr="006E233D" w:rsidTr="00076F7B">
        <w:tc>
          <w:tcPr>
            <w:tcW w:w="918" w:type="dxa"/>
          </w:tcPr>
          <w:p w:rsidR="00ED1934" w:rsidRPr="006E233D" w:rsidRDefault="00ED1934" w:rsidP="00076F7B">
            <w:r w:rsidRPr="006E233D">
              <w:t>225</w:t>
            </w:r>
          </w:p>
        </w:tc>
        <w:tc>
          <w:tcPr>
            <w:tcW w:w="1350" w:type="dxa"/>
          </w:tcPr>
          <w:p w:rsidR="00ED1934" w:rsidRPr="006E233D" w:rsidRDefault="00ED1934" w:rsidP="00076F7B">
            <w:r w:rsidRPr="006E233D">
              <w:t>0050(</w:t>
            </w:r>
            <w:r>
              <w:t>3</w:t>
            </w:r>
            <w:r w:rsidRPr="006E233D">
              <w:t>)(a)</w:t>
            </w:r>
            <w:r>
              <w:t xml:space="preserve"> &amp; (b)</w:t>
            </w:r>
          </w:p>
        </w:tc>
        <w:tc>
          <w:tcPr>
            <w:tcW w:w="990" w:type="dxa"/>
          </w:tcPr>
          <w:p w:rsidR="00ED1934" w:rsidRPr="006E233D" w:rsidRDefault="00ED1934" w:rsidP="008907BF">
            <w:r w:rsidRPr="006E233D">
              <w:t>225</w:t>
            </w:r>
          </w:p>
        </w:tc>
        <w:tc>
          <w:tcPr>
            <w:tcW w:w="1350" w:type="dxa"/>
          </w:tcPr>
          <w:p w:rsidR="00ED1934" w:rsidRPr="006E233D" w:rsidRDefault="00ED1934" w:rsidP="008907BF">
            <w:r w:rsidRPr="006E233D">
              <w:t>0050(</w:t>
            </w:r>
            <w:r>
              <w:t>4</w:t>
            </w:r>
            <w:r w:rsidRPr="006E233D">
              <w:t>)(a)</w:t>
            </w:r>
            <w:r>
              <w:t xml:space="preserve"> &amp; (b)</w:t>
            </w:r>
          </w:p>
        </w:tc>
        <w:tc>
          <w:tcPr>
            <w:tcW w:w="4860" w:type="dxa"/>
          </w:tcPr>
          <w:p w:rsidR="00ED1934" w:rsidRPr="006E233D" w:rsidRDefault="00ED1934"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ED1934" w:rsidRPr="006E233D" w:rsidRDefault="00ED1934" w:rsidP="00076F7B">
            <w:pPr>
              <w:rPr>
                <w:bCs/>
              </w:rPr>
            </w:pPr>
            <w:r w:rsidRPr="006E233D">
              <w:rPr>
                <w:bCs/>
              </w:rPr>
              <w:t>Clarification</w:t>
            </w:r>
          </w:p>
        </w:tc>
        <w:tc>
          <w:tcPr>
            <w:tcW w:w="787" w:type="dxa"/>
          </w:tcPr>
          <w:p w:rsidR="00ED1934" w:rsidRPr="006E233D" w:rsidRDefault="00ED1934" w:rsidP="00076F7B">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0050(4)</w:t>
            </w:r>
          </w:p>
        </w:tc>
        <w:tc>
          <w:tcPr>
            <w:tcW w:w="990" w:type="dxa"/>
          </w:tcPr>
          <w:p w:rsidR="00ED1934" w:rsidRPr="006E233D" w:rsidRDefault="001505A8" w:rsidP="00A65851">
            <w:pPr>
              <w:rPr>
                <w:color w:val="000000"/>
              </w:rPr>
            </w:pPr>
            <w:r>
              <w:rPr>
                <w:color w:val="000000"/>
              </w:rPr>
              <w:t>224</w:t>
            </w:r>
          </w:p>
        </w:tc>
        <w:tc>
          <w:tcPr>
            <w:tcW w:w="1350" w:type="dxa"/>
          </w:tcPr>
          <w:p w:rsidR="00ED1934" w:rsidRPr="006E233D" w:rsidRDefault="001505A8" w:rsidP="00A65851">
            <w:pPr>
              <w:rPr>
                <w:color w:val="000000"/>
              </w:rPr>
            </w:pPr>
            <w:r>
              <w:rPr>
                <w:color w:val="000000"/>
              </w:rPr>
              <w:t>0070(1)</w:t>
            </w:r>
          </w:p>
        </w:tc>
        <w:tc>
          <w:tcPr>
            <w:tcW w:w="4860" w:type="dxa"/>
          </w:tcPr>
          <w:p w:rsidR="00ED1934" w:rsidRPr="006E233D" w:rsidRDefault="00ED1934" w:rsidP="00A17B70">
            <w:pPr>
              <w:rPr>
                <w:color w:val="000000"/>
              </w:rPr>
            </w:pPr>
            <w:r w:rsidRPr="006E233D">
              <w:rPr>
                <w:color w:val="000000"/>
              </w:rPr>
              <w:t>Move Air Quality Monitoring to division 224</w:t>
            </w:r>
          </w:p>
        </w:tc>
        <w:tc>
          <w:tcPr>
            <w:tcW w:w="4320" w:type="dxa"/>
          </w:tcPr>
          <w:p w:rsidR="00ED1934" w:rsidRPr="006E233D" w:rsidRDefault="00ED1934"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Delete the note:</w:t>
            </w:r>
          </w:p>
          <w:p w:rsidR="00ED1934" w:rsidRPr="005A5027" w:rsidRDefault="00ED1934" w:rsidP="00D814E0">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tables referenced have been added to the text of the definitions  significant impact levels, PSD Class II and III Increments, and significant emission rates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0060(1)</w:t>
            </w:r>
            <w:r w:rsidR="001505A8">
              <w:t xml:space="preserve"> &amp; (2)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Delete division 222 and parentheses</w:t>
            </w:r>
            <w:r>
              <w:rPr>
                <w:color w:val="000000"/>
              </w:rPr>
              <w:t xml:space="preserve"> </w:t>
            </w:r>
          </w:p>
        </w:tc>
        <w:tc>
          <w:tcPr>
            <w:tcW w:w="4320" w:type="dxa"/>
          </w:tcPr>
          <w:p w:rsidR="00ED1934" w:rsidRPr="005A5027" w:rsidRDefault="00ED1934" w:rsidP="00D814E0">
            <w:pPr>
              <w:rPr>
                <w:bCs/>
              </w:rPr>
            </w:pPr>
            <w:r w:rsidRPr="005A5027">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 xml:space="preserve">Add “PSD” to increments and “significant” to Class I </w:t>
            </w:r>
            <w:r w:rsidRPr="005A5027">
              <w:rPr>
                <w:color w:val="000000"/>
              </w:rPr>
              <w:lastRenderedPageBreak/>
              <w:t>impact</w:t>
            </w:r>
            <w:r>
              <w:rPr>
                <w:color w:val="000000"/>
              </w:rPr>
              <w:t xml:space="preserve"> </w:t>
            </w:r>
          </w:p>
        </w:tc>
        <w:tc>
          <w:tcPr>
            <w:tcW w:w="4320" w:type="dxa"/>
          </w:tcPr>
          <w:p w:rsidR="00ED1934" w:rsidRPr="005A5027" w:rsidRDefault="00ED1934" w:rsidP="00FD37F3">
            <w:r w:rsidRPr="005A5027">
              <w:lastRenderedPageBreak/>
              <w:t>Clarification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Do not capitalize “Baseline Concentration” or “Competing PSD Increment Consuming Source Impacts.” Delete parentheses.</w:t>
            </w:r>
          </w:p>
        </w:tc>
        <w:tc>
          <w:tcPr>
            <w:tcW w:w="4320" w:type="dxa"/>
          </w:tcPr>
          <w:p w:rsidR="00ED1934" w:rsidRPr="005A5027" w:rsidRDefault="00ED1934" w:rsidP="00D814E0">
            <w:pPr>
              <w:rPr>
                <w:bCs/>
              </w:rPr>
            </w:pPr>
            <w:r w:rsidRPr="005A5027">
              <w:rPr>
                <w:bCs/>
              </w:rPr>
              <w:t>Correction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Add “Class I” to PSD increments</w:t>
            </w:r>
          </w:p>
        </w:tc>
        <w:tc>
          <w:tcPr>
            <w:tcW w:w="4320" w:type="dxa"/>
          </w:tcPr>
          <w:p w:rsidR="00ED1934" w:rsidRPr="005A5027" w:rsidRDefault="00ED1934" w:rsidP="00D814E0">
            <w:pPr>
              <w:rPr>
                <w:bCs/>
              </w:rPr>
            </w:pPr>
            <w:r w:rsidRPr="005A5027">
              <w:rPr>
                <w:bCs/>
              </w:rPr>
              <w:t>Clarification</w:t>
            </w:r>
          </w:p>
        </w:tc>
        <w:tc>
          <w:tcPr>
            <w:tcW w:w="787" w:type="dxa"/>
          </w:tcPr>
          <w:p w:rsidR="00ED1934" w:rsidRPr="006E233D" w:rsidRDefault="00ED1934" w:rsidP="00DF4613">
            <w:r>
              <w:t>NA</w:t>
            </w:r>
          </w:p>
        </w:tc>
      </w:tr>
      <w:tr w:rsidR="00ED1934" w:rsidRPr="005A5027" w:rsidTr="00D814E0">
        <w:tc>
          <w:tcPr>
            <w:tcW w:w="918" w:type="dxa"/>
          </w:tcPr>
          <w:p w:rsidR="00ED1934" w:rsidRPr="004345BA" w:rsidRDefault="00ED1934" w:rsidP="00A65851">
            <w:r w:rsidRPr="004345BA">
              <w:t>225</w:t>
            </w:r>
          </w:p>
        </w:tc>
        <w:tc>
          <w:tcPr>
            <w:tcW w:w="1350" w:type="dxa"/>
          </w:tcPr>
          <w:p w:rsidR="00ED1934" w:rsidRPr="004345BA" w:rsidRDefault="00ED1934" w:rsidP="00A65851">
            <w:r w:rsidRPr="004345BA">
              <w:t>0060(2)(c)</w:t>
            </w:r>
          </w:p>
        </w:tc>
        <w:tc>
          <w:tcPr>
            <w:tcW w:w="990" w:type="dxa"/>
          </w:tcPr>
          <w:p w:rsidR="00ED1934" w:rsidRPr="004345BA" w:rsidRDefault="00ED1934" w:rsidP="00A65851">
            <w:pPr>
              <w:rPr>
                <w:color w:val="000000"/>
              </w:rPr>
            </w:pPr>
            <w:r w:rsidRPr="004345BA">
              <w:rPr>
                <w:color w:val="000000"/>
              </w:rPr>
              <w:t>NA</w:t>
            </w:r>
          </w:p>
        </w:tc>
        <w:tc>
          <w:tcPr>
            <w:tcW w:w="1350" w:type="dxa"/>
          </w:tcPr>
          <w:p w:rsidR="00ED1934" w:rsidRPr="004345BA" w:rsidRDefault="00ED1934" w:rsidP="00A65851">
            <w:pPr>
              <w:rPr>
                <w:color w:val="000000"/>
              </w:rPr>
            </w:pPr>
            <w:r w:rsidRPr="004345BA">
              <w:rPr>
                <w:color w:val="000000"/>
              </w:rPr>
              <w:t>NA</w:t>
            </w:r>
          </w:p>
        </w:tc>
        <w:tc>
          <w:tcPr>
            <w:tcW w:w="4860" w:type="dxa"/>
          </w:tcPr>
          <w:p w:rsidR="00ED1934" w:rsidRDefault="00ED1934" w:rsidP="00D814E0">
            <w:pPr>
              <w:rPr>
                <w:color w:val="000000"/>
              </w:rPr>
            </w:pPr>
            <w:r>
              <w:rPr>
                <w:color w:val="000000"/>
              </w:rPr>
              <w:t>Change to:</w:t>
            </w:r>
          </w:p>
          <w:p w:rsidR="00ED1934" w:rsidRPr="004345BA" w:rsidRDefault="00ED1934"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sidR="004029AB">
              <w:rPr>
                <w:bCs/>
                <w:color w:val="000000"/>
              </w:rPr>
              <w:t>2</w:t>
            </w:r>
            <w:r w:rsidRPr="00572C9E">
              <w:rPr>
                <w:bCs/>
                <w:color w:val="000000"/>
              </w:rPr>
              <w:t>)</w:t>
            </w:r>
            <w:r>
              <w:rPr>
                <w:color w:val="000000"/>
              </w:rPr>
              <w:t>.”</w:t>
            </w:r>
          </w:p>
        </w:tc>
        <w:tc>
          <w:tcPr>
            <w:tcW w:w="4320" w:type="dxa"/>
          </w:tcPr>
          <w:p w:rsidR="00ED1934" w:rsidRPr="004345BA" w:rsidRDefault="00ED1934" w:rsidP="00D814E0">
            <w:pPr>
              <w:rPr>
                <w:bCs/>
              </w:rPr>
            </w:pPr>
            <w:r w:rsidRPr="004345BA">
              <w:rPr>
                <w:bCs/>
              </w:rPr>
              <w:t>Clarification</w:t>
            </w:r>
            <w:r>
              <w:rPr>
                <w:bCs/>
              </w:rPr>
              <w:t>. See above for explanation of significant impact level.</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0060(2)(d)</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4029AB" w:rsidP="00D814E0">
            <w:pPr>
              <w:rPr>
                <w:color w:val="000000"/>
              </w:rPr>
            </w:pPr>
            <w:r>
              <w:rPr>
                <w:color w:val="000000"/>
              </w:rPr>
              <w:t>D</w:t>
            </w:r>
            <w:r w:rsidR="00ED1934">
              <w:rPr>
                <w:color w:val="000000"/>
              </w:rPr>
              <w:t>o not capitalize “competing NAAQS source impacts” and “general background concentrations”</w:t>
            </w:r>
          </w:p>
        </w:tc>
        <w:tc>
          <w:tcPr>
            <w:tcW w:w="4320" w:type="dxa"/>
          </w:tcPr>
          <w:p w:rsidR="00ED1934" w:rsidRPr="005A5027" w:rsidRDefault="00ED1934" w:rsidP="00D814E0">
            <w:r w:rsidRPr="005A5027">
              <w:t>Not necessary</w:t>
            </w:r>
          </w:p>
        </w:tc>
        <w:tc>
          <w:tcPr>
            <w:tcW w:w="787" w:type="dxa"/>
          </w:tcPr>
          <w:p w:rsidR="00ED1934" w:rsidRPr="006E233D" w:rsidRDefault="00ED1934" w:rsidP="00DF4613">
            <w:r>
              <w:t>NA</w:t>
            </w:r>
          </w:p>
        </w:tc>
      </w:tr>
      <w:tr w:rsidR="00ED1934" w:rsidRPr="006E233D"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0060</w:t>
            </w:r>
          </w:p>
        </w:tc>
        <w:tc>
          <w:tcPr>
            <w:tcW w:w="990" w:type="dxa"/>
          </w:tcPr>
          <w:p w:rsidR="00ED1934" w:rsidRPr="005A5027" w:rsidRDefault="00ED1934" w:rsidP="00C40FCB">
            <w:pPr>
              <w:rPr>
                <w:color w:val="000000"/>
              </w:rPr>
            </w:pPr>
            <w:r w:rsidRPr="005A5027">
              <w:rPr>
                <w:color w:val="000000"/>
              </w:rPr>
              <w:t>NA</w:t>
            </w:r>
          </w:p>
        </w:tc>
        <w:tc>
          <w:tcPr>
            <w:tcW w:w="1350" w:type="dxa"/>
          </w:tcPr>
          <w:p w:rsidR="00ED1934" w:rsidRPr="005A5027" w:rsidRDefault="00ED1934" w:rsidP="00C40FCB">
            <w:pPr>
              <w:rPr>
                <w:color w:val="000000"/>
              </w:rPr>
            </w:pPr>
            <w:r w:rsidRPr="005A5027">
              <w:rPr>
                <w:color w:val="000000"/>
              </w:rPr>
              <w:t>NA</w:t>
            </w:r>
          </w:p>
        </w:tc>
        <w:tc>
          <w:tcPr>
            <w:tcW w:w="4860" w:type="dxa"/>
          </w:tcPr>
          <w:p w:rsidR="00ED1934" w:rsidRPr="005A5027" w:rsidRDefault="00ED1934" w:rsidP="00C40FCB">
            <w:pPr>
              <w:rPr>
                <w:color w:val="000000"/>
              </w:rPr>
            </w:pPr>
            <w:r w:rsidRPr="005A5027">
              <w:rPr>
                <w:color w:val="000000"/>
              </w:rPr>
              <w:t>Delete the note:</w:t>
            </w:r>
          </w:p>
          <w:p w:rsidR="00ED1934" w:rsidRPr="005A5027" w:rsidRDefault="00ED1934" w:rsidP="00C40FCB">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 referenced has been added to the text of the definitions  significant impact levels</w:t>
            </w:r>
          </w:p>
        </w:tc>
        <w:tc>
          <w:tcPr>
            <w:tcW w:w="787" w:type="dxa"/>
          </w:tcPr>
          <w:p w:rsidR="00ED1934" w:rsidRPr="006E233D" w:rsidRDefault="00ED1934" w:rsidP="00DF4613">
            <w:r>
              <w:t>NA</w:t>
            </w:r>
          </w:p>
        </w:tc>
      </w:tr>
      <w:tr w:rsidR="00ED1934" w:rsidRPr="006E233D" w:rsidTr="0031145F">
        <w:tc>
          <w:tcPr>
            <w:tcW w:w="918" w:type="dxa"/>
          </w:tcPr>
          <w:p w:rsidR="00ED1934" w:rsidRPr="006E233D" w:rsidRDefault="00ED1934" w:rsidP="0031145F">
            <w:pPr>
              <w:rPr>
                <w:color w:val="000000"/>
              </w:rPr>
            </w:pPr>
            <w:r>
              <w:rPr>
                <w:color w:val="000000"/>
              </w:rPr>
              <w:t>225</w:t>
            </w:r>
          </w:p>
        </w:tc>
        <w:tc>
          <w:tcPr>
            <w:tcW w:w="1350" w:type="dxa"/>
          </w:tcPr>
          <w:p w:rsidR="00ED1934" w:rsidRPr="006E233D" w:rsidRDefault="00ED1934" w:rsidP="0031145F">
            <w:pPr>
              <w:rPr>
                <w:color w:val="000000"/>
              </w:rPr>
            </w:pPr>
            <w:r>
              <w:rPr>
                <w:color w:val="000000"/>
              </w:rPr>
              <w:t>0070</w:t>
            </w:r>
          </w:p>
        </w:tc>
        <w:tc>
          <w:tcPr>
            <w:tcW w:w="990" w:type="dxa"/>
          </w:tcPr>
          <w:p w:rsidR="00ED1934" w:rsidRPr="006E233D" w:rsidRDefault="00ED1934" w:rsidP="0031145F">
            <w:r>
              <w:t>NA</w:t>
            </w:r>
          </w:p>
        </w:tc>
        <w:tc>
          <w:tcPr>
            <w:tcW w:w="1350" w:type="dxa"/>
          </w:tcPr>
          <w:p w:rsidR="00ED1934" w:rsidRPr="006E233D" w:rsidRDefault="00ED1934" w:rsidP="0031145F">
            <w:r>
              <w:t>NA</w:t>
            </w:r>
          </w:p>
        </w:tc>
        <w:tc>
          <w:tcPr>
            <w:tcW w:w="4860" w:type="dxa"/>
          </w:tcPr>
          <w:p w:rsidR="00ED1934" w:rsidRPr="006E233D" w:rsidRDefault="00ED1934" w:rsidP="0031145F">
            <w:pPr>
              <w:rPr>
                <w:color w:val="000000"/>
              </w:rPr>
            </w:pPr>
            <w:r>
              <w:rPr>
                <w:color w:val="000000"/>
              </w:rPr>
              <w:t>Spell out AQRV in the title</w:t>
            </w:r>
          </w:p>
        </w:tc>
        <w:tc>
          <w:tcPr>
            <w:tcW w:w="4320" w:type="dxa"/>
          </w:tcPr>
          <w:p w:rsidR="00ED1934" w:rsidRPr="006E233D" w:rsidRDefault="00ED1934" w:rsidP="0031145F">
            <w:r>
              <w:t>Clarification</w:t>
            </w:r>
          </w:p>
        </w:tc>
        <w:tc>
          <w:tcPr>
            <w:tcW w:w="787" w:type="dxa"/>
          </w:tcPr>
          <w:p w:rsidR="00ED1934" w:rsidRPr="006E233D" w:rsidRDefault="00ED1934" w:rsidP="0031145F">
            <w:r>
              <w:t>NA</w:t>
            </w:r>
          </w:p>
        </w:tc>
      </w:tr>
      <w:tr w:rsidR="00ED1934" w:rsidRPr="006E233D" w:rsidTr="00D814E0">
        <w:tc>
          <w:tcPr>
            <w:tcW w:w="918" w:type="dxa"/>
          </w:tcPr>
          <w:p w:rsidR="00ED1934" w:rsidRPr="006E233D" w:rsidRDefault="00ED1934" w:rsidP="00A65851">
            <w:pPr>
              <w:rPr>
                <w:color w:val="000000"/>
              </w:rPr>
            </w:pPr>
            <w:r>
              <w:rPr>
                <w:color w:val="000000"/>
              </w:rPr>
              <w:t>225</w:t>
            </w:r>
          </w:p>
        </w:tc>
        <w:tc>
          <w:tcPr>
            <w:tcW w:w="1350" w:type="dxa"/>
          </w:tcPr>
          <w:p w:rsidR="00ED1934" w:rsidRPr="006E233D" w:rsidRDefault="00ED1934" w:rsidP="00A65851">
            <w:pPr>
              <w:rPr>
                <w:color w:val="000000"/>
              </w:rPr>
            </w:pPr>
            <w:r>
              <w:rPr>
                <w:color w:val="000000"/>
              </w:rPr>
              <w:t>0070(1)</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4029AB" w:rsidRDefault="00ED1934" w:rsidP="00D814E0">
            <w:pPr>
              <w:rPr>
                <w:color w:val="000000"/>
              </w:rPr>
            </w:pPr>
            <w:r>
              <w:rPr>
                <w:color w:val="000000"/>
              </w:rPr>
              <w:t>Change to</w:t>
            </w:r>
          </w:p>
          <w:p w:rsidR="00ED1934" w:rsidRPr="006E233D" w:rsidRDefault="00ED1934" w:rsidP="00D814E0">
            <w:pPr>
              <w:rPr>
                <w:color w:val="000000"/>
              </w:rPr>
            </w:pPr>
            <w:r>
              <w:rPr>
                <w:color w:val="000000"/>
              </w:rPr>
              <w:t>“</w:t>
            </w:r>
            <w:r w:rsidR="004029AB">
              <w:rPr>
                <w:color w:val="000000"/>
              </w:rPr>
              <w:t xml:space="preserve">(1) </w:t>
            </w:r>
            <w:r w:rsidRPr="0059009B">
              <w:rPr>
                <w:color w:val="000000"/>
              </w:rPr>
              <w:t>Non-federal major sources are exempt from the requirements of this rule.</w:t>
            </w:r>
            <w:r>
              <w:rPr>
                <w:color w:val="000000"/>
              </w:rPr>
              <w:t>”</w:t>
            </w:r>
          </w:p>
        </w:tc>
        <w:tc>
          <w:tcPr>
            <w:tcW w:w="4320" w:type="dxa"/>
          </w:tcPr>
          <w:p w:rsidR="00ED1934" w:rsidRPr="006E233D" w:rsidRDefault="00ED1934" w:rsidP="00D814E0">
            <w:r w:rsidRPr="00AC5C33">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4860" w:type="dxa"/>
          </w:tcPr>
          <w:p w:rsidR="00ED1934" w:rsidRDefault="00ED1934" w:rsidP="00D814E0">
            <w:pPr>
              <w:rPr>
                <w:color w:val="000000"/>
              </w:rPr>
            </w:pPr>
            <w:r w:rsidRPr="006E233D">
              <w:rPr>
                <w:color w:val="000000"/>
              </w:rPr>
              <w:t>Add</w:t>
            </w:r>
            <w:r>
              <w:rPr>
                <w:color w:val="000000"/>
              </w:rPr>
              <w:t>:</w:t>
            </w:r>
          </w:p>
          <w:p w:rsidR="00ED1934" w:rsidRPr="006E233D" w:rsidRDefault="00ED1934"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ED1934" w:rsidRPr="006E233D" w:rsidRDefault="00ED1934" w:rsidP="00D814E0">
            <w:r w:rsidRPr="006E233D">
              <w:t>Clarification. AQRV requirements apply to each emissions unit that increases actual emissions above its portion of the netting basis.</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990" w:type="dxa"/>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0070(3)</w:t>
            </w:r>
          </w:p>
        </w:tc>
        <w:tc>
          <w:tcPr>
            <w:tcW w:w="4860" w:type="dxa"/>
          </w:tcPr>
          <w:p w:rsidR="004029AB" w:rsidRDefault="00ED1934" w:rsidP="00FE68CE">
            <w:pPr>
              <w:rPr>
                <w:color w:val="000000"/>
              </w:rPr>
            </w:pPr>
            <w:r w:rsidRPr="006E233D">
              <w:rPr>
                <w:color w:val="000000"/>
              </w:rPr>
              <w:t>Change to</w:t>
            </w:r>
            <w:r w:rsidR="004029AB">
              <w:rPr>
                <w:color w:val="000000"/>
              </w:rPr>
              <w:t>:</w:t>
            </w:r>
          </w:p>
          <w:p w:rsidR="00ED1934" w:rsidRPr="006E233D" w:rsidRDefault="00ED1934" w:rsidP="00FE68CE">
            <w:pPr>
              <w:rPr>
                <w:color w:val="000000"/>
              </w:rPr>
            </w:pPr>
            <w:r w:rsidRPr="006E233D">
              <w:rPr>
                <w:color w:val="000000"/>
              </w:rPr>
              <w:t>“</w:t>
            </w:r>
            <w:r w:rsidR="004029AB">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ED1934" w:rsidRPr="006E233D" w:rsidRDefault="00ED1934" w:rsidP="00FC47D6">
            <w:r w:rsidRPr="006E233D">
              <w:t>Clarification</w:t>
            </w:r>
            <w:r>
              <w:t xml:space="preserve">. </w:t>
            </w:r>
            <w:r w:rsidRPr="006E233D">
              <w:t>DEQ provides notice of permit applications to EPA and Federal Land Managers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31278C">
            <w:r>
              <w:t>0070(2)(a</w:t>
            </w:r>
            <w:r w:rsidRPr="006E233D">
              <w:t>)</w:t>
            </w:r>
            <w:r>
              <w:t>, (c) &amp; (d)</w:t>
            </w:r>
          </w:p>
        </w:tc>
        <w:tc>
          <w:tcPr>
            <w:tcW w:w="990" w:type="dxa"/>
          </w:tcPr>
          <w:p w:rsidR="00ED1934" w:rsidRPr="006E233D" w:rsidRDefault="00ED1934" w:rsidP="00914447">
            <w:r w:rsidRPr="006E233D">
              <w:t>225</w:t>
            </w:r>
          </w:p>
        </w:tc>
        <w:tc>
          <w:tcPr>
            <w:tcW w:w="1350" w:type="dxa"/>
          </w:tcPr>
          <w:p w:rsidR="00ED1934" w:rsidRPr="006E233D" w:rsidRDefault="00ED1934" w:rsidP="0031278C">
            <w:r w:rsidRPr="006E233D">
              <w:t>0070(3)(</w:t>
            </w:r>
            <w:r>
              <w:t>a</w:t>
            </w:r>
            <w:r w:rsidRPr="006E233D">
              <w:t>)</w:t>
            </w:r>
            <w:r>
              <w:t>, (c) &amp; (d)</w:t>
            </w:r>
          </w:p>
        </w:tc>
        <w:tc>
          <w:tcPr>
            <w:tcW w:w="4860" w:type="dxa"/>
          </w:tcPr>
          <w:p w:rsidR="00ED1934" w:rsidRPr="006E233D" w:rsidRDefault="00ED1934" w:rsidP="00570EEE">
            <w:pPr>
              <w:rPr>
                <w:color w:val="000000"/>
              </w:rPr>
            </w:pPr>
            <w:r w:rsidRPr="006E233D">
              <w:rPr>
                <w:color w:val="000000"/>
              </w:rPr>
              <w:t xml:space="preserve">Replace </w:t>
            </w:r>
            <w:r>
              <w:rPr>
                <w:color w:val="000000"/>
              </w:rPr>
              <w:t xml:space="preserve">parentheses </w:t>
            </w:r>
            <w:r w:rsidR="004029AB">
              <w:rPr>
                <w:color w:val="000000"/>
              </w:rPr>
              <w:t xml:space="preserve">around “including visibility” </w:t>
            </w:r>
            <w:r>
              <w:rPr>
                <w:color w:val="000000"/>
              </w:rPr>
              <w:t>with commas</w:t>
            </w:r>
          </w:p>
        </w:tc>
        <w:tc>
          <w:tcPr>
            <w:tcW w:w="4320" w:type="dxa"/>
          </w:tcPr>
          <w:p w:rsidR="00ED1934" w:rsidRPr="006E233D" w:rsidRDefault="00ED1934" w:rsidP="00914447">
            <w:r w:rsidRPr="006E233D">
              <w:t>Correction</w:t>
            </w:r>
          </w:p>
        </w:tc>
        <w:tc>
          <w:tcPr>
            <w:tcW w:w="787" w:type="dxa"/>
          </w:tcPr>
          <w:p w:rsidR="00ED1934" w:rsidRPr="006E233D" w:rsidRDefault="00ED1934" w:rsidP="00914447">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0070(2)(d)</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0070(3)(d)</w:t>
            </w:r>
          </w:p>
        </w:tc>
        <w:tc>
          <w:tcPr>
            <w:tcW w:w="4860" w:type="dxa"/>
          </w:tcPr>
          <w:p w:rsidR="00ED1934" w:rsidRPr="006E233D" w:rsidRDefault="00ED1934"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ED1934" w:rsidRPr="006E233D" w:rsidRDefault="00ED1934" w:rsidP="00031590">
            <w:r w:rsidRPr="006E233D">
              <w:t>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0070(4)</w:t>
            </w:r>
          </w:p>
        </w:tc>
        <w:tc>
          <w:tcPr>
            <w:tcW w:w="4860" w:type="dxa"/>
          </w:tcPr>
          <w:p w:rsidR="00ED1934" w:rsidRPr="006E233D" w:rsidRDefault="00ED1934" w:rsidP="00A6639A">
            <w:pPr>
              <w:rPr>
                <w:color w:val="000000"/>
              </w:rPr>
            </w:pPr>
            <w:r w:rsidRPr="006E233D">
              <w:rPr>
                <w:color w:val="000000"/>
              </w:rPr>
              <w:t>Delete division 222</w:t>
            </w:r>
          </w:p>
        </w:tc>
        <w:tc>
          <w:tcPr>
            <w:tcW w:w="4320" w:type="dxa"/>
          </w:tcPr>
          <w:p w:rsidR="00ED1934" w:rsidRPr="006E233D" w:rsidRDefault="00ED1934" w:rsidP="00D814E0">
            <w:pPr>
              <w:rPr>
                <w:bCs/>
              </w:rPr>
            </w:pPr>
            <w:r w:rsidRPr="006E233D">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0070(3)(a)</w:t>
            </w:r>
          </w:p>
        </w:tc>
        <w:tc>
          <w:tcPr>
            <w:tcW w:w="990" w:type="dxa"/>
          </w:tcPr>
          <w:p w:rsidR="00ED1934" w:rsidRPr="006E233D" w:rsidRDefault="00ED1934" w:rsidP="00A65851">
            <w:r w:rsidRPr="006E233D">
              <w:t>225</w:t>
            </w:r>
          </w:p>
        </w:tc>
        <w:tc>
          <w:tcPr>
            <w:tcW w:w="1350" w:type="dxa"/>
          </w:tcPr>
          <w:p w:rsidR="00ED1934" w:rsidRPr="006E233D" w:rsidRDefault="00ED1934" w:rsidP="00A65851">
            <w:r>
              <w:t>0070(4</w:t>
            </w:r>
            <w:r w:rsidRPr="006E233D">
              <w:t>)(b)</w:t>
            </w:r>
          </w:p>
        </w:tc>
        <w:tc>
          <w:tcPr>
            <w:tcW w:w="4860" w:type="dxa"/>
          </w:tcPr>
          <w:p w:rsidR="00ED1934" w:rsidRPr="006E233D" w:rsidRDefault="00ED1934" w:rsidP="00FE68CE">
            <w:pPr>
              <w:rPr>
                <w:color w:val="000000"/>
              </w:rPr>
            </w:pPr>
            <w:r w:rsidRPr="006E233D">
              <w:rPr>
                <w:color w:val="000000"/>
              </w:rPr>
              <w:t xml:space="preserve">Require visibility analysis in Columbia River Gorge National Scenic Area </w:t>
            </w:r>
          </w:p>
        </w:tc>
        <w:tc>
          <w:tcPr>
            <w:tcW w:w="4320" w:type="dxa"/>
          </w:tcPr>
          <w:p w:rsidR="00ED1934" w:rsidRPr="00327C16" w:rsidRDefault="00ED1934"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D1934" w:rsidRPr="006E233D" w:rsidRDefault="00ED1934" w:rsidP="00DF4613">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0070(3)(c)</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0070(4)(c)</w:t>
            </w:r>
          </w:p>
        </w:tc>
        <w:tc>
          <w:tcPr>
            <w:tcW w:w="4860" w:type="dxa"/>
            <w:tcBorders>
              <w:bottom w:val="double" w:sz="6" w:space="0" w:color="auto"/>
            </w:tcBorders>
          </w:tcPr>
          <w:p w:rsidR="00ED1934" w:rsidRPr="006E233D" w:rsidRDefault="004029AB" w:rsidP="00FE68CE">
            <w:pPr>
              <w:rPr>
                <w:color w:val="000000"/>
              </w:rPr>
            </w:pPr>
            <w:r>
              <w:rPr>
                <w:color w:val="000000"/>
              </w:rPr>
              <w:t xml:space="preserve">Delete “pursuant to </w:t>
            </w:r>
            <w:r w:rsidR="00ED1934" w:rsidRPr="006E233D">
              <w:rPr>
                <w:color w:val="000000"/>
              </w:rPr>
              <w:t>O</w:t>
            </w:r>
            <w:r>
              <w:rPr>
                <w:color w:val="000000"/>
              </w:rPr>
              <w:t>A</w:t>
            </w:r>
            <w:r w:rsidR="00ED1934" w:rsidRPr="006E233D">
              <w:rPr>
                <w:color w:val="000000"/>
              </w:rPr>
              <w:t>R 340-224-0030(1)</w:t>
            </w:r>
          </w:p>
        </w:tc>
        <w:tc>
          <w:tcPr>
            <w:tcW w:w="4320" w:type="dxa"/>
          </w:tcPr>
          <w:p w:rsidR="00ED1934" w:rsidRPr="006E233D" w:rsidRDefault="00ED1934" w:rsidP="00031590">
            <w:r w:rsidRPr="006E233D">
              <w:t>Not necessary</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0070(3)(d</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0070(4)(d</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0070(5)</w:t>
            </w:r>
            <w:r>
              <w:t>(a)</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0070(6)(a)</w:t>
            </w:r>
          </w:p>
        </w:tc>
        <w:tc>
          <w:tcPr>
            <w:tcW w:w="4860" w:type="dxa"/>
            <w:tcBorders>
              <w:bottom w:val="double" w:sz="6" w:space="0" w:color="auto"/>
            </w:tcBorders>
          </w:tcPr>
          <w:p w:rsidR="00ED1934" w:rsidRPr="006E233D" w:rsidRDefault="00ED1934" w:rsidP="00D814E0">
            <w:pPr>
              <w:rPr>
                <w:color w:val="000000"/>
              </w:rPr>
            </w:pPr>
            <w:r w:rsidRPr="006E233D">
              <w:rPr>
                <w:color w:val="000000"/>
              </w:rPr>
              <w:t>Delete parentheses</w:t>
            </w:r>
          </w:p>
        </w:tc>
        <w:tc>
          <w:tcPr>
            <w:tcW w:w="4320" w:type="dxa"/>
          </w:tcPr>
          <w:p w:rsidR="00ED1934" w:rsidRPr="006E233D" w:rsidRDefault="00ED1934" w:rsidP="00D814E0">
            <w:r w:rsidRPr="006E233D">
              <w:t>Correction</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0070(5)(a)</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0070(6)(a)</w:t>
            </w:r>
          </w:p>
        </w:tc>
        <w:tc>
          <w:tcPr>
            <w:tcW w:w="4860" w:type="dxa"/>
            <w:tcBorders>
              <w:bottom w:val="double" w:sz="6" w:space="0" w:color="auto"/>
            </w:tcBorders>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0070(5)(b</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0070(6)(b</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0070(6)</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0070(7)</w:t>
            </w:r>
          </w:p>
        </w:tc>
        <w:tc>
          <w:tcPr>
            <w:tcW w:w="4860" w:type="dxa"/>
            <w:tcBorders>
              <w:bottom w:val="double" w:sz="6" w:space="0" w:color="auto"/>
            </w:tcBorders>
          </w:tcPr>
          <w:p w:rsidR="00ED1934" w:rsidRPr="006E233D" w:rsidRDefault="00ED1934"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D1934" w:rsidRPr="00327C16" w:rsidRDefault="00ED1934" w:rsidP="00031590">
            <w:r w:rsidRPr="00327C16">
              <w:t xml:space="preserve">Because similar pollutants affect both visibility and acid deposition, DEQ is making deposition modeling required where visibility modeling is required. </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0070(6)</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0070(7)</w:t>
            </w:r>
          </w:p>
        </w:tc>
        <w:tc>
          <w:tcPr>
            <w:tcW w:w="4860" w:type="dxa"/>
            <w:tcBorders>
              <w:bottom w:val="double" w:sz="6" w:space="0" w:color="auto"/>
            </w:tcBorders>
          </w:tcPr>
          <w:p w:rsidR="00ED1934" w:rsidRPr="006E233D" w:rsidRDefault="00ED1934" w:rsidP="00914447">
            <w:pPr>
              <w:rPr>
                <w:color w:val="000000"/>
              </w:rPr>
            </w:pPr>
            <w:r>
              <w:rPr>
                <w:color w:val="000000"/>
              </w:rPr>
              <w:t>Do not capitalize “nitrogen deposition” and “sulfur deposition”</w:t>
            </w:r>
          </w:p>
        </w:tc>
        <w:tc>
          <w:tcPr>
            <w:tcW w:w="4320" w:type="dxa"/>
          </w:tcPr>
          <w:p w:rsidR="00ED1934" w:rsidRPr="006E233D" w:rsidRDefault="00ED1934" w:rsidP="00914447">
            <w:r>
              <w:t>Correction</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0070(7)(a)</w:t>
            </w:r>
          </w:p>
        </w:tc>
        <w:tc>
          <w:tcPr>
            <w:tcW w:w="990" w:type="dxa"/>
          </w:tcPr>
          <w:p w:rsidR="00ED1934" w:rsidRPr="006E233D" w:rsidRDefault="00ED1934" w:rsidP="00914447">
            <w:r w:rsidRPr="006E233D">
              <w:t>225</w:t>
            </w:r>
          </w:p>
        </w:tc>
        <w:tc>
          <w:tcPr>
            <w:tcW w:w="1350" w:type="dxa"/>
          </w:tcPr>
          <w:p w:rsidR="00ED1934" w:rsidRPr="006E233D" w:rsidRDefault="00ED1934" w:rsidP="00914447">
            <w:r w:rsidRPr="006E233D">
              <w:t>0070(8)(a)</w:t>
            </w:r>
          </w:p>
        </w:tc>
        <w:tc>
          <w:tcPr>
            <w:tcW w:w="4860" w:type="dxa"/>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0070(7)(b)</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0070(8)(b)</w:t>
            </w:r>
          </w:p>
        </w:tc>
        <w:tc>
          <w:tcPr>
            <w:tcW w:w="4860" w:type="dxa"/>
          </w:tcPr>
          <w:p w:rsidR="00ED1934" w:rsidRDefault="00ED1934" w:rsidP="00D814E0">
            <w:pPr>
              <w:rPr>
                <w:color w:val="000000"/>
              </w:rPr>
            </w:pPr>
            <w:r w:rsidRPr="006E233D">
              <w:rPr>
                <w:color w:val="000000"/>
              </w:rPr>
              <w:t>Change to</w:t>
            </w:r>
            <w:r>
              <w:rPr>
                <w:color w:val="000000"/>
              </w:rPr>
              <w:t>:</w:t>
            </w:r>
          </w:p>
          <w:p w:rsidR="00ED1934" w:rsidRPr="006E233D" w:rsidRDefault="00ED1934"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0070(8)</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0070(9)</w:t>
            </w:r>
          </w:p>
        </w:tc>
        <w:tc>
          <w:tcPr>
            <w:tcW w:w="4860" w:type="dxa"/>
          </w:tcPr>
          <w:p w:rsidR="00ED1934" w:rsidRPr="006E233D" w:rsidRDefault="00ED1934"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sidR="00CE7873">
              <w:rPr>
                <w:color w:val="000000"/>
              </w:rPr>
              <w:t xml:space="preserve">and “major </w:t>
            </w:r>
            <w:r w:rsidRPr="00572C9E">
              <w:rPr>
                <w:color w:val="000000"/>
              </w:rPr>
              <w:t>modification”</w:t>
            </w:r>
          </w:p>
        </w:tc>
        <w:tc>
          <w:tcPr>
            <w:tcW w:w="4320" w:type="dxa"/>
          </w:tcPr>
          <w:p w:rsidR="00ED1934" w:rsidRPr="006E233D" w:rsidRDefault="00ED1934" w:rsidP="00D814E0">
            <w:pPr>
              <w:rPr>
                <w:bCs/>
              </w:rPr>
            </w:pPr>
            <w:r w:rsidRPr="006E233D">
              <w:rPr>
                <w:bCs/>
              </w:rPr>
              <w:t>Rule numbers have changed</w:t>
            </w:r>
          </w:p>
        </w:tc>
        <w:tc>
          <w:tcPr>
            <w:tcW w:w="787" w:type="dxa"/>
          </w:tcPr>
          <w:p w:rsidR="00ED1934" w:rsidRPr="006E233D" w:rsidRDefault="00ED1934" w:rsidP="00DF4613">
            <w:r>
              <w:t>NA</w:t>
            </w:r>
          </w:p>
        </w:tc>
      </w:tr>
      <w:tr w:rsidR="00ED1934" w:rsidRPr="006E233D" w:rsidTr="00D814E0">
        <w:tc>
          <w:tcPr>
            <w:tcW w:w="918" w:type="dxa"/>
          </w:tcPr>
          <w:p w:rsidR="00ED1934" w:rsidRPr="00CB0F7B" w:rsidRDefault="00ED1934" w:rsidP="00A65851">
            <w:r w:rsidRPr="00CB0F7B">
              <w:t>225</w:t>
            </w:r>
          </w:p>
        </w:tc>
        <w:tc>
          <w:tcPr>
            <w:tcW w:w="1350" w:type="dxa"/>
          </w:tcPr>
          <w:p w:rsidR="00ED1934" w:rsidRPr="00CB0F7B" w:rsidRDefault="00ED1934" w:rsidP="00A65851">
            <w:r w:rsidRPr="00CB0F7B">
              <w:t>0090(1)</w:t>
            </w:r>
          </w:p>
        </w:tc>
        <w:tc>
          <w:tcPr>
            <w:tcW w:w="990" w:type="dxa"/>
          </w:tcPr>
          <w:p w:rsidR="00ED1934" w:rsidRPr="00CB0F7B" w:rsidRDefault="00ED1934" w:rsidP="00A65851">
            <w:r w:rsidRPr="00CB0F7B">
              <w:t>224</w:t>
            </w:r>
          </w:p>
        </w:tc>
        <w:tc>
          <w:tcPr>
            <w:tcW w:w="1350" w:type="dxa"/>
          </w:tcPr>
          <w:p w:rsidR="00ED1934" w:rsidRPr="00CB0F7B" w:rsidRDefault="00ED1934" w:rsidP="00A65851">
            <w:r w:rsidRPr="00CB0F7B">
              <w:t>0520</w:t>
            </w:r>
          </w:p>
        </w:tc>
        <w:tc>
          <w:tcPr>
            <w:tcW w:w="4860" w:type="dxa"/>
          </w:tcPr>
          <w:p w:rsidR="00ED1934" w:rsidRPr="00CB0F7B" w:rsidRDefault="00ED1934" w:rsidP="00636EE8">
            <w:pPr>
              <w:rPr>
                <w:color w:val="000000"/>
              </w:rPr>
            </w:pPr>
            <w:r w:rsidRPr="00CB0F7B">
              <w:rPr>
                <w:color w:val="000000"/>
              </w:rPr>
              <w:t>Move to division 224</w:t>
            </w:r>
          </w:p>
        </w:tc>
        <w:tc>
          <w:tcPr>
            <w:tcW w:w="4320" w:type="dxa"/>
          </w:tcPr>
          <w:p w:rsidR="00ED1934" w:rsidRPr="00CB0F7B" w:rsidRDefault="00ED1934" w:rsidP="00636EE8">
            <w:pPr>
              <w:rPr>
                <w:bCs/>
              </w:rPr>
            </w:pPr>
            <w:r w:rsidRPr="00CB0F7B">
              <w:rPr>
                <w:bCs/>
              </w:rPr>
              <w:t xml:space="preserve">The Requirements for Demonstrating a Net Air Quality Benefit are being moved to division 224 because they are requirements for NSR/PSD. They are not air quality analysis requirements. </w:t>
            </w:r>
            <w:r w:rsidR="004544AD">
              <w:rPr>
                <w:bCs/>
              </w:rPr>
              <w:t>SEE “NEW SOURCE REVIEW PROGRAM SUPPLEMENTAL DISCUSSION.”</w:t>
            </w:r>
          </w:p>
        </w:tc>
        <w:tc>
          <w:tcPr>
            <w:tcW w:w="787" w:type="dxa"/>
          </w:tcPr>
          <w:p w:rsidR="00ED1934" w:rsidRPr="006E233D" w:rsidRDefault="00ED1934" w:rsidP="00DF4613">
            <w:r w:rsidRPr="00CB0F7B">
              <w:t>NA</w:t>
            </w:r>
          </w:p>
        </w:tc>
      </w:tr>
      <w:tr w:rsidR="00ED1934" w:rsidRPr="006E233D" w:rsidTr="00636EE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0090(1)(a)</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(1)</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0090(1)(b)</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0090(1)(c)</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(3)</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0060(2)(d)</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0060(2)(e)</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0090(2)(a)(B)</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0090(2)(a)(C)</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0500(3)</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5000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0090(2)(a)(D)(ii) &amp; (2)(c)(A)(ii)</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 xml:space="preserve"> NA</w:t>
            </w:r>
          </w:p>
        </w:tc>
        <w:tc>
          <w:tcPr>
            <w:tcW w:w="4860" w:type="dxa"/>
          </w:tcPr>
          <w:p w:rsidR="00ED1934" w:rsidRPr="006E233D" w:rsidRDefault="00ED1934" w:rsidP="00C265B0">
            <w:pPr>
              <w:rPr>
                <w:color w:val="000000"/>
              </w:rPr>
            </w:pPr>
            <w:r>
              <w:rPr>
                <w:color w:val="000000"/>
              </w:rPr>
              <w:t>Move</w:t>
            </w:r>
            <w:r w:rsidRPr="006E233D">
              <w:rPr>
                <w:color w:val="000000"/>
              </w:rPr>
              <w:t xml:space="preserve"> requirements for small scale local energy project</w:t>
            </w:r>
          </w:p>
        </w:tc>
        <w:tc>
          <w:tcPr>
            <w:tcW w:w="4320" w:type="dxa"/>
          </w:tcPr>
          <w:p w:rsidR="00ED1934" w:rsidRPr="006E233D" w:rsidRDefault="00ED1934" w:rsidP="00AC0A60">
            <w:pPr>
              <w:rPr>
                <w:bCs/>
              </w:rPr>
            </w:pPr>
            <w:r>
              <w:rPr>
                <w:bCs/>
              </w:rPr>
              <w:t>Move to OAR 340-224-0530(6)</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09304F">
        <w:trPr>
          <w:trHeight w:val="513"/>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0090(2)(b) &amp; (c)</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0090(2)(c)(A)</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745D8A">
            <w:pPr>
              <w:rPr>
                <w:bCs/>
              </w:rPr>
            </w:pPr>
            <w:r w:rsidRPr="006E233D">
              <w:rPr>
                <w:bCs/>
              </w:rPr>
              <w:t xml:space="preserve">See above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0090(2)(c)(B)</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0090(3)</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0500(2)</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0090(4)</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0090(5)</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0090(6)</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0090(7)</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D814E0">
            <w:pPr>
              <w:rPr>
                <w:color w:val="000000"/>
              </w:rPr>
            </w:pPr>
            <w:r w:rsidRPr="006E233D">
              <w:rPr>
                <w:color w:val="000000"/>
              </w:rPr>
              <w:t>Move to division 224</w:t>
            </w:r>
          </w:p>
        </w:tc>
        <w:tc>
          <w:tcPr>
            <w:tcW w:w="4320" w:type="dxa"/>
          </w:tcPr>
          <w:p w:rsidR="00ED1934" w:rsidRPr="006E233D" w:rsidRDefault="00ED1934" w:rsidP="00D814E0">
            <w:pPr>
              <w:rPr>
                <w:bCs/>
              </w:rPr>
            </w:pPr>
            <w:r w:rsidRPr="006E233D">
              <w:rPr>
                <w:bCs/>
              </w:rPr>
              <w:t>See above</w:t>
            </w:r>
          </w:p>
        </w:tc>
        <w:tc>
          <w:tcPr>
            <w:tcW w:w="787" w:type="dxa"/>
          </w:tcPr>
          <w:p w:rsidR="00ED1934" w:rsidRPr="006E233D" w:rsidRDefault="00ED1934" w:rsidP="00DF4613">
            <w:r>
              <w:t>NA</w:t>
            </w:r>
          </w:p>
        </w:tc>
      </w:tr>
      <w:tr w:rsidR="00ED1934" w:rsidRPr="006E233D" w:rsidTr="00D66578">
        <w:tc>
          <w:tcPr>
            <w:tcW w:w="918" w:type="dxa"/>
            <w:shd w:val="clear" w:color="auto" w:fill="B2A1C7" w:themeFill="accent4" w:themeFillTint="99"/>
          </w:tcPr>
          <w:p w:rsidR="00ED1934" w:rsidRPr="006E233D" w:rsidRDefault="00ED1934" w:rsidP="00A65851">
            <w:r w:rsidRPr="006E233D">
              <w:t>226</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0B3705" w:rsidRDefault="00ED1934" w:rsidP="00A65851">
            <w:r w:rsidRPr="000B3705">
              <w:t>226</w:t>
            </w:r>
          </w:p>
        </w:tc>
        <w:tc>
          <w:tcPr>
            <w:tcW w:w="1350" w:type="dxa"/>
          </w:tcPr>
          <w:p w:rsidR="00ED1934" w:rsidRPr="000B3705" w:rsidRDefault="00ED1934" w:rsidP="00A65851">
            <w:r w:rsidRPr="000B3705">
              <w:t>NA</w:t>
            </w:r>
          </w:p>
        </w:tc>
        <w:tc>
          <w:tcPr>
            <w:tcW w:w="990" w:type="dxa"/>
          </w:tcPr>
          <w:p w:rsidR="00ED1934" w:rsidRPr="000B3705" w:rsidRDefault="00ED1934" w:rsidP="00A65851">
            <w:r w:rsidRPr="000B3705">
              <w:t>NA</w:t>
            </w:r>
          </w:p>
        </w:tc>
        <w:tc>
          <w:tcPr>
            <w:tcW w:w="1350" w:type="dxa"/>
          </w:tcPr>
          <w:p w:rsidR="00ED1934" w:rsidRPr="000B3705" w:rsidRDefault="00ED1934" w:rsidP="00A65851">
            <w:r w:rsidRPr="000B3705">
              <w:t>NA</w:t>
            </w:r>
          </w:p>
        </w:tc>
        <w:tc>
          <w:tcPr>
            <w:tcW w:w="4860" w:type="dxa"/>
          </w:tcPr>
          <w:p w:rsidR="00ED1934" w:rsidRPr="000B3705" w:rsidRDefault="00ED1934" w:rsidP="00644785">
            <w:r w:rsidRPr="000B3705">
              <w:t>Delete note:</w:t>
            </w:r>
          </w:p>
          <w:p w:rsidR="00ED1934" w:rsidRPr="000B3705" w:rsidRDefault="00ED1934"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D1934" w:rsidRPr="000B3705" w:rsidRDefault="00ED1934"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D1934" w:rsidRDefault="00ED1934" w:rsidP="00920F6E">
            <w:pPr>
              <w:jc w:val="center"/>
            </w:pPr>
            <w:r w:rsidRPr="000B3705">
              <w:t>NA</w:t>
            </w:r>
          </w:p>
        </w:tc>
      </w:tr>
      <w:tr w:rsidR="00ED1934" w:rsidRPr="006E233D" w:rsidTr="00D66578">
        <w:trPr>
          <w:trHeight w:val="198"/>
        </w:trPr>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920F6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174877">
            <w:r w:rsidRPr="006E233D">
              <w:t xml:space="preserve">Delete definition of </w:t>
            </w:r>
            <w:r>
              <w:t>“</w:t>
            </w:r>
            <w:r w:rsidRPr="006E233D">
              <w:t>new source</w:t>
            </w:r>
            <w:r>
              <w:t>”</w:t>
            </w:r>
            <w:r w:rsidRPr="006E233D">
              <w:t xml:space="preserve"> and incorporate dates </w:t>
            </w:r>
            <w:r w:rsidRPr="006E233D">
              <w:lastRenderedPageBreak/>
              <w:t>for new and existing sources into rule language</w:t>
            </w:r>
            <w:r>
              <w:t xml:space="preserve">. </w:t>
            </w:r>
          </w:p>
        </w:tc>
        <w:tc>
          <w:tcPr>
            <w:tcW w:w="4320" w:type="dxa"/>
          </w:tcPr>
          <w:p w:rsidR="00ED1934" w:rsidRPr="006E233D" w:rsidRDefault="00ED1934" w:rsidP="00FE68CE">
            <w:r w:rsidRPr="006E233D">
              <w:lastRenderedPageBreak/>
              <w:t>Clarification</w:t>
            </w:r>
          </w:p>
        </w:tc>
        <w:tc>
          <w:tcPr>
            <w:tcW w:w="787" w:type="dxa"/>
          </w:tcPr>
          <w:p w:rsidR="00ED1934" w:rsidRPr="006E233D" w:rsidRDefault="00ED1934" w:rsidP="0066018C">
            <w:pPr>
              <w:jc w:val="center"/>
            </w:pPr>
            <w:r>
              <w:t>SIP</w:t>
            </w:r>
          </w:p>
        </w:tc>
      </w:tr>
      <w:tr w:rsidR="00ED1934" w:rsidRPr="006E233D" w:rsidTr="00AA71CC">
        <w:tc>
          <w:tcPr>
            <w:tcW w:w="918" w:type="dxa"/>
          </w:tcPr>
          <w:p w:rsidR="00ED1934" w:rsidRPr="00210118" w:rsidRDefault="00ED1934" w:rsidP="00AA71CC">
            <w:r w:rsidRPr="00210118">
              <w:lastRenderedPageBreak/>
              <w:t>226</w:t>
            </w:r>
          </w:p>
        </w:tc>
        <w:tc>
          <w:tcPr>
            <w:tcW w:w="1350" w:type="dxa"/>
          </w:tcPr>
          <w:p w:rsidR="00ED1934" w:rsidRPr="00210118" w:rsidRDefault="00ED1934" w:rsidP="00AA71CC">
            <w:r w:rsidRPr="00210118">
              <w:t>0010(2)</w:t>
            </w:r>
          </w:p>
        </w:tc>
        <w:tc>
          <w:tcPr>
            <w:tcW w:w="990" w:type="dxa"/>
          </w:tcPr>
          <w:p w:rsidR="00ED1934" w:rsidRPr="00210118" w:rsidRDefault="00ED1934" w:rsidP="00AA71CC">
            <w:r w:rsidRPr="00210118">
              <w:t>200</w:t>
            </w:r>
          </w:p>
        </w:tc>
        <w:tc>
          <w:tcPr>
            <w:tcW w:w="1350" w:type="dxa"/>
          </w:tcPr>
          <w:p w:rsidR="00ED1934" w:rsidRPr="00210118" w:rsidRDefault="00ED1934" w:rsidP="00CB0F7B">
            <w:r w:rsidRPr="00210118">
              <w:t>0020(1</w:t>
            </w:r>
            <w:r w:rsidR="00CB0F7B">
              <w:t>1</w:t>
            </w:r>
            <w:r w:rsidRPr="00210118">
              <w:t>0)</w:t>
            </w:r>
          </w:p>
        </w:tc>
        <w:tc>
          <w:tcPr>
            <w:tcW w:w="4860" w:type="dxa"/>
          </w:tcPr>
          <w:p w:rsidR="00ED1934" w:rsidRPr="00210118" w:rsidRDefault="00ED1934" w:rsidP="00AA71CC">
            <w:r w:rsidRPr="00210118">
              <w:t>Delete definition of “particulate matter” and use modified division 200 definition</w:t>
            </w:r>
          </w:p>
          <w:p w:rsidR="00ED1934" w:rsidRPr="00210118" w:rsidRDefault="00ED1934" w:rsidP="00AA71CC"/>
          <w:p w:rsidR="00ED1934" w:rsidRPr="00210118" w:rsidRDefault="00ED1934" w:rsidP="00D27424"/>
        </w:tc>
        <w:tc>
          <w:tcPr>
            <w:tcW w:w="4320" w:type="dxa"/>
          </w:tcPr>
          <w:p w:rsidR="00ED1934" w:rsidRPr="00210118" w:rsidRDefault="00ED1934"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200</w:t>
            </w:r>
          </w:p>
        </w:tc>
        <w:tc>
          <w:tcPr>
            <w:tcW w:w="1350" w:type="dxa"/>
          </w:tcPr>
          <w:p w:rsidR="00ED1934" w:rsidRPr="006E233D" w:rsidRDefault="00CB0F7B" w:rsidP="00A65851">
            <w:r>
              <w:t>0020(167</w:t>
            </w:r>
            <w:r w:rsidR="00ED1934" w:rsidRPr="006E233D">
              <w:t>)</w:t>
            </w:r>
          </w:p>
        </w:tc>
        <w:tc>
          <w:tcPr>
            <w:tcW w:w="4860" w:type="dxa"/>
          </w:tcPr>
          <w:p w:rsidR="00ED1934" w:rsidRPr="006E233D" w:rsidRDefault="00ED1934"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226</w:t>
            </w:r>
          </w:p>
        </w:tc>
        <w:tc>
          <w:tcPr>
            <w:tcW w:w="1350" w:type="dxa"/>
            <w:tcBorders>
              <w:bottom w:val="double" w:sz="6" w:space="0" w:color="auto"/>
            </w:tcBorders>
          </w:tcPr>
          <w:p w:rsidR="00ED1934" w:rsidRPr="006E233D" w:rsidRDefault="00ED1934" w:rsidP="00A65851">
            <w:r w:rsidRPr="006E233D">
              <w:t>0010(6)</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CB0F7B" w:rsidP="00A65851">
            <w:r>
              <w:t>0020(48</w:t>
            </w:r>
            <w:r w:rsidR="00ED1934" w:rsidRPr="006E233D">
              <w:t>)</w:t>
            </w:r>
          </w:p>
        </w:tc>
        <w:tc>
          <w:tcPr>
            <w:tcW w:w="4860" w:type="dxa"/>
            <w:tcBorders>
              <w:bottom w:val="double" w:sz="6" w:space="0" w:color="auto"/>
            </w:tcBorders>
          </w:tcPr>
          <w:p w:rsidR="00ED1934" w:rsidRPr="006E233D" w:rsidRDefault="00ED1934" w:rsidP="00626105">
            <w:r w:rsidRPr="006E233D">
              <w:t xml:space="preserve">Move definition of “standard cubic foot” to division 200 and change to “dry standard cubic foot” </w:t>
            </w:r>
          </w:p>
        </w:tc>
        <w:tc>
          <w:tcPr>
            <w:tcW w:w="4320" w:type="dxa"/>
            <w:tcBorders>
              <w:bottom w:val="double" w:sz="6" w:space="0" w:color="auto"/>
            </w:tcBorders>
          </w:tcPr>
          <w:p w:rsidR="00ED1934" w:rsidRPr="006E233D" w:rsidRDefault="00ED1934"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Highest and Best Practicable Treatment and Control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Default="00ED1934" w:rsidP="00A65851">
            <w:r>
              <w:t>226</w:t>
            </w:r>
          </w:p>
        </w:tc>
        <w:tc>
          <w:tcPr>
            <w:tcW w:w="1350" w:type="dxa"/>
          </w:tcPr>
          <w:p w:rsidR="00ED1934" w:rsidRDefault="00ED1934" w:rsidP="00A65851">
            <w:r>
              <w:t>0100(1)</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Change to:</w:t>
            </w:r>
          </w:p>
          <w:p w:rsidR="00ED1934" w:rsidRDefault="00ED1934"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D1934" w:rsidRDefault="00ED1934" w:rsidP="00ED3514">
            <w:r>
              <w:t>The definition of “new source” has been deleted so put the definition in the text.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226</w:t>
            </w:r>
          </w:p>
        </w:tc>
        <w:tc>
          <w:tcPr>
            <w:tcW w:w="1350" w:type="dxa"/>
          </w:tcPr>
          <w:p w:rsidR="00ED1934" w:rsidRPr="006E233D" w:rsidRDefault="00ED1934" w:rsidP="00A65851">
            <w:r>
              <w:t>0100(2)</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Delete “of this chapter”</w:t>
            </w:r>
          </w:p>
        </w:tc>
        <w:tc>
          <w:tcPr>
            <w:tcW w:w="4320" w:type="dxa"/>
          </w:tcPr>
          <w:p w:rsidR="00ED1934" w:rsidRDefault="00ED1934" w:rsidP="00ED3514">
            <w:r>
              <w:t>Plain language</w:t>
            </w:r>
          </w:p>
        </w:tc>
        <w:tc>
          <w:tcPr>
            <w:tcW w:w="787" w:type="dxa"/>
          </w:tcPr>
          <w:p w:rsidR="00ED1934" w:rsidRDefault="00ED1934" w:rsidP="0066018C">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(1)(b)(A)</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 xml:space="preserve">Add “pressure drop, ammonia slip” to the operational, maintenance and work practice requirements  </w:t>
            </w:r>
          </w:p>
          <w:p w:rsidR="00ED1934" w:rsidRPr="006E233D" w:rsidRDefault="00ED1934" w:rsidP="00914447"/>
        </w:tc>
        <w:tc>
          <w:tcPr>
            <w:tcW w:w="4320" w:type="dxa"/>
          </w:tcPr>
          <w:p w:rsidR="00ED1934" w:rsidRPr="00ED3514" w:rsidRDefault="00ED1934"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(1)(b)(B)</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Delete the hyphen in recordkeeping</w:t>
            </w:r>
          </w:p>
        </w:tc>
        <w:tc>
          <w:tcPr>
            <w:tcW w:w="4320" w:type="dxa"/>
          </w:tcPr>
          <w:p w:rsidR="00ED1934" w:rsidRPr="00ED3514" w:rsidRDefault="00ED1934" w:rsidP="00914447">
            <w:r>
              <w:t>Correction</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7C7E81">
            <w:r w:rsidRPr="006E233D">
              <w:t>0120</w:t>
            </w:r>
            <w:r>
              <w:t>(3)</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7C7E81">
            <w:r>
              <w:t>Delete the hyphen in startup and shutdown</w:t>
            </w:r>
          </w:p>
        </w:tc>
        <w:tc>
          <w:tcPr>
            <w:tcW w:w="4320" w:type="dxa"/>
          </w:tcPr>
          <w:p w:rsidR="00ED1934" w:rsidRPr="00ED3514" w:rsidRDefault="00ED1934" w:rsidP="00FE68CE">
            <w:r>
              <w:t>Correction</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Default="00ED1934" w:rsidP="00D8314D">
            <w:r>
              <w:t>200</w:t>
            </w:r>
          </w:p>
        </w:tc>
        <w:tc>
          <w:tcPr>
            <w:tcW w:w="1350" w:type="dxa"/>
          </w:tcPr>
          <w:p w:rsidR="00ED1934" w:rsidRDefault="00ED1934" w:rsidP="00D8314D">
            <w:r>
              <w:t>0020(146)</w:t>
            </w:r>
          </w:p>
        </w:tc>
        <w:tc>
          <w:tcPr>
            <w:tcW w:w="990" w:type="dxa"/>
          </w:tcPr>
          <w:p w:rsidR="00ED1934" w:rsidRDefault="00ED1934" w:rsidP="00D8314D">
            <w:r>
              <w:t>226</w:t>
            </w:r>
          </w:p>
        </w:tc>
        <w:tc>
          <w:tcPr>
            <w:tcW w:w="1350" w:type="dxa"/>
          </w:tcPr>
          <w:p w:rsidR="00ED1934" w:rsidRDefault="00ED1934" w:rsidP="00D8314D">
            <w:r>
              <w:t>0130</w:t>
            </w:r>
          </w:p>
        </w:tc>
        <w:tc>
          <w:tcPr>
            <w:tcW w:w="4860" w:type="dxa"/>
          </w:tcPr>
          <w:p w:rsidR="00ED1934" w:rsidRDefault="00ED1934" w:rsidP="00D8314D">
            <w:r>
              <w:t>Add:</w:t>
            </w:r>
          </w:p>
          <w:p w:rsidR="00ED1934" w:rsidRDefault="00ED1934"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w:t>
            </w:r>
            <w:r w:rsidRPr="00BE4D51">
              <w:lastRenderedPageBreak/>
              <w:t xml:space="preserve">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D1934" w:rsidRDefault="00ED1934" w:rsidP="00D8314D">
            <w:pPr>
              <w:rPr>
                <w:bCs/>
              </w:rPr>
            </w:pPr>
            <w:r>
              <w:rPr>
                <w:bCs/>
              </w:rPr>
              <w:lastRenderedPageBreak/>
              <w:t>Move the procedural requirements for TACT from the definition</w:t>
            </w:r>
          </w:p>
        </w:tc>
        <w:tc>
          <w:tcPr>
            <w:tcW w:w="787" w:type="dxa"/>
          </w:tcPr>
          <w:p w:rsidR="00ED1934" w:rsidRDefault="00ED1934" w:rsidP="00D8314D">
            <w:pPr>
              <w:jc w:val="center"/>
            </w:pPr>
            <w:r>
              <w:t>SIP</w:t>
            </w:r>
          </w:p>
        </w:tc>
      </w:tr>
      <w:tr w:rsidR="00EA2F3E" w:rsidRPr="006E233D" w:rsidTr="00EB3156">
        <w:tc>
          <w:tcPr>
            <w:tcW w:w="918" w:type="dxa"/>
          </w:tcPr>
          <w:p w:rsidR="00EA2F3E" w:rsidRPr="00A17895" w:rsidRDefault="00EA2F3E" w:rsidP="00EB3156">
            <w:r w:rsidRPr="00A17895">
              <w:lastRenderedPageBreak/>
              <w:t>NA</w:t>
            </w:r>
          </w:p>
        </w:tc>
        <w:tc>
          <w:tcPr>
            <w:tcW w:w="1350" w:type="dxa"/>
          </w:tcPr>
          <w:p w:rsidR="00EA2F3E" w:rsidRPr="00A17895" w:rsidRDefault="00EA2F3E" w:rsidP="00EB3156">
            <w:r w:rsidRPr="00A17895">
              <w:t>NA</w:t>
            </w:r>
          </w:p>
        </w:tc>
        <w:tc>
          <w:tcPr>
            <w:tcW w:w="990" w:type="dxa"/>
          </w:tcPr>
          <w:p w:rsidR="00EA2F3E" w:rsidRPr="00A17895" w:rsidRDefault="00EA2F3E" w:rsidP="00EB3156">
            <w:r>
              <w:t>226</w:t>
            </w:r>
          </w:p>
        </w:tc>
        <w:tc>
          <w:tcPr>
            <w:tcW w:w="1350" w:type="dxa"/>
          </w:tcPr>
          <w:p w:rsidR="00EA2F3E" w:rsidRPr="00A17895" w:rsidRDefault="00EA2F3E" w:rsidP="00EB3156">
            <w:r w:rsidRPr="00A17895">
              <w:t>0</w:t>
            </w:r>
            <w:r>
              <w:t>130</w:t>
            </w:r>
          </w:p>
        </w:tc>
        <w:tc>
          <w:tcPr>
            <w:tcW w:w="4860" w:type="dxa"/>
          </w:tcPr>
          <w:p w:rsidR="00EA2F3E" w:rsidRPr="00A17895" w:rsidRDefault="00EA2F3E" w:rsidP="00EB3156">
            <w:r w:rsidRPr="00A17895">
              <w:t>Add SIP note:</w:t>
            </w:r>
          </w:p>
          <w:p w:rsidR="00EA2F3E" w:rsidRPr="00A17895" w:rsidRDefault="00EA2F3E"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A2F3E" w:rsidRPr="005A5027" w:rsidRDefault="00EA2F3E" w:rsidP="00EB3156">
            <w:r>
              <w:t>Correction</w:t>
            </w:r>
          </w:p>
        </w:tc>
        <w:tc>
          <w:tcPr>
            <w:tcW w:w="787" w:type="dxa"/>
          </w:tcPr>
          <w:p w:rsidR="00EA2F3E" w:rsidRDefault="00EA2F3E" w:rsidP="00EB3156">
            <w:pPr>
              <w:jc w:val="center"/>
            </w:pPr>
            <w:r>
              <w:t>SIP</w:t>
            </w:r>
          </w:p>
        </w:tc>
      </w:tr>
      <w:tr w:rsidR="00ED1934" w:rsidRPr="006E233D" w:rsidTr="00355A1A">
        <w:tc>
          <w:tcPr>
            <w:tcW w:w="918" w:type="dxa"/>
          </w:tcPr>
          <w:p w:rsidR="00ED1934" w:rsidRPr="006E233D" w:rsidRDefault="00ED1934" w:rsidP="00355A1A">
            <w:r w:rsidRPr="006E233D">
              <w:t>226</w:t>
            </w:r>
          </w:p>
        </w:tc>
        <w:tc>
          <w:tcPr>
            <w:tcW w:w="1350" w:type="dxa"/>
          </w:tcPr>
          <w:p w:rsidR="00ED1934" w:rsidRPr="006E233D" w:rsidRDefault="00ED1934" w:rsidP="00355A1A">
            <w:r>
              <w:t>014</w:t>
            </w:r>
            <w:r w:rsidRPr="006E233D">
              <w:t>0</w:t>
            </w:r>
            <w:r>
              <w:t>(1)</w:t>
            </w:r>
          </w:p>
        </w:tc>
        <w:tc>
          <w:tcPr>
            <w:tcW w:w="990" w:type="dxa"/>
          </w:tcPr>
          <w:p w:rsidR="00ED1934" w:rsidRPr="006E233D" w:rsidRDefault="00ED1934" w:rsidP="00355A1A">
            <w:r w:rsidRPr="006E233D">
              <w:t>NA</w:t>
            </w:r>
          </w:p>
        </w:tc>
        <w:tc>
          <w:tcPr>
            <w:tcW w:w="1350" w:type="dxa"/>
          </w:tcPr>
          <w:p w:rsidR="00ED1934" w:rsidRPr="006E233D" w:rsidRDefault="00ED1934" w:rsidP="00355A1A">
            <w:r w:rsidRPr="006E233D">
              <w:t>NA</w:t>
            </w:r>
          </w:p>
        </w:tc>
        <w:tc>
          <w:tcPr>
            <w:tcW w:w="4860" w:type="dxa"/>
          </w:tcPr>
          <w:p w:rsidR="00ED1934" w:rsidRPr="006E233D" w:rsidRDefault="00ED1934" w:rsidP="00355A1A">
            <w:r>
              <w:t>Do not capitalize ambient air quality standard and delete the space before the period</w:t>
            </w:r>
          </w:p>
        </w:tc>
        <w:tc>
          <w:tcPr>
            <w:tcW w:w="4320" w:type="dxa"/>
          </w:tcPr>
          <w:p w:rsidR="00ED1934" w:rsidRPr="006E233D" w:rsidRDefault="00ED1934" w:rsidP="00355A1A">
            <w:r w:rsidRPr="006E233D">
              <w:t>Correction</w:t>
            </w:r>
          </w:p>
        </w:tc>
        <w:tc>
          <w:tcPr>
            <w:tcW w:w="787" w:type="dxa"/>
          </w:tcPr>
          <w:p w:rsidR="00ED1934" w:rsidRPr="006E233D" w:rsidRDefault="00ED1934" w:rsidP="00355A1A">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t>014</w:t>
            </w:r>
            <w:r w:rsidRPr="006E233D">
              <w:t>0</w:t>
            </w:r>
            <w:r>
              <w:t>(5)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1B5B">
            <w:r>
              <w:t>Change chapter to OAR</w:t>
            </w:r>
          </w:p>
        </w:tc>
        <w:tc>
          <w:tcPr>
            <w:tcW w:w="4320" w:type="dxa"/>
          </w:tcPr>
          <w:p w:rsidR="00ED1934" w:rsidRPr="006E233D" w:rsidRDefault="00ED1934" w:rsidP="00FE68CE">
            <w:r w:rsidRPr="006E233D">
              <w:t>Correction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Grain Loading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372B9E">
        <w:tc>
          <w:tcPr>
            <w:tcW w:w="918" w:type="dxa"/>
          </w:tcPr>
          <w:p w:rsidR="00ED1934" w:rsidRPr="006E233D" w:rsidRDefault="00ED1934" w:rsidP="00372B9E">
            <w:r w:rsidRPr="006E233D">
              <w:t>226</w:t>
            </w:r>
          </w:p>
        </w:tc>
        <w:tc>
          <w:tcPr>
            <w:tcW w:w="1350" w:type="dxa"/>
          </w:tcPr>
          <w:p w:rsidR="00ED1934" w:rsidRPr="006E233D" w:rsidRDefault="00ED1934" w:rsidP="00372B9E">
            <w:r w:rsidRPr="006E233D">
              <w:t>0210</w:t>
            </w:r>
          </w:p>
        </w:tc>
        <w:tc>
          <w:tcPr>
            <w:tcW w:w="990" w:type="dxa"/>
          </w:tcPr>
          <w:p w:rsidR="00ED1934" w:rsidRPr="006E233D" w:rsidRDefault="00ED1934" w:rsidP="00372B9E">
            <w:r w:rsidRPr="006E233D">
              <w:t>NA</w:t>
            </w:r>
          </w:p>
        </w:tc>
        <w:tc>
          <w:tcPr>
            <w:tcW w:w="1350" w:type="dxa"/>
          </w:tcPr>
          <w:p w:rsidR="00ED1934" w:rsidRPr="006E233D" w:rsidRDefault="00ED1934" w:rsidP="00372B9E">
            <w:r w:rsidRPr="006E233D">
              <w:t>NA</w:t>
            </w:r>
          </w:p>
        </w:tc>
        <w:tc>
          <w:tcPr>
            <w:tcW w:w="4860" w:type="dxa"/>
          </w:tcPr>
          <w:p w:rsidR="00ED1934" w:rsidRPr="006E233D" w:rsidRDefault="00ED1934" w:rsidP="00372B9E">
            <w:r w:rsidRPr="006E233D">
              <w:t>Change title to “Particulate Emission Limitations for Sources Other Than Fuel Burning Equipment, and Refuse Burning Equ</w:t>
            </w:r>
            <w:r w:rsidR="00EA2F3E">
              <w:t>ipment, and Fugitive Emissions”</w:t>
            </w:r>
          </w:p>
        </w:tc>
        <w:tc>
          <w:tcPr>
            <w:tcW w:w="4320" w:type="dxa"/>
          </w:tcPr>
          <w:p w:rsidR="00ED1934" w:rsidRPr="006E233D" w:rsidRDefault="00ED1934" w:rsidP="00372B9E">
            <w:r w:rsidRPr="006E233D">
              <w:t>Clarification</w:t>
            </w:r>
          </w:p>
        </w:tc>
        <w:tc>
          <w:tcPr>
            <w:tcW w:w="787" w:type="dxa"/>
          </w:tcPr>
          <w:p w:rsidR="00ED1934" w:rsidRPr="006E233D" w:rsidRDefault="00ED1934" w:rsidP="00372B9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0210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0284">
            <w:r>
              <w:t>Replace the grain loading standards with the following sections.</w:t>
            </w:r>
          </w:p>
        </w:tc>
        <w:tc>
          <w:tcPr>
            <w:tcW w:w="4320" w:type="dxa"/>
          </w:tcPr>
          <w:p w:rsidR="00ED1934" w:rsidRPr="006E233D" w:rsidRDefault="00ED1934" w:rsidP="00372B9E">
            <w:r w:rsidRPr="006E233D">
              <w:t>DEQ is proposing the change because of the following reasons:</w:t>
            </w:r>
          </w:p>
          <w:p w:rsidR="00ED1934" w:rsidRPr="006E233D" w:rsidRDefault="00ED1934"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8E4848">
            <w:pPr>
              <w:numPr>
                <w:ilvl w:val="0"/>
                <w:numId w:val="12"/>
              </w:numPr>
            </w:pPr>
            <w:r w:rsidRPr="006E233D">
              <w:t>More and more areas of the state are special control areas due to population increases.</w:t>
            </w:r>
          </w:p>
          <w:p w:rsidR="00ED1934" w:rsidRPr="006E233D" w:rsidRDefault="00ED1934" w:rsidP="00372B9E">
            <w:pPr>
              <w:numPr>
                <w:ilvl w:val="0"/>
                <w:numId w:val="12"/>
              </w:numPr>
            </w:pPr>
            <w:r w:rsidRPr="006E233D">
              <w:t>Phased compliance will give sources that cannot meet the new standards time to comply.</w:t>
            </w:r>
          </w:p>
          <w:p w:rsidR="00ED1934" w:rsidRPr="006E233D" w:rsidRDefault="00ED1934" w:rsidP="00372B9E">
            <w:pPr>
              <w:pStyle w:val="ListParagraph"/>
              <w:numPr>
                <w:ilvl w:val="0"/>
                <w:numId w:val="12"/>
              </w:numPr>
            </w:pPr>
            <w:r>
              <w:t>Changes will</w:t>
            </w:r>
            <w:r w:rsidRPr="006E233D">
              <w:t xml:space="preserve"> make it easier </w:t>
            </w:r>
          </w:p>
          <w:p w:rsidR="00ED1934" w:rsidRPr="006E233D" w:rsidRDefault="00ED1934" w:rsidP="00372B9E">
            <w:pPr>
              <w:pStyle w:val="ListParagraph"/>
              <w:numPr>
                <w:ilvl w:val="0"/>
                <w:numId w:val="12"/>
              </w:numPr>
            </w:pPr>
            <w:r w:rsidRPr="006E233D">
              <w:t>to determine compliance for the both the source and the DEQ.</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rsidRPr="006E233D">
              <w:t>0210(1)</w:t>
            </w:r>
          </w:p>
        </w:tc>
        <w:tc>
          <w:tcPr>
            <w:tcW w:w="4860" w:type="dxa"/>
          </w:tcPr>
          <w:p w:rsidR="00ED1934" w:rsidRDefault="00ED1934" w:rsidP="0021572F">
            <w:r>
              <w:t>Add:</w:t>
            </w:r>
          </w:p>
          <w:p w:rsidR="00ED1934" w:rsidRPr="00042190" w:rsidRDefault="00ED1934"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ED1934" w:rsidRPr="006E233D" w:rsidRDefault="00ED1934" w:rsidP="007522B9">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0210(2</w:t>
            </w:r>
            <w:r w:rsidRPr="006E233D">
              <w:t>)</w:t>
            </w:r>
          </w:p>
        </w:tc>
        <w:tc>
          <w:tcPr>
            <w:tcW w:w="4860" w:type="dxa"/>
          </w:tcPr>
          <w:p w:rsidR="00ED1934" w:rsidRDefault="00ED1934" w:rsidP="00042190">
            <w:r>
              <w:t>Add:</w:t>
            </w:r>
          </w:p>
          <w:p w:rsidR="00ED1934" w:rsidRPr="00042190" w:rsidRDefault="00ED1934" w:rsidP="00042190">
            <w:r>
              <w:t>“</w:t>
            </w:r>
            <w:r w:rsidRPr="00042190">
              <w:t>(2) No person may cause, suffer, allow, or permit particulate matter emission from any air contaminant source in excess of:</w:t>
            </w:r>
          </w:p>
          <w:p w:rsidR="00ED1934" w:rsidRPr="00042190" w:rsidRDefault="00ED1934" w:rsidP="00042190">
            <w:r w:rsidRPr="00042190">
              <w:t>(a) For sources installed, constructed, or modified before June 1, 1970:</w:t>
            </w:r>
          </w:p>
          <w:p w:rsidR="00ED1934" w:rsidRPr="00042190" w:rsidRDefault="00ED1934" w:rsidP="00042190">
            <w:r w:rsidRPr="00042190">
              <w:t xml:space="preserve">(A) 0.10 grains per dry standard cubic foot unless representative compliance source test data prior to </w:t>
            </w:r>
            <w:r>
              <w:t>[</w:t>
            </w:r>
            <w:r w:rsidR="00AB7E19">
              <w:t>INSERT SOS FILING DATE OF RULES</w:t>
            </w:r>
            <w:r>
              <w:t>]</w:t>
            </w:r>
            <w:r w:rsidRPr="00042190">
              <w:t xml:space="preserve"> is greater than 0.080 grains per dry standard cubic foot; </w:t>
            </w:r>
          </w:p>
          <w:p w:rsidR="00ED1934" w:rsidRPr="00042190" w:rsidRDefault="00ED1934" w:rsidP="00042190">
            <w:r w:rsidRPr="00042190">
              <w:t xml:space="preserve">(B) If the limit in paragraph (A) does not apply, 0.2 grains per dry standard cubic foot through December 31, 2019; </w:t>
            </w:r>
          </w:p>
          <w:p w:rsidR="00ED1934" w:rsidRPr="00042190" w:rsidRDefault="00ED1934" w:rsidP="00042190">
            <w:r w:rsidRPr="00042190">
              <w:t xml:space="preserve">(C) If the limit in paragraph (A) does not apply, 0.15 grains per dry standard cubic foot beginning January 1, 2020; or  </w:t>
            </w:r>
          </w:p>
          <w:p w:rsidR="00ED1934" w:rsidRPr="00042190" w:rsidRDefault="00ED1934" w:rsidP="00042190">
            <w:r w:rsidRPr="00042190">
              <w:t>(D) For equipment or a mode of operation that is used less than 876 hours per calendar year, 0.20 grains per standard cubic foot beginning January 1, 2020.</w:t>
            </w:r>
          </w:p>
          <w:p w:rsidR="00ED1934" w:rsidRPr="00042190" w:rsidRDefault="00ED1934" w:rsidP="00042190">
            <w:r w:rsidRPr="00042190">
              <w:t xml:space="preserve">(b) For sources installed, constructed, or modified on or after June 1, 1970 but prior to </w:t>
            </w:r>
            <w:r>
              <w:t>[</w:t>
            </w:r>
            <w:r w:rsidR="00AB7E19">
              <w:t>INSERT SOS FILING DATE OF RULES</w:t>
            </w:r>
            <w:r>
              <w:t>]</w:t>
            </w:r>
            <w:r w:rsidRPr="00042190">
              <w:t>:</w:t>
            </w:r>
          </w:p>
          <w:p w:rsidR="00ED1934" w:rsidRPr="00042190" w:rsidRDefault="00ED1934" w:rsidP="00042190">
            <w:r w:rsidRPr="00042190">
              <w:t xml:space="preserve">(A) 0.10 grains per dry standard cubic foot unless representative compliance source test data prior to </w:t>
            </w:r>
            <w:r>
              <w:t>[</w:t>
            </w:r>
            <w:r w:rsidR="00AB7E19">
              <w:t>INSERT SOS FILING DATE OF RULES</w:t>
            </w:r>
            <w:r>
              <w:t>]</w:t>
            </w:r>
            <w:r w:rsidRPr="00042190">
              <w:t xml:space="preserve"> is greater than 0.080 grains per dry standard cubic foot; </w:t>
            </w:r>
          </w:p>
          <w:p w:rsidR="00ED1934" w:rsidRPr="00042190" w:rsidRDefault="00ED1934" w:rsidP="00042190">
            <w:r w:rsidRPr="00042190">
              <w:t>(B) If the limit in paragraph (A) does not apply, 0.1 grains per dry standard cubic foot through December 31, 2019; or</w:t>
            </w:r>
          </w:p>
          <w:p w:rsidR="00ED1934" w:rsidRPr="00042190" w:rsidRDefault="00ED1934" w:rsidP="00042190">
            <w:r w:rsidRPr="00042190">
              <w:t xml:space="preserve">(C) If the limit in paragraph (A) does not apply, 0.14 grains per dry standard cubic foot beginning January 1, 2020. </w:t>
            </w:r>
          </w:p>
          <w:p w:rsidR="00ED1934" w:rsidRPr="00042190" w:rsidRDefault="00ED1934" w:rsidP="00042190">
            <w:r w:rsidRPr="00042190">
              <w:t xml:space="preserve">(c) For sources installed, constructed or modified after </w:t>
            </w:r>
            <w:r>
              <w:t>[</w:t>
            </w:r>
            <w:r w:rsidR="00AB7E19">
              <w:t>INSERT SOS FILING DATE OF RULES</w:t>
            </w:r>
            <w:r>
              <w:t>]</w:t>
            </w:r>
            <w:r w:rsidRPr="00042190">
              <w:t>, 0.10 grains per dry standard cubic foot.</w:t>
            </w:r>
          </w:p>
          <w:p w:rsidR="00ED1934" w:rsidRPr="00042190" w:rsidRDefault="00ED1934" w:rsidP="0021572F">
            <w:r w:rsidRPr="00042190">
              <w:t xml:space="preserve">(d) The owner or operator of a source installed, constructed or modified before </w:t>
            </w:r>
            <w:r>
              <w:t>[</w:t>
            </w:r>
            <w:r w:rsidR="00AB7E19">
              <w:t>INSERT SOS FILING DATE OF RULES</w:t>
            </w:r>
            <w:r>
              <w:t>]</w:t>
            </w:r>
            <w:r w:rsidRPr="00042190">
              <w:t xml:space="preserve"> who is unable to comply with the </w:t>
            </w:r>
            <w:r w:rsidRPr="00042190">
              <w:lastRenderedPageBreak/>
              <w:t>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ED1934" w:rsidRPr="00E95FDE" w:rsidRDefault="00ED1934" w:rsidP="007522B9">
            <w:r w:rsidRPr="00E95FDE">
              <w:lastRenderedPageBreak/>
              <w:t>For sources installed, constructed, or modified before June 1, 1970:</w:t>
            </w:r>
          </w:p>
          <w:p w:rsidR="00ED1934" w:rsidRPr="00E95FDE" w:rsidRDefault="00ED1934"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D1934" w:rsidRPr="00E95FDE" w:rsidRDefault="00ED1934" w:rsidP="007522B9">
            <w:pPr>
              <w:pStyle w:val="ListParagraph"/>
              <w:numPr>
                <w:ilvl w:val="0"/>
                <w:numId w:val="41"/>
              </w:numPr>
            </w:pPr>
            <w:r w:rsidRPr="00E95FDE">
              <w:t>On 01/01/20, the grain loading limit will be reduced to 0.15 gr/dscf</w:t>
            </w:r>
          </w:p>
          <w:p w:rsidR="00ED1934" w:rsidRDefault="00ED1934"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E95FDE">
            <w:r w:rsidRPr="00E95FDE">
              <w:t xml:space="preserve">For sources installed, constructed, or modified </w:t>
            </w:r>
            <w:r>
              <w:t>after</w:t>
            </w:r>
            <w:r w:rsidRPr="00E95FDE">
              <w:t xml:space="preserve"> June 1, 1970:</w:t>
            </w:r>
          </w:p>
          <w:p w:rsidR="00ED1934" w:rsidRPr="00E95FDE" w:rsidRDefault="00ED1934"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D1934" w:rsidRPr="00E95FDE" w:rsidRDefault="00ED1934" w:rsidP="00E95FDE">
            <w:pPr>
              <w:numPr>
                <w:ilvl w:val="0"/>
                <w:numId w:val="41"/>
              </w:numPr>
            </w:pPr>
            <w:r w:rsidRPr="00E95FDE">
              <w:t xml:space="preserve">On 01/01/20, the grain loading </w:t>
            </w:r>
            <w:r>
              <w:t>limit will be reduced to 0.14</w:t>
            </w:r>
            <w:r w:rsidRPr="00E95FDE">
              <w:t xml:space="preserve"> gr/dscf</w:t>
            </w:r>
          </w:p>
          <w:p w:rsidR="00ED1934" w:rsidRDefault="00ED1934" w:rsidP="00E95FDE">
            <w:pPr>
              <w:numPr>
                <w:ilvl w:val="0"/>
                <w:numId w:val="41"/>
              </w:numPr>
            </w:pPr>
            <w:r>
              <w:t>Sources installed, constructed, or modified after 11/01/14 must comply with 0.10 gr/dscf</w:t>
            </w:r>
          </w:p>
          <w:p w:rsidR="00ED1934" w:rsidRPr="00E95FDE" w:rsidRDefault="00ED1934" w:rsidP="00E95FDE">
            <w:pPr>
              <w:numPr>
                <w:ilvl w:val="0"/>
                <w:numId w:val="41"/>
              </w:numPr>
            </w:pPr>
            <w:r>
              <w:t>Sources may request an extension if necessary</w:t>
            </w:r>
          </w:p>
          <w:p w:rsidR="00ED1934" w:rsidRPr="00E95FDE" w:rsidRDefault="00ED1934" w:rsidP="00E95FDE"/>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0210(3</w:t>
            </w:r>
            <w:r w:rsidRPr="006E233D">
              <w:t>)</w:t>
            </w:r>
          </w:p>
        </w:tc>
        <w:tc>
          <w:tcPr>
            <w:tcW w:w="4860" w:type="dxa"/>
          </w:tcPr>
          <w:p w:rsidR="00ED1934" w:rsidRDefault="00ED1934" w:rsidP="0021572F">
            <w:r>
              <w:t>Add:</w:t>
            </w:r>
          </w:p>
          <w:p w:rsidR="00ED1934" w:rsidRPr="00E95FDE" w:rsidRDefault="00ED1934" w:rsidP="00E95FDE">
            <w:r>
              <w:t>“</w:t>
            </w:r>
            <w:r w:rsidRPr="00E95FDE">
              <w:t xml:space="preserve">(3) Compliance with the emissions standards in section (2) is determined using: </w:t>
            </w:r>
          </w:p>
          <w:p w:rsidR="00ED1934" w:rsidRPr="00E95FDE" w:rsidRDefault="00ED1934" w:rsidP="00E95FDE">
            <w:r w:rsidRPr="00E95FDE">
              <w:t>(a) Oregon Method 5;</w:t>
            </w:r>
          </w:p>
          <w:p w:rsidR="00ED1934" w:rsidRPr="00E95FDE" w:rsidRDefault="00ED1934" w:rsidP="00E95FDE">
            <w:r w:rsidRPr="00E95FDE">
              <w:t xml:space="preserve">(b) DEQ Method 8, as approved by DEQ for sources with exhaust gases at or near ambient conditions; </w:t>
            </w:r>
          </w:p>
          <w:p w:rsidR="00ED1934" w:rsidRPr="00E95FDE" w:rsidRDefault="00ED1934" w:rsidP="00E95FDE">
            <w:r w:rsidRPr="00E95FDE">
              <w:t>(c) DEQ Method 7 for direct heat transfer sources; or</w:t>
            </w:r>
          </w:p>
          <w:p w:rsidR="00ED1934" w:rsidRPr="00E95FDE" w:rsidRDefault="00ED1934" w:rsidP="00E95FDE">
            <w:r w:rsidRPr="00E95FDE">
              <w:t>(d) An alternative method approved by DEQ.</w:t>
            </w:r>
          </w:p>
          <w:p w:rsidR="00ED1934" w:rsidRPr="00042190" w:rsidRDefault="00ED1934"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E95FDE">
            <w:r w:rsidRPr="006E233D">
              <w:t>A test method should always be specified with each standard  in order to be able to show compliance</w:t>
            </w:r>
            <w:r>
              <w:t>. Representative source test data is clarified</w:t>
            </w:r>
            <w:r w:rsidR="00AF264D">
              <w:t xml:space="preserve">. </w:t>
            </w:r>
          </w:p>
        </w:tc>
        <w:tc>
          <w:tcPr>
            <w:tcW w:w="787" w:type="dxa"/>
          </w:tcPr>
          <w:p w:rsidR="00ED1934" w:rsidRPr="006E233D" w:rsidRDefault="00ED1934" w:rsidP="0021572F">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w:t>
            </w:r>
            <w:r>
              <w:t>3</w:t>
            </w:r>
            <w:r w:rsidRPr="006E233D">
              <w:t>10</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Renumber Table 1 to OAR 340-226-8005</w:t>
            </w:r>
          </w:p>
        </w:tc>
        <w:tc>
          <w:tcPr>
            <w:tcW w:w="4320" w:type="dxa"/>
          </w:tcPr>
          <w:p w:rsidR="00ED1934" w:rsidRPr="006E233D" w:rsidRDefault="00ED1934" w:rsidP="00914447">
            <w:r w:rsidRPr="006E233D">
              <w:t>Correction</w:t>
            </w:r>
          </w:p>
        </w:tc>
        <w:tc>
          <w:tcPr>
            <w:tcW w:w="787" w:type="dxa"/>
          </w:tcPr>
          <w:p w:rsidR="00ED1934" w:rsidRPr="006E233D" w:rsidRDefault="00ED1934" w:rsidP="00914447">
            <w:pPr>
              <w:jc w:val="center"/>
            </w:pPr>
            <w:r>
              <w:t>SIP</w:t>
            </w:r>
          </w:p>
        </w:tc>
      </w:tr>
      <w:tr w:rsidR="00ED1934" w:rsidRPr="006E233D" w:rsidTr="000D2A22">
        <w:tc>
          <w:tcPr>
            <w:tcW w:w="918" w:type="dxa"/>
          </w:tcPr>
          <w:p w:rsidR="00ED1934" w:rsidRPr="006E233D" w:rsidRDefault="00ED1934" w:rsidP="000D2A22">
            <w:r w:rsidRPr="006E233D">
              <w:t>226</w:t>
            </w:r>
          </w:p>
        </w:tc>
        <w:tc>
          <w:tcPr>
            <w:tcW w:w="1350" w:type="dxa"/>
          </w:tcPr>
          <w:p w:rsidR="00ED1934" w:rsidRPr="006E233D" w:rsidRDefault="00ED1934" w:rsidP="000D2A22">
            <w:r w:rsidRPr="006E233D">
              <w:t>0</w:t>
            </w:r>
            <w:r>
              <w:t>3</w:t>
            </w:r>
            <w:r w:rsidRPr="006E233D">
              <w:t>10</w:t>
            </w:r>
            <w:r>
              <w:t xml:space="preserve"> Table 1</w:t>
            </w:r>
          </w:p>
        </w:tc>
        <w:tc>
          <w:tcPr>
            <w:tcW w:w="990" w:type="dxa"/>
          </w:tcPr>
          <w:p w:rsidR="00ED1934" w:rsidRPr="006E233D" w:rsidRDefault="00ED1934" w:rsidP="000D2A22">
            <w:r w:rsidRPr="006E233D">
              <w:t>226</w:t>
            </w:r>
          </w:p>
        </w:tc>
        <w:tc>
          <w:tcPr>
            <w:tcW w:w="1350" w:type="dxa"/>
          </w:tcPr>
          <w:p w:rsidR="00ED1934" w:rsidRPr="006E233D" w:rsidRDefault="00ED1934" w:rsidP="000D2A22">
            <w:r>
              <w:t>8005</w:t>
            </w:r>
          </w:p>
        </w:tc>
        <w:tc>
          <w:tcPr>
            <w:tcW w:w="4860" w:type="dxa"/>
          </w:tcPr>
          <w:p w:rsidR="00ED1934" w:rsidRPr="006E233D" w:rsidRDefault="00ED1934" w:rsidP="000D2A22">
            <w:r>
              <w:t>Renumber Table 1 and add statutory authority, statues implemented and rule history from OAR 340-226-0310.</w:t>
            </w:r>
          </w:p>
        </w:tc>
        <w:tc>
          <w:tcPr>
            <w:tcW w:w="4320" w:type="dxa"/>
          </w:tcPr>
          <w:p w:rsidR="00ED1934" w:rsidRPr="006E233D" w:rsidRDefault="00ED1934" w:rsidP="000D2A22">
            <w:r w:rsidRPr="006E233D">
              <w:t>Correction</w:t>
            </w:r>
          </w:p>
        </w:tc>
        <w:tc>
          <w:tcPr>
            <w:tcW w:w="787" w:type="dxa"/>
          </w:tcPr>
          <w:p w:rsidR="00ED1934" w:rsidRPr="006E233D" w:rsidRDefault="00ED1934" w:rsidP="000D2A22">
            <w:pPr>
              <w:jc w:val="center"/>
            </w:pPr>
            <w:r>
              <w:t>SIP</w:t>
            </w:r>
          </w:p>
        </w:tc>
      </w:tr>
      <w:tr w:rsidR="00ED1934" w:rsidRPr="006E233D" w:rsidTr="004076B8">
        <w:tc>
          <w:tcPr>
            <w:tcW w:w="918" w:type="dxa"/>
          </w:tcPr>
          <w:p w:rsidR="00ED1934" w:rsidRPr="006E233D" w:rsidRDefault="00ED1934" w:rsidP="004076B8">
            <w:r w:rsidRPr="006E233D">
              <w:t>226</w:t>
            </w:r>
          </w:p>
        </w:tc>
        <w:tc>
          <w:tcPr>
            <w:tcW w:w="1350" w:type="dxa"/>
          </w:tcPr>
          <w:p w:rsidR="00ED1934" w:rsidRPr="006E233D" w:rsidRDefault="00ED1934" w:rsidP="004076B8">
            <w:r w:rsidRPr="006E233D">
              <w:t>0</w:t>
            </w:r>
            <w:r>
              <w:t>3</w:t>
            </w:r>
            <w:r w:rsidRPr="006E233D">
              <w:t>10</w:t>
            </w:r>
            <w:r>
              <w:t xml:space="preserve"> Table 1</w:t>
            </w:r>
          </w:p>
        </w:tc>
        <w:tc>
          <w:tcPr>
            <w:tcW w:w="990" w:type="dxa"/>
          </w:tcPr>
          <w:p w:rsidR="00ED1934" w:rsidRPr="006E233D" w:rsidRDefault="00ED1934" w:rsidP="004076B8">
            <w:r w:rsidRPr="006E233D">
              <w:t>226</w:t>
            </w:r>
          </w:p>
        </w:tc>
        <w:tc>
          <w:tcPr>
            <w:tcW w:w="1350" w:type="dxa"/>
          </w:tcPr>
          <w:p w:rsidR="00ED1934" w:rsidRPr="006E233D" w:rsidRDefault="00ED1934" w:rsidP="004076B8">
            <w:r>
              <w:t>8005</w:t>
            </w:r>
          </w:p>
        </w:tc>
        <w:tc>
          <w:tcPr>
            <w:tcW w:w="4860" w:type="dxa"/>
          </w:tcPr>
          <w:p w:rsidR="00ED1934" w:rsidRPr="006E233D" w:rsidRDefault="00ED1934" w:rsidP="00AC0842">
            <w:r>
              <w:t>Change 60,000 to 6,000,000</w:t>
            </w:r>
          </w:p>
        </w:tc>
        <w:tc>
          <w:tcPr>
            <w:tcW w:w="4320" w:type="dxa"/>
          </w:tcPr>
          <w:p w:rsidR="00ED1934" w:rsidRPr="006E233D" w:rsidRDefault="00ED1934" w:rsidP="004076B8">
            <w:r w:rsidRPr="006E233D">
              <w:t>Correction</w:t>
            </w:r>
            <w:r>
              <w:t>. Extrapolation is for process weight rates greater than the highest value in the table, 6,000,000 pounds/hour</w:t>
            </w:r>
          </w:p>
        </w:tc>
        <w:tc>
          <w:tcPr>
            <w:tcW w:w="787" w:type="dxa"/>
          </w:tcPr>
          <w:p w:rsidR="00ED1934" w:rsidRPr="006E233D" w:rsidRDefault="00ED1934" w:rsidP="004076B8">
            <w:pPr>
              <w:jc w:val="center"/>
            </w:pPr>
            <w:r>
              <w:t>SIP</w:t>
            </w:r>
          </w:p>
        </w:tc>
      </w:tr>
      <w:tr w:rsidR="00ED1934" w:rsidRPr="006E233D" w:rsidTr="00EB74AF">
        <w:tc>
          <w:tcPr>
            <w:tcW w:w="918" w:type="dxa"/>
          </w:tcPr>
          <w:p w:rsidR="00ED1934" w:rsidRPr="006E233D" w:rsidRDefault="00ED1934" w:rsidP="00EB74AF">
            <w:r w:rsidRPr="006E233D">
              <w:t>226</w:t>
            </w:r>
          </w:p>
        </w:tc>
        <w:tc>
          <w:tcPr>
            <w:tcW w:w="1350" w:type="dxa"/>
          </w:tcPr>
          <w:p w:rsidR="00ED1934" w:rsidRPr="006E233D" w:rsidRDefault="00ED1934" w:rsidP="00EB74AF">
            <w:r w:rsidRPr="006E233D">
              <w:t>0</w:t>
            </w:r>
            <w:r>
              <w:t>3</w:t>
            </w:r>
            <w:r w:rsidRPr="006E233D">
              <w:t>10</w:t>
            </w:r>
            <w:r>
              <w:t xml:space="preserve"> Table 1</w:t>
            </w:r>
          </w:p>
        </w:tc>
        <w:tc>
          <w:tcPr>
            <w:tcW w:w="990" w:type="dxa"/>
          </w:tcPr>
          <w:p w:rsidR="00ED1934" w:rsidRPr="006E233D" w:rsidRDefault="00ED1934" w:rsidP="00EB74AF">
            <w:r w:rsidRPr="006E233D">
              <w:t>226</w:t>
            </w:r>
          </w:p>
        </w:tc>
        <w:tc>
          <w:tcPr>
            <w:tcW w:w="1350" w:type="dxa"/>
          </w:tcPr>
          <w:p w:rsidR="00ED1934" w:rsidRPr="006E233D" w:rsidRDefault="00ED1934" w:rsidP="00EB74AF">
            <w:r>
              <w:t>8005</w:t>
            </w:r>
          </w:p>
        </w:tc>
        <w:tc>
          <w:tcPr>
            <w:tcW w:w="4860" w:type="dxa"/>
          </w:tcPr>
          <w:p w:rsidR="00ED1934" w:rsidRPr="006E233D" w:rsidRDefault="00ED1934" w:rsidP="00BB0910">
            <w:r>
              <w:t>Change lb/hr and tons/hr to pounds/hour and tons/hour in the text below the table</w:t>
            </w:r>
          </w:p>
        </w:tc>
        <w:tc>
          <w:tcPr>
            <w:tcW w:w="4320" w:type="dxa"/>
          </w:tcPr>
          <w:p w:rsidR="00ED1934" w:rsidRPr="006E233D" w:rsidRDefault="00ED1934" w:rsidP="00EB74AF">
            <w:r w:rsidRPr="006E233D">
              <w:t>Correction</w:t>
            </w:r>
          </w:p>
        </w:tc>
        <w:tc>
          <w:tcPr>
            <w:tcW w:w="787" w:type="dxa"/>
          </w:tcPr>
          <w:p w:rsidR="00ED1934" w:rsidRPr="006E233D" w:rsidRDefault="00ED1934" w:rsidP="00EB74AF">
            <w:pPr>
              <w:jc w:val="center"/>
            </w:pPr>
            <w:r>
              <w:t>SIP</w:t>
            </w:r>
          </w:p>
        </w:tc>
      </w:tr>
      <w:tr w:rsidR="00ED1934" w:rsidRPr="006E233D" w:rsidTr="00914447">
        <w:tc>
          <w:tcPr>
            <w:tcW w:w="918" w:type="dxa"/>
            <w:shd w:val="clear" w:color="auto" w:fill="FABF8F" w:themeFill="accent6" w:themeFillTint="99"/>
          </w:tcPr>
          <w:p w:rsidR="00ED1934" w:rsidRPr="006E233D" w:rsidRDefault="00ED1934" w:rsidP="00914447">
            <w:r w:rsidRPr="006E233D">
              <w:t>226</w:t>
            </w:r>
          </w:p>
        </w:tc>
        <w:tc>
          <w:tcPr>
            <w:tcW w:w="1350" w:type="dxa"/>
            <w:shd w:val="clear" w:color="auto" w:fill="FABF8F" w:themeFill="accent6" w:themeFillTint="99"/>
          </w:tcPr>
          <w:p w:rsidR="00ED1934" w:rsidRPr="006E233D" w:rsidRDefault="00ED1934" w:rsidP="00914447"/>
        </w:tc>
        <w:tc>
          <w:tcPr>
            <w:tcW w:w="990" w:type="dxa"/>
            <w:shd w:val="clear" w:color="auto" w:fill="FABF8F" w:themeFill="accent6" w:themeFillTint="99"/>
          </w:tcPr>
          <w:p w:rsidR="00ED1934" w:rsidRPr="006E233D" w:rsidRDefault="00ED1934" w:rsidP="00914447">
            <w:pPr>
              <w:rPr>
                <w:color w:val="000000"/>
              </w:rPr>
            </w:pPr>
          </w:p>
        </w:tc>
        <w:tc>
          <w:tcPr>
            <w:tcW w:w="1350" w:type="dxa"/>
            <w:shd w:val="clear" w:color="auto" w:fill="FABF8F" w:themeFill="accent6" w:themeFillTint="99"/>
          </w:tcPr>
          <w:p w:rsidR="00ED1934" w:rsidRPr="006E233D" w:rsidRDefault="00ED1934" w:rsidP="00914447">
            <w:pPr>
              <w:rPr>
                <w:color w:val="000000"/>
              </w:rPr>
            </w:pPr>
          </w:p>
        </w:tc>
        <w:tc>
          <w:tcPr>
            <w:tcW w:w="4860" w:type="dxa"/>
            <w:shd w:val="clear" w:color="auto" w:fill="FABF8F" w:themeFill="accent6" w:themeFillTint="99"/>
          </w:tcPr>
          <w:p w:rsidR="00ED1934" w:rsidRPr="006E233D" w:rsidRDefault="00ED1934" w:rsidP="00914447">
            <w:pPr>
              <w:rPr>
                <w:color w:val="000000"/>
              </w:rPr>
            </w:pPr>
            <w:r>
              <w:rPr>
                <w:color w:val="000000"/>
              </w:rPr>
              <w:t>Alternative Emission Controls</w:t>
            </w:r>
          </w:p>
        </w:tc>
        <w:tc>
          <w:tcPr>
            <w:tcW w:w="4320" w:type="dxa"/>
            <w:shd w:val="clear" w:color="auto" w:fill="FABF8F" w:themeFill="accent6" w:themeFillTint="99"/>
          </w:tcPr>
          <w:p w:rsidR="00ED1934" w:rsidRPr="006E233D" w:rsidRDefault="00ED1934" w:rsidP="00914447"/>
        </w:tc>
        <w:tc>
          <w:tcPr>
            <w:tcW w:w="787" w:type="dxa"/>
            <w:shd w:val="clear" w:color="auto" w:fill="FABF8F" w:themeFill="accent6" w:themeFillTint="99"/>
          </w:tcPr>
          <w:p w:rsidR="00ED1934" w:rsidRPr="006E233D" w:rsidRDefault="00ED1934" w:rsidP="00914447"/>
        </w:tc>
      </w:tr>
      <w:tr w:rsidR="00ED1934" w:rsidRPr="006E233D" w:rsidTr="009F0E27">
        <w:tc>
          <w:tcPr>
            <w:tcW w:w="918" w:type="dxa"/>
          </w:tcPr>
          <w:p w:rsidR="00ED1934" w:rsidRPr="006E233D" w:rsidRDefault="00ED1934" w:rsidP="009F0E27">
            <w:r w:rsidRPr="006E233D">
              <w:t>226</w:t>
            </w:r>
          </w:p>
        </w:tc>
        <w:tc>
          <w:tcPr>
            <w:tcW w:w="1350" w:type="dxa"/>
          </w:tcPr>
          <w:p w:rsidR="00ED1934" w:rsidRPr="006E233D" w:rsidRDefault="00ED1934" w:rsidP="009F0E27">
            <w:r w:rsidRPr="006E233D">
              <w:t>0</w:t>
            </w:r>
            <w:r>
              <w:t>40</w:t>
            </w:r>
            <w:r w:rsidRPr="006E233D">
              <w:t>0</w:t>
            </w:r>
            <w:r>
              <w:t>(1)(c)</w:t>
            </w:r>
          </w:p>
        </w:tc>
        <w:tc>
          <w:tcPr>
            <w:tcW w:w="990" w:type="dxa"/>
          </w:tcPr>
          <w:p w:rsidR="00ED1934" w:rsidRPr="006E233D" w:rsidRDefault="00ED1934" w:rsidP="009F0E27">
            <w:r>
              <w:t>NA</w:t>
            </w:r>
          </w:p>
        </w:tc>
        <w:tc>
          <w:tcPr>
            <w:tcW w:w="1350" w:type="dxa"/>
          </w:tcPr>
          <w:p w:rsidR="00ED1934" w:rsidRPr="006E233D" w:rsidRDefault="00ED1934" w:rsidP="009F0E27">
            <w:r>
              <w:t>NA</w:t>
            </w:r>
          </w:p>
        </w:tc>
        <w:tc>
          <w:tcPr>
            <w:tcW w:w="4860" w:type="dxa"/>
          </w:tcPr>
          <w:p w:rsidR="00ED1934" w:rsidRPr="006E233D" w:rsidRDefault="00ED1934" w:rsidP="009F0E27">
            <w:r>
              <w:t>Change “</w:t>
            </w:r>
            <w:r w:rsidRPr="007D4730">
              <w:t>OAR 340-224-0090, Requirements for Net Air Quality Benefit</w:t>
            </w:r>
            <w:r w:rsidR="00EA2F3E">
              <w:t xml:space="preserve">” to </w:t>
            </w:r>
            <w:r>
              <w:t>O</w:t>
            </w:r>
            <w:r w:rsidR="00EA2F3E">
              <w:t>A</w:t>
            </w:r>
            <w:r>
              <w:t>R 340-224-0520</w:t>
            </w:r>
            <w:r w:rsidR="00535A6D">
              <w:t xml:space="preserve"> and 340-224-0530 </w:t>
            </w:r>
          </w:p>
        </w:tc>
        <w:tc>
          <w:tcPr>
            <w:tcW w:w="4320" w:type="dxa"/>
          </w:tcPr>
          <w:p w:rsidR="00ED1934" w:rsidRPr="006E233D" w:rsidRDefault="00ED1934" w:rsidP="009F0E27">
            <w:r>
              <w:t>The Net Air Quality Benefit requirements were moved to division 224</w:t>
            </w:r>
          </w:p>
        </w:tc>
        <w:tc>
          <w:tcPr>
            <w:tcW w:w="787" w:type="dxa"/>
          </w:tcPr>
          <w:p w:rsidR="00ED1934" w:rsidRPr="006E233D" w:rsidRDefault="00ED1934" w:rsidP="009F0E2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0036F1">
            <w:r w:rsidRPr="006E233D">
              <w:t>0</w:t>
            </w:r>
            <w:r>
              <w:t>40</w:t>
            </w:r>
            <w:r w:rsidRPr="006E233D">
              <w:t>0</w:t>
            </w:r>
            <w:r>
              <w:t>(1)(d)</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0036F1">
            <w:r>
              <w:t>Change “pollutants” to “air contaminants”</w:t>
            </w:r>
          </w:p>
        </w:tc>
        <w:tc>
          <w:tcPr>
            <w:tcW w:w="4320" w:type="dxa"/>
          </w:tcPr>
          <w:p w:rsidR="00ED1934" w:rsidRPr="006E233D" w:rsidRDefault="00ED1934" w:rsidP="00914447">
            <w:r>
              <w:t>The defined term is “air contaminants”</w:t>
            </w:r>
          </w:p>
        </w:tc>
        <w:tc>
          <w:tcPr>
            <w:tcW w:w="787" w:type="dxa"/>
          </w:tcPr>
          <w:p w:rsidR="00ED1934" w:rsidRPr="006E233D" w:rsidRDefault="00ED1934" w:rsidP="00914447">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228</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C65938">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0020(1)</w:t>
            </w:r>
          </w:p>
        </w:tc>
        <w:tc>
          <w:tcPr>
            <w:tcW w:w="990" w:type="dxa"/>
          </w:tcPr>
          <w:p w:rsidR="00ED1934" w:rsidRPr="006E233D" w:rsidRDefault="00ED1934" w:rsidP="00A65851">
            <w:r w:rsidRPr="006E233D">
              <w:t>200</w:t>
            </w:r>
          </w:p>
        </w:tc>
        <w:tc>
          <w:tcPr>
            <w:tcW w:w="1350" w:type="dxa"/>
          </w:tcPr>
          <w:p w:rsidR="00ED1934" w:rsidRPr="006E233D" w:rsidRDefault="00781773" w:rsidP="00A65851">
            <w:r>
              <w:t>0025(9</w:t>
            </w:r>
            <w:r w:rsidR="00ED1934" w:rsidRPr="006E233D">
              <w:t>)</w:t>
            </w:r>
          </w:p>
        </w:tc>
        <w:tc>
          <w:tcPr>
            <w:tcW w:w="4860" w:type="dxa"/>
          </w:tcPr>
          <w:p w:rsidR="00ED1934" w:rsidRPr="006E233D" w:rsidRDefault="00ED1934" w:rsidP="00FE68CE">
            <w:r w:rsidRPr="006E233D">
              <w:t>Delete definition of ASTM already in division 200</w:t>
            </w:r>
          </w:p>
        </w:tc>
        <w:tc>
          <w:tcPr>
            <w:tcW w:w="4320" w:type="dxa"/>
          </w:tcPr>
          <w:p w:rsidR="00ED1934" w:rsidRPr="006E233D" w:rsidRDefault="00ED1934" w:rsidP="00FE68CE">
            <w:r w:rsidRPr="006E233D">
              <w:t>Delete and use acronym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pPr>
              <w:rPr>
                <w:caps/>
              </w:rPr>
            </w:pPr>
            <w:r w:rsidRPr="006E233D">
              <w:t>Definition of Coastal Areas not used in this  or any other air quality division</w:t>
            </w:r>
          </w:p>
        </w:tc>
        <w:tc>
          <w:tcPr>
            <w:tcW w:w="4320" w:type="dxa"/>
          </w:tcPr>
          <w:p w:rsidR="00ED1934" w:rsidRPr="006E233D" w:rsidRDefault="00ED1934" w:rsidP="00FE68CE">
            <w:r w:rsidRPr="006E233D">
              <w:t>Delete definition</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BF4B78" w:rsidRDefault="00ED1934" w:rsidP="00693ED3">
            <w:r w:rsidRPr="00BF4B78">
              <w:lastRenderedPageBreak/>
              <w:t>208</w:t>
            </w:r>
          </w:p>
          <w:p w:rsidR="00ED1934" w:rsidRPr="00BF4B78" w:rsidRDefault="00ED1934" w:rsidP="00693ED3">
            <w:r w:rsidRPr="00BF4B78">
              <w:t>228</w:t>
            </w:r>
          </w:p>
          <w:p w:rsidR="00ED1934" w:rsidRPr="00BF4B78" w:rsidRDefault="00ED1934" w:rsidP="00693ED3">
            <w:r w:rsidRPr="00BF4B78">
              <w:t>240</w:t>
            </w:r>
          </w:p>
        </w:tc>
        <w:tc>
          <w:tcPr>
            <w:tcW w:w="1350" w:type="dxa"/>
          </w:tcPr>
          <w:p w:rsidR="00ED1934" w:rsidRPr="00BF4B78" w:rsidRDefault="00ED1934" w:rsidP="00693ED3">
            <w:r w:rsidRPr="00BF4B78">
              <w:t>0010(4)</w:t>
            </w:r>
          </w:p>
          <w:p w:rsidR="00ED1934" w:rsidRPr="00BF4B78" w:rsidRDefault="00ED1934" w:rsidP="00693ED3">
            <w:r w:rsidRPr="00BF4B78">
              <w:t>0020(4)</w:t>
            </w:r>
          </w:p>
          <w:p w:rsidR="00ED1934" w:rsidRPr="00BF4B78" w:rsidRDefault="00ED1934" w:rsidP="00693ED3">
            <w:r w:rsidRPr="00BF4B78">
              <w:t>0030(14)</w:t>
            </w:r>
          </w:p>
        </w:tc>
        <w:tc>
          <w:tcPr>
            <w:tcW w:w="990" w:type="dxa"/>
          </w:tcPr>
          <w:p w:rsidR="00ED1934" w:rsidRPr="00BF4B78" w:rsidRDefault="00ED1934" w:rsidP="00693ED3">
            <w:r w:rsidRPr="00BF4B78">
              <w:t>200</w:t>
            </w:r>
          </w:p>
        </w:tc>
        <w:tc>
          <w:tcPr>
            <w:tcW w:w="1350" w:type="dxa"/>
          </w:tcPr>
          <w:p w:rsidR="00ED1934" w:rsidRPr="00BF4B78" w:rsidRDefault="00781773" w:rsidP="00693ED3">
            <w:r>
              <w:t>0020(69</w:t>
            </w:r>
            <w:r w:rsidR="00ED1934" w:rsidRPr="00BF4B78">
              <w:t>)</w:t>
            </w:r>
          </w:p>
        </w:tc>
        <w:tc>
          <w:tcPr>
            <w:tcW w:w="4860" w:type="dxa"/>
          </w:tcPr>
          <w:p w:rsidR="00ED1934" w:rsidRPr="00BF4B78" w:rsidRDefault="00ED1934" w:rsidP="00693ED3">
            <w:r w:rsidRPr="00BF4B78">
              <w:t>Delete definition of “fuel burning equipment” and move to division 200</w:t>
            </w:r>
            <w:r>
              <w:t xml:space="preserve"> with clarifications</w:t>
            </w:r>
          </w:p>
          <w:p w:rsidR="00ED1934" w:rsidRPr="00BF4B78" w:rsidRDefault="00ED1934" w:rsidP="00693ED3"/>
        </w:tc>
        <w:tc>
          <w:tcPr>
            <w:tcW w:w="4320" w:type="dxa"/>
          </w:tcPr>
          <w:p w:rsidR="00ED1934" w:rsidRPr="00BF4B78" w:rsidRDefault="00ED1934"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0020(6)</w:t>
            </w:r>
          </w:p>
        </w:tc>
        <w:tc>
          <w:tcPr>
            <w:tcW w:w="990" w:type="dxa"/>
          </w:tcPr>
          <w:p w:rsidR="00ED1934" w:rsidRPr="006E233D" w:rsidRDefault="00ED1934" w:rsidP="00A65851">
            <w:r w:rsidRPr="006E233D">
              <w:t>200</w:t>
            </w:r>
          </w:p>
        </w:tc>
        <w:tc>
          <w:tcPr>
            <w:tcW w:w="1350" w:type="dxa"/>
          </w:tcPr>
          <w:p w:rsidR="00ED1934" w:rsidRPr="006E233D" w:rsidRDefault="00781773" w:rsidP="00A65851">
            <w:r>
              <w:t>0020(1567</w:t>
            </w:r>
            <w:r w:rsidR="00ED1934" w:rsidRPr="006E233D">
              <w:t>)</w:t>
            </w:r>
          </w:p>
        </w:tc>
        <w:tc>
          <w:tcPr>
            <w:tcW w:w="4860" w:type="dxa"/>
          </w:tcPr>
          <w:p w:rsidR="00ED1934" w:rsidRPr="006E233D" w:rsidRDefault="00ED1934"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0020(7)</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781773" w:rsidP="00A65851">
            <w:r>
              <w:t>0020(48</w:t>
            </w:r>
            <w:r w:rsidR="00ED1934" w:rsidRPr="006E233D">
              <w:t>)</w:t>
            </w:r>
          </w:p>
        </w:tc>
        <w:tc>
          <w:tcPr>
            <w:tcW w:w="4860" w:type="dxa"/>
            <w:tcBorders>
              <w:bottom w:val="double" w:sz="6" w:space="0" w:color="auto"/>
            </w:tcBorders>
          </w:tcPr>
          <w:p w:rsidR="00ED1934" w:rsidRDefault="00ED1934" w:rsidP="00094DBC">
            <w:r w:rsidRPr="006E233D">
              <w:t>Delete definition of “standard cubic foot” and use definition of “dry standard cubic foot” from division 240 and move to division 200</w:t>
            </w:r>
          </w:p>
          <w:p w:rsidR="00ED1934" w:rsidRDefault="00ED1934" w:rsidP="00094DBC"/>
          <w:p w:rsidR="00ED1934" w:rsidRPr="006E233D" w:rsidRDefault="00ED1934" w:rsidP="00094DBC"/>
        </w:tc>
        <w:tc>
          <w:tcPr>
            <w:tcW w:w="4320" w:type="dxa"/>
            <w:tcBorders>
              <w:bottom w:val="double" w:sz="6" w:space="0" w:color="auto"/>
            </w:tcBorders>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144209">
        <w:tc>
          <w:tcPr>
            <w:tcW w:w="918" w:type="dxa"/>
          </w:tcPr>
          <w:p w:rsidR="00ED1934" w:rsidRPr="005A5027" w:rsidRDefault="00ED1934" w:rsidP="00144209">
            <w:r w:rsidRPr="005A5027">
              <w:t>228</w:t>
            </w:r>
          </w:p>
        </w:tc>
        <w:tc>
          <w:tcPr>
            <w:tcW w:w="1350" w:type="dxa"/>
          </w:tcPr>
          <w:p w:rsidR="00ED1934" w:rsidRPr="005A5027" w:rsidRDefault="00ED1934" w:rsidP="00393DB6">
            <w:r w:rsidRPr="005A5027">
              <w:t>0120(2)</w:t>
            </w:r>
          </w:p>
        </w:tc>
        <w:tc>
          <w:tcPr>
            <w:tcW w:w="990" w:type="dxa"/>
          </w:tcPr>
          <w:p w:rsidR="00ED1934" w:rsidRPr="005A5027" w:rsidRDefault="00ED1934" w:rsidP="00144209">
            <w:r w:rsidRPr="005A5027">
              <w:t>NA</w:t>
            </w:r>
          </w:p>
        </w:tc>
        <w:tc>
          <w:tcPr>
            <w:tcW w:w="1350" w:type="dxa"/>
          </w:tcPr>
          <w:p w:rsidR="00ED1934" w:rsidRPr="005A5027" w:rsidRDefault="00ED1934" w:rsidP="00144209">
            <w:r w:rsidRPr="005A5027">
              <w:t>NA</w:t>
            </w:r>
          </w:p>
        </w:tc>
        <w:tc>
          <w:tcPr>
            <w:tcW w:w="4860" w:type="dxa"/>
          </w:tcPr>
          <w:p w:rsidR="00ED1934" w:rsidRPr="005A5027" w:rsidRDefault="00ED1934" w:rsidP="00393DB6">
            <w:r w:rsidRPr="005A5027">
              <w:t xml:space="preserve">Delete “Except as provided for in sections (4) and (5) of this rule” </w:t>
            </w:r>
          </w:p>
          <w:p w:rsidR="00ED1934" w:rsidRPr="005A5027" w:rsidRDefault="00ED1934" w:rsidP="00144209">
            <w:r w:rsidRPr="005A5027">
              <w:t xml:space="preserve"> </w:t>
            </w:r>
          </w:p>
        </w:tc>
        <w:tc>
          <w:tcPr>
            <w:tcW w:w="4320" w:type="dxa"/>
          </w:tcPr>
          <w:p w:rsidR="00ED1934" w:rsidRPr="005A5027" w:rsidRDefault="00ED1934" w:rsidP="00144209">
            <w:r w:rsidRPr="005A5027">
              <w:t xml:space="preserve">DEQ is deleting sections (4) and (5) because the dates have passed so this language excepting sections (4) and (5) is no longer necessary.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0120(4) and (5)</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Delete:</w:t>
            </w:r>
          </w:p>
          <w:p w:rsidR="00ED1934" w:rsidRPr="005A5027" w:rsidRDefault="00ED1934"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D1934" w:rsidRPr="005A5027" w:rsidRDefault="00ED1934"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D1934" w:rsidRPr="005A5027" w:rsidRDefault="00ED1934"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General Emission Standards for Fuel Burning Equipment</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271A00">
        <w:tc>
          <w:tcPr>
            <w:tcW w:w="918" w:type="dxa"/>
          </w:tcPr>
          <w:p w:rsidR="00ED1934" w:rsidRPr="005A5027" w:rsidRDefault="00ED1934" w:rsidP="00271A00">
            <w:r w:rsidRPr="005A5027">
              <w:t>228</w:t>
            </w:r>
          </w:p>
        </w:tc>
        <w:tc>
          <w:tcPr>
            <w:tcW w:w="1350" w:type="dxa"/>
          </w:tcPr>
          <w:p w:rsidR="00ED1934" w:rsidRPr="005A5027" w:rsidRDefault="00ED1934" w:rsidP="00271A00">
            <w:r w:rsidRPr="005A5027">
              <w:t>0200</w:t>
            </w:r>
          </w:p>
        </w:tc>
        <w:tc>
          <w:tcPr>
            <w:tcW w:w="990"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4860" w:type="dxa"/>
          </w:tcPr>
          <w:p w:rsidR="00ED1934" w:rsidRPr="005A5027" w:rsidRDefault="00ED1934" w:rsidP="00271A00">
            <w:r w:rsidRPr="005A5027">
              <w:t>Move “only” to before “applicable to sources” from the end of the phrase</w:t>
            </w:r>
          </w:p>
        </w:tc>
        <w:tc>
          <w:tcPr>
            <w:tcW w:w="4320" w:type="dxa"/>
          </w:tcPr>
          <w:p w:rsidR="00ED1934" w:rsidRPr="005A5027" w:rsidRDefault="00ED1934" w:rsidP="00271A00">
            <w:r w:rsidRPr="005A5027">
              <w:t>Clarification</w:t>
            </w:r>
          </w:p>
        </w:tc>
        <w:tc>
          <w:tcPr>
            <w:tcW w:w="787" w:type="dxa"/>
          </w:tcPr>
          <w:p w:rsidR="00ED1934" w:rsidRPr="006E233D" w:rsidRDefault="00ED1934" w:rsidP="0066018C">
            <w:pPr>
              <w:jc w:val="center"/>
            </w:pPr>
            <w:r>
              <w:t>SIP</w:t>
            </w:r>
          </w:p>
        </w:tc>
      </w:tr>
      <w:tr w:rsidR="00ED1934" w:rsidRPr="006E233D" w:rsidTr="000D2A22">
        <w:tc>
          <w:tcPr>
            <w:tcW w:w="918" w:type="dxa"/>
          </w:tcPr>
          <w:p w:rsidR="00ED1934" w:rsidRPr="005A5027" w:rsidRDefault="00ED1934" w:rsidP="000D2A22">
            <w:r w:rsidRPr="005A5027">
              <w:t>228</w:t>
            </w:r>
          </w:p>
        </w:tc>
        <w:tc>
          <w:tcPr>
            <w:tcW w:w="1350" w:type="dxa"/>
          </w:tcPr>
          <w:p w:rsidR="00ED1934" w:rsidRPr="005A5027" w:rsidRDefault="00ED1934" w:rsidP="000D2A22">
            <w:r w:rsidRPr="005A5027">
              <w:t>0200</w:t>
            </w:r>
          </w:p>
        </w:tc>
        <w:tc>
          <w:tcPr>
            <w:tcW w:w="990" w:type="dxa"/>
          </w:tcPr>
          <w:p w:rsidR="00ED1934" w:rsidRPr="005A5027" w:rsidRDefault="00ED1934" w:rsidP="000D2A22">
            <w:r w:rsidRPr="005A5027">
              <w:t>NA</w:t>
            </w:r>
          </w:p>
        </w:tc>
        <w:tc>
          <w:tcPr>
            <w:tcW w:w="1350" w:type="dxa"/>
          </w:tcPr>
          <w:p w:rsidR="00ED1934" w:rsidRPr="005A5027" w:rsidRDefault="00ED1934" w:rsidP="000D2A22">
            <w:r w:rsidRPr="005A5027">
              <w:t>NA</w:t>
            </w:r>
          </w:p>
        </w:tc>
        <w:tc>
          <w:tcPr>
            <w:tcW w:w="4860" w:type="dxa"/>
          </w:tcPr>
          <w:p w:rsidR="00ED1934" w:rsidRPr="005A5027" w:rsidRDefault="00ED1934" w:rsidP="000D2A22">
            <w:r w:rsidRPr="005A5027">
              <w:t>Add “except recovery furnaces regulated in division 234”</w:t>
            </w:r>
          </w:p>
        </w:tc>
        <w:tc>
          <w:tcPr>
            <w:tcW w:w="4320" w:type="dxa"/>
          </w:tcPr>
          <w:p w:rsidR="00ED1934" w:rsidRPr="005A5027" w:rsidRDefault="00ED1934"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0200</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Change Lb. to pounds</w:t>
            </w:r>
          </w:p>
        </w:tc>
        <w:tc>
          <w:tcPr>
            <w:tcW w:w="4320" w:type="dxa"/>
          </w:tcPr>
          <w:p w:rsidR="00ED1934" w:rsidRPr="005A5027" w:rsidRDefault="00ED1934" w:rsidP="003A177F">
            <w:r>
              <w:t>Correction</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CB0716" w:rsidRDefault="00ED1934" w:rsidP="0021572F">
            <w:r w:rsidRPr="00CB0716">
              <w:t>228</w:t>
            </w:r>
          </w:p>
        </w:tc>
        <w:tc>
          <w:tcPr>
            <w:tcW w:w="1350" w:type="dxa"/>
          </w:tcPr>
          <w:p w:rsidR="00ED1934" w:rsidRPr="00CB0716" w:rsidRDefault="00ED1934" w:rsidP="0021572F">
            <w:r w:rsidRPr="00CB0716">
              <w:t>0210</w:t>
            </w:r>
          </w:p>
        </w:tc>
        <w:tc>
          <w:tcPr>
            <w:tcW w:w="990" w:type="dxa"/>
          </w:tcPr>
          <w:p w:rsidR="00ED1934" w:rsidRPr="006E233D" w:rsidRDefault="00ED1934" w:rsidP="0021572F">
            <w:r w:rsidRPr="006E233D">
              <w:t>NA</w:t>
            </w:r>
          </w:p>
        </w:tc>
        <w:tc>
          <w:tcPr>
            <w:tcW w:w="1350" w:type="dxa"/>
          </w:tcPr>
          <w:p w:rsidR="00ED1934" w:rsidRPr="006E233D" w:rsidRDefault="00ED1934" w:rsidP="0021572F">
            <w:r w:rsidRPr="006E233D">
              <w:t>NA</w:t>
            </w:r>
          </w:p>
        </w:tc>
        <w:tc>
          <w:tcPr>
            <w:tcW w:w="4860" w:type="dxa"/>
          </w:tcPr>
          <w:p w:rsidR="00ED1934" w:rsidRPr="006E233D" w:rsidRDefault="00ED1934" w:rsidP="0021572F">
            <w:r>
              <w:t>Replace the grain loading standards with the following sections.</w:t>
            </w:r>
          </w:p>
        </w:tc>
        <w:tc>
          <w:tcPr>
            <w:tcW w:w="4320" w:type="dxa"/>
          </w:tcPr>
          <w:p w:rsidR="00ED1934" w:rsidRPr="006E233D" w:rsidRDefault="00ED1934" w:rsidP="0021572F">
            <w:r w:rsidRPr="006E233D">
              <w:t>DEQ is proposing the change because of the following reasons:</w:t>
            </w:r>
          </w:p>
          <w:p w:rsidR="00ED1934" w:rsidRPr="006E233D" w:rsidRDefault="00ED1934"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w:t>
            </w:r>
            <w:r w:rsidRPr="006E233D">
              <w:lastRenderedPageBreak/>
              <w:t>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21572F">
            <w:pPr>
              <w:numPr>
                <w:ilvl w:val="0"/>
                <w:numId w:val="12"/>
              </w:numPr>
            </w:pPr>
            <w:r w:rsidRPr="006E233D">
              <w:t>More and more areas of the state are special control areas due to population increases.</w:t>
            </w:r>
          </w:p>
          <w:p w:rsidR="00ED1934" w:rsidRPr="006E233D" w:rsidRDefault="00ED1934" w:rsidP="0021572F">
            <w:pPr>
              <w:numPr>
                <w:ilvl w:val="0"/>
                <w:numId w:val="12"/>
              </w:numPr>
            </w:pPr>
            <w:r w:rsidRPr="006E233D">
              <w:t>Phased compliance will give sources that cannot meet the new standards time to comply.</w:t>
            </w:r>
          </w:p>
          <w:p w:rsidR="00ED1934" w:rsidRPr="006E233D" w:rsidRDefault="00ED1934" w:rsidP="0021572F">
            <w:pPr>
              <w:pStyle w:val="ListParagraph"/>
              <w:numPr>
                <w:ilvl w:val="0"/>
                <w:numId w:val="12"/>
              </w:numPr>
            </w:pPr>
            <w:r>
              <w:t>Changes will</w:t>
            </w:r>
            <w:r w:rsidRPr="006E233D">
              <w:t xml:space="preserve"> make it easier </w:t>
            </w:r>
          </w:p>
          <w:p w:rsidR="00ED1934" w:rsidRPr="006E233D" w:rsidRDefault="00ED1934" w:rsidP="0021572F">
            <w:pPr>
              <w:pStyle w:val="ListParagraph"/>
              <w:numPr>
                <w:ilvl w:val="0"/>
                <w:numId w:val="12"/>
              </w:numPr>
            </w:pPr>
            <w:r w:rsidRPr="006E233D">
              <w:t>to determine compliance for the both the source and the DEQ.</w:t>
            </w:r>
          </w:p>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0F7B59" w:rsidRDefault="00ED1934" w:rsidP="0021572F">
            <w:r w:rsidRPr="000F7B59">
              <w:lastRenderedPageBreak/>
              <w:t>228</w:t>
            </w:r>
          </w:p>
        </w:tc>
        <w:tc>
          <w:tcPr>
            <w:tcW w:w="1350" w:type="dxa"/>
          </w:tcPr>
          <w:p w:rsidR="00ED1934" w:rsidRPr="000F7B59" w:rsidRDefault="00ED1934" w:rsidP="0021572F">
            <w:r>
              <w:t>0210(3</w:t>
            </w:r>
            <w:r w:rsidRPr="000F7B59">
              <w:t>)</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0210(1)</w:t>
            </w:r>
          </w:p>
        </w:tc>
        <w:tc>
          <w:tcPr>
            <w:tcW w:w="4860" w:type="dxa"/>
          </w:tcPr>
          <w:p w:rsidR="00ED1934" w:rsidRPr="00042190" w:rsidRDefault="00ED1934" w:rsidP="0021572F">
            <w:r w:rsidRPr="00021F83">
              <w:t xml:space="preserve">(1) This rule applies to fuel burning equipment, except solid fuel burning devices that have been certified under OAR 340-262-0500. </w:t>
            </w:r>
          </w:p>
        </w:tc>
        <w:tc>
          <w:tcPr>
            <w:tcW w:w="4320" w:type="dxa"/>
          </w:tcPr>
          <w:p w:rsidR="00ED1934" w:rsidRPr="006E233D" w:rsidRDefault="00ED1934" w:rsidP="0021572F">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0210(2)</w:t>
            </w:r>
          </w:p>
        </w:tc>
        <w:tc>
          <w:tcPr>
            <w:tcW w:w="4860" w:type="dxa"/>
          </w:tcPr>
          <w:p w:rsidR="00ED1934" w:rsidRDefault="00ED1934" w:rsidP="00021F83">
            <w:r>
              <w:t>Add:</w:t>
            </w:r>
          </w:p>
          <w:p w:rsidR="00ED1934" w:rsidRPr="00021F83" w:rsidRDefault="00ED1934" w:rsidP="00021F83">
            <w:r>
              <w:t>“</w:t>
            </w:r>
            <w:r w:rsidRPr="00021F83">
              <w:t>(2) No person may cause, suffer, allow, or permit particulate matter emission from any fuel burning equipment in excess of:</w:t>
            </w:r>
          </w:p>
          <w:p w:rsidR="00ED1934" w:rsidRPr="00021F83" w:rsidRDefault="00ED1934" w:rsidP="00021F83">
            <w:r w:rsidRPr="00021F83">
              <w:t>(a) For sources installed, constructed, or modified before June 1, 1970:</w:t>
            </w:r>
          </w:p>
          <w:p w:rsidR="00ED1934" w:rsidRPr="00021F83" w:rsidRDefault="00ED1934" w:rsidP="00021F83">
            <w:r w:rsidRPr="00021F83">
              <w:t xml:space="preserve">(A) 0.10 grains per dry standard cubic foot unless representative compliance source test data prior to </w:t>
            </w:r>
            <w:r>
              <w:t>[</w:t>
            </w:r>
            <w:r w:rsidR="00AB7E19">
              <w:t>INSERT SOS FILING DATE OF RULES</w:t>
            </w:r>
            <w:r>
              <w:t>]</w:t>
            </w:r>
            <w:r w:rsidRPr="00021F83">
              <w:t xml:space="preserve"> is greater than 0.080 grains per dry standard cubic foot;</w:t>
            </w:r>
          </w:p>
          <w:p w:rsidR="00ED1934" w:rsidRPr="00021F83" w:rsidRDefault="00ED1934" w:rsidP="00021F83">
            <w:r w:rsidRPr="00021F83">
              <w:t xml:space="preserve">(B) If the limit in paragraph (A) does not apply, 0.2 grains per dry standard cubic foot through December 31, 2019; </w:t>
            </w:r>
          </w:p>
          <w:p w:rsidR="00ED1934" w:rsidRPr="00021F83" w:rsidRDefault="00ED1934" w:rsidP="00021F83">
            <w:r w:rsidRPr="00021F83">
              <w:t xml:space="preserve">(C) If the limit in paragraph (A) does not apply, 0.15 grains per dry standard cubic foot beginning January 1, 2020; or  </w:t>
            </w:r>
          </w:p>
          <w:p w:rsidR="00ED1934" w:rsidRPr="00021F83" w:rsidRDefault="00ED1934" w:rsidP="00021F83">
            <w:r w:rsidRPr="00021F83">
              <w:t>(D) For equipment or a mode of operation (e.g., backup fuel) that is used less than 876 hours per calendar year, 0.20 grains per standard cubic foot beginning January 1, 2020.</w:t>
            </w:r>
          </w:p>
          <w:p w:rsidR="00ED1934" w:rsidRPr="00021F83" w:rsidRDefault="00ED1934" w:rsidP="00021F83">
            <w:r w:rsidRPr="00021F83">
              <w:t xml:space="preserve">(b) For sources installed, constructed, or modified on or after June 1, 1970 but prior to </w:t>
            </w:r>
            <w:r>
              <w:t>[</w:t>
            </w:r>
            <w:r w:rsidR="00AB7E19">
              <w:t>INSERT SOS FILING DATE OF RULES</w:t>
            </w:r>
            <w:r>
              <w:t>]</w:t>
            </w:r>
            <w:r w:rsidRPr="00021F83">
              <w:t>:</w:t>
            </w:r>
          </w:p>
          <w:p w:rsidR="00ED1934" w:rsidRPr="00021F83" w:rsidRDefault="00ED1934" w:rsidP="00021F83">
            <w:r w:rsidRPr="00021F83">
              <w:t xml:space="preserve">(A) 0.10 grains per dry standard cubic foot unless representative compliance source test data prior to </w:t>
            </w:r>
            <w:r>
              <w:t>[</w:t>
            </w:r>
            <w:r w:rsidR="00AB7E19">
              <w:t>INSERT SOS FILING DATE OF RULES</w:t>
            </w:r>
            <w:r>
              <w:t>]</w:t>
            </w:r>
            <w:r w:rsidRPr="00021F83">
              <w:t xml:space="preserve"> is greater than 0.080 grains per dry standard cubic foot;</w:t>
            </w:r>
          </w:p>
          <w:p w:rsidR="00ED1934" w:rsidRPr="00021F83" w:rsidRDefault="00ED1934" w:rsidP="00021F83">
            <w:r w:rsidRPr="00021F83">
              <w:lastRenderedPageBreak/>
              <w:t>(B) If the limit in paragraph (A) does not apply, 0.1 grains per dry standard cubic foot through December 31, 2019; or</w:t>
            </w:r>
          </w:p>
          <w:p w:rsidR="00ED1934" w:rsidRPr="00021F83" w:rsidRDefault="00ED1934" w:rsidP="00021F83">
            <w:r w:rsidRPr="00021F83">
              <w:t xml:space="preserve">(C) If the limit in paragraph (A) does not apply, 0.14 grains per dry standard cubic foot beginning January 1, 2020. </w:t>
            </w:r>
          </w:p>
          <w:p w:rsidR="00ED1934" w:rsidRPr="00021F83" w:rsidRDefault="00ED1934" w:rsidP="00021F83">
            <w:r w:rsidRPr="00021F83">
              <w:t xml:space="preserve">(c) For sources installed, constructed or modified after </w:t>
            </w:r>
            <w:r>
              <w:t>[</w:t>
            </w:r>
            <w:r w:rsidR="00AB7E19">
              <w:t>INSERT SOS FILING DATE OF RULES</w:t>
            </w:r>
            <w:r>
              <w:t>]</w:t>
            </w:r>
            <w:r w:rsidRPr="00021F83">
              <w:t>, 0.10 grains per dry standard cubic foot.</w:t>
            </w:r>
          </w:p>
          <w:p w:rsidR="00ED1934" w:rsidRPr="00021F83" w:rsidRDefault="00ED1934"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ED1934" w:rsidRPr="00021F83" w:rsidRDefault="00ED1934"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ED1934" w:rsidRPr="00021F83" w:rsidRDefault="00ED1934" w:rsidP="00021F83">
            <w:r w:rsidRPr="00021F83">
              <w:t>(i) Maintenance and upgrades to an existing multiclone system;</w:t>
            </w:r>
          </w:p>
          <w:p w:rsidR="00ED1934" w:rsidRPr="00021F83" w:rsidRDefault="00ED1934" w:rsidP="00021F83">
            <w:r w:rsidRPr="00021F83">
              <w:t>(ii) Replacement of an existing multiclone system; or</w:t>
            </w:r>
          </w:p>
          <w:p w:rsidR="00ED1934" w:rsidRPr="00021F83" w:rsidRDefault="00ED1934" w:rsidP="00021F83">
            <w:r w:rsidRPr="00021F83">
              <w:t xml:space="preserve">(iii) Addition of a multiclone system to uncontrolled fuel burning equipment. </w:t>
            </w:r>
          </w:p>
          <w:p w:rsidR="00ED1934" w:rsidRPr="00021F83" w:rsidRDefault="00ED1934"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ED1934" w:rsidRPr="00042190" w:rsidRDefault="00ED1934" w:rsidP="0021572F">
            <w:r w:rsidRPr="00021F83">
              <w:t xml:space="preserve">(C)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w:t>
            </w:r>
            <w:r w:rsidRPr="00021F83">
              <w:lastRenderedPageBreak/>
              <w:t>an extension must be submitted no later than October 1, 2019</w:t>
            </w:r>
            <w:r>
              <w:t>.”</w:t>
            </w:r>
          </w:p>
        </w:tc>
        <w:tc>
          <w:tcPr>
            <w:tcW w:w="4320" w:type="dxa"/>
          </w:tcPr>
          <w:p w:rsidR="00ED1934" w:rsidRPr="00E95FDE" w:rsidRDefault="00ED1934" w:rsidP="0021572F">
            <w:r w:rsidRPr="00E95FDE">
              <w:lastRenderedPageBreak/>
              <w:t>For sources installed, constructed, or modified before June 1, 1970:</w:t>
            </w:r>
          </w:p>
          <w:p w:rsidR="00ED1934" w:rsidRPr="00E95FDE" w:rsidRDefault="00ED1934"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pStyle w:val="ListParagraph"/>
              <w:numPr>
                <w:ilvl w:val="0"/>
                <w:numId w:val="41"/>
              </w:numPr>
            </w:pPr>
            <w:r w:rsidRPr="00E95FDE">
              <w:t>Sources with source test data above 0.080 gr/dscf will remain at the current limit of 0.2 gr/dscf until 12/31/19</w:t>
            </w:r>
          </w:p>
          <w:p w:rsidR="00ED1934" w:rsidRPr="00E95FDE" w:rsidRDefault="00ED1934" w:rsidP="0021572F">
            <w:pPr>
              <w:pStyle w:val="ListParagraph"/>
              <w:numPr>
                <w:ilvl w:val="0"/>
                <w:numId w:val="41"/>
              </w:numPr>
            </w:pPr>
            <w:r w:rsidRPr="00E95FDE">
              <w:t>On 01/01/20, the grain loading limit will be reduced to 0.15 gr/dscf</w:t>
            </w:r>
          </w:p>
          <w:p w:rsidR="00ED1934" w:rsidRDefault="00ED1934"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21572F">
            <w:r w:rsidRPr="00E95FDE">
              <w:t xml:space="preserve">For sources installed, constructed, or modified </w:t>
            </w:r>
            <w:r>
              <w:t>after</w:t>
            </w:r>
            <w:r w:rsidRPr="00E95FDE">
              <w:t xml:space="preserve"> June 1, 1970:</w:t>
            </w:r>
          </w:p>
          <w:p w:rsidR="00ED1934" w:rsidRPr="00E95FDE" w:rsidRDefault="00ED1934"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numPr>
                <w:ilvl w:val="0"/>
                <w:numId w:val="41"/>
              </w:numPr>
            </w:pPr>
            <w:r w:rsidRPr="00E95FDE">
              <w:lastRenderedPageBreak/>
              <w:t xml:space="preserve">Sources with source test data above 0.080 gr/dscf will remain at </w:t>
            </w:r>
            <w:r>
              <w:t>the current limit of 0.1</w:t>
            </w:r>
            <w:r w:rsidRPr="00E95FDE">
              <w:t xml:space="preserve"> gr/dscf until 12/31/19</w:t>
            </w:r>
          </w:p>
          <w:p w:rsidR="00ED1934" w:rsidRPr="00E95FDE" w:rsidRDefault="00ED1934" w:rsidP="0021572F">
            <w:pPr>
              <w:numPr>
                <w:ilvl w:val="0"/>
                <w:numId w:val="41"/>
              </w:numPr>
            </w:pPr>
            <w:r w:rsidRPr="00E95FDE">
              <w:t xml:space="preserve">On 01/01/20, the grain loading </w:t>
            </w:r>
            <w:r>
              <w:t>limit will be reduced to 0.14</w:t>
            </w:r>
            <w:r w:rsidRPr="00E95FDE">
              <w:t xml:space="preserve"> gr/dscf</w:t>
            </w:r>
          </w:p>
          <w:p w:rsidR="00ED1934" w:rsidRDefault="00ED1934" w:rsidP="0021572F">
            <w:pPr>
              <w:numPr>
                <w:ilvl w:val="0"/>
                <w:numId w:val="41"/>
              </w:numPr>
            </w:pPr>
            <w:r>
              <w:t>Sources installed, constructed, or modified after 11/01/14 must comply with 0.10 gr/dscf</w:t>
            </w:r>
          </w:p>
          <w:p w:rsidR="00ED1934" w:rsidRDefault="00ED1934" w:rsidP="0021572F">
            <w:pPr>
              <w:numPr>
                <w:ilvl w:val="0"/>
                <w:numId w:val="41"/>
              </w:numPr>
            </w:pPr>
            <w:r>
              <w:t>Sources may request a source specific limit of 0.17 gr/dscf if it follows the procedures listed in subsection (d)</w:t>
            </w:r>
          </w:p>
          <w:p w:rsidR="00ED1934" w:rsidRPr="00E95FDE" w:rsidRDefault="00ED1934" w:rsidP="0021572F">
            <w:pPr>
              <w:numPr>
                <w:ilvl w:val="0"/>
                <w:numId w:val="41"/>
              </w:numPr>
            </w:pPr>
            <w:r>
              <w:t>Sources may request an extension if necessary</w:t>
            </w:r>
          </w:p>
          <w:p w:rsidR="00ED1934" w:rsidRPr="00E95FDE" w:rsidRDefault="00ED1934" w:rsidP="0021572F"/>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321118" w:rsidRDefault="00ED1934" w:rsidP="0021572F">
            <w:r>
              <w:t>228</w:t>
            </w:r>
          </w:p>
        </w:tc>
        <w:tc>
          <w:tcPr>
            <w:tcW w:w="1350" w:type="dxa"/>
          </w:tcPr>
          <w:p w:rsidR="00ED1934" w:rsidRPr="00321118" w:rsidRDefault="00ED1934" w:rsidP="0021572F">
            <w:r w:rsidRPr="00321118">
              <w:t>0210(3)</w:t>
            </w:r>
          </w:p>
        </w:tc>
        <w:tc>
          <w:tcPr>
            <w:tcW w:w="4860" w:type="dxa"/>
          </w:tcPr>
          <w:p w:rsidR="00ED1934" w:rsidRDefault="00ED1934" w:rsidP="00021F83">
            <w:r>
              <w:t>Add:</w:t>
            </w:r>
          </w:p>
          <w:p w:rsidR="00ED1934" w:rsidRPr="00021F83" w:rsidRDefault="00ED1934" w:rsidP="00021F83">
            <w:r>
              <w:t>“</w:t>
            </w:r>
            <w:r w:rsidRPr="00021F83">
              <w:t>(3) Compliance with the emissions standards in section (2) is determined using Oregon Method 5, or an alternative method approved by DEQ.</w:t>
            </w:r>
          </w:p>
          <w:p w:rsidR="00ED1934" w:rsidRPr="00021F83" w:rsidRDefault="00ED1934" w:rsidP="00021F83">
            <w:r w:rsidRPr="00021F83">
              <w:t xml:space="preserve">(a) For indirect heat transfer fuel burning equipment that burn wood fuel by itself or in combination with any other fuel, the emission results are corrected to 12% CO2. </w:t>
            </w:r>
          </w:p>
          <w:p w:rsidR="00ED1934" w:rsidRPr="00021F83" w:rsidRDefault="00ED1934" w:rsidP="00021F83">
            <w:r w:rsidRPr="00021F83">
              <w:t xml:space="preserve">(b) For indirect heat transfer fuel burning equipment that burn fuels other than wood, the emission results are corrected to 50% excess air. </w:t>
            </w:r>
          </w:p>
          <w:p w:rsidR="00ED1934" w:rsidRPr="00042190" w:rsidRDefault="00ED1934"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21572F">
            <w:r w:rsidRPr="006E233D">
              <w:t>A test method should always be specified with each standard  in order to be able to show compliance</w:t>
            </w:r>
            <w:r>
              <w:t>. Representative source test data is clarified</w:t>
            </w:r>
            <w:r w:rsidR="00AF264D">
              <w:t xml:space="preserve">. </w:t>
            </w:r>
          </w:p>
        </w:tc>
        <w:tc>
          <w:tcPr>
            <w:tcW w:w="787" w:type="dxa"/>
          </w:tcPr>
          <w:p w:rsidR="00ED1934" w:rsidRPr="006E233D" w:rsidRDefault="00ED1934" w:rsidP="0021572F">
            <w:pPr>
              <w:jc w:val="center"/>
            </w:pPr>
            <w:r>
              <w:t>SIP</w:t>
            </w:r>
          </w:p>
        </w:tc>
      </w:tr>
      <w:tr w:rsidR="00ED1934" w:rsidRPr="005A5027"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0210(2)</w:t>
            </w:r>
          </w:p>
        </w:tc>
        <w:tc>
          <w:tcPr>
            <w:tcW w:w="990" w:type="dxa"/>
          </w:tcPr>
          <w:p w:rsidR="00ED1934" w:rsidRPr="00321118" w:rsidRDefault="00ED1934" w:rsidP="00A65851">
            <w:r w:rsidRPr="00321118">
              <w:t>NA</w:t>
            </w:r>
          </w:p>
        </w:tc>
        <w:tc>
          <w:tcPr>
            <w:tcW w:w="1350" w:type="dxa"/>
          </w:tcPr>
          <w:p w:rsidR="00ED1934" w:rsidRPr="00321118" w:rsidRDefault="00ED1934" w:rsidP="00A65851">
            <w:r w:rsidRPr="00321118">
              <w:t>NA</w:t>
            </w:r>
          </w:p>
        </w:tc>
        <w:tc>
          <w:tcPr>
            <w:tcW w:w="4860" w:type="dxa"/>
          </w:tcPr>
          <w:p w:rsidR="00ED1934" w:rsidRPr="005A5027" w:rsidRDefault="00ED1934" w:rsidP="007B33E4">
            <w:r w:rsidRPr="005A5027">
              <w:t>Delete requirement for burning salt laden wood</w:t>
            </w:r>
          </w:p>
        </w:tc>
        <w:tc>
          <w:tcPr>
            <w:tcW w:w="4320" w:type="dxa"/>
          </w:tcPr>
          <w:p w:rsidR="00ED1934" w:rsidRPr="005A5027" w:rsidRDefault="00ED1934" w:rsidP="005F41F0">
            <w:r w:rsidRPr="005A5027">
              <w:t>The source for which this was an applicable requirement has shut down and there are no other sources in the state that burn salt laden wood.</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Federal Acid Rain Program</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5A5027" w:rsidRDefault="00ED1934" w:rsidP="00A65851">
            <w:r w:rsidRPr="005A5027">
              <w:t>228</w:t>
            </w:r>
          </w:p>
        </w:tc>
        <w:tc>
          <w:tcPr>
            <w:tcW w:w="1350" w:type="dxa"/>
            <w:tcBorders>
              <w:bottom w:val="double" w:sz="6" w:space="0" w:color="auto"/>
            </w:tcBorders>
          </w:tcPr>
          <w:p w:rsidR="00ED1934" w:rsidRPr="005A5027" w:rsidRDefault="00ED1934" w:rsidP="00A65851">
            <w:r w:rsidRPr="005A5027">
              <w:t>0300</w:t>
            </w:r>
            <w:r w:rsidR="00EB2492">
              <w:t>(1)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Default="00ED1934" w:rsidP="008D1F18">
            <w:pPr>
              <w:rPr>
                <w:color w:val="000000"/>
              </w:rPr>
            </w:pPr>
            <w:r>
              <w:rPr>
                <w:color w:val="000000"/>
              </w:rPr>
              <w:t>Change to:</w:t>
            </w:r>
          </w:p>
          <w:p w:rsidR="00ED1934" w:rsidRPr="00756374" w:rsidRDefault="00ED1934"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sidR="00EB2492">
              <w:rPr>
                <w:bCs/>
                <w:color w:val="000000"/>
              </w:rPr>
              <w:t>EPA</w:t>
            </w:r>
            <w:r w:rsidRPr="00756374">
              <w:rPr>
                <w:bCs/>
                <w:color w:val="000000"/>
              </w:rPr>
              <w:t>.</w:t>
            </w:r>
            <w:r>
              <w:rPr>
                <w:bCs/>
                <w:color w:val="000000"/>
              </w:rPr>
              <w:t>”</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920F6E" w:rsidRDefault="00ED1934" w:rsidP="00920F6E">
            <w:pPr>
              <w:jc w:val="center"/>
            </w:pPr>
            <w:r w:rsidRPr="00920F6E">
              <w:t>NA</w:t>
            </w:r>
          </w:p>
        </w:tc>
      </w:tr>
      <w:tr w:rsidR="00ED1934" w:rsidRPr="006E233D" w:rsidTr="00D66578">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0400 through 0530 plus Appendix A</w:t>
            </w:r>
          </w:p>
        </w:tc>
        <w:tc>
          <w:tcPr>
            <w:tcW w:w="990" w:type="dxa"/>
            <w:tcBorders>
              <w:bottom w:val="double" w:sz="6" w:space="0" w:color="auto"/>
            </w:tcBorders>
          </w:tcPr>
          <w:p w:rsidR="00ED1934" w:rsidRPr="006E233D" w:rsidRDefault="00ED1934" w:rsidP="00A65851">
            <w:pPr>
              <w:rPr>
                <w:u w:val="single"/>
              </w:rPr>
            </w:pPr>
          </w:p>
        </w:tc>
        <w:tc>
          <w:tcPr>
            <w:tcW w:w="1350" w:type="dxa"/>
            <w:tcBorders>
              <w:bottom w:val="double" w:sz="6" w:space="0" w:color="auto"/>
            </w:tcBorders>
          </w:tcPr>
          <w:p w:rsidR="00ED1934" w:rsidRPr="006E233D" w:rsidRDefault="00ED1934" w:rsidP="00A65851">
            <w:pPr>
              <w:rPr>
                <w:u w:val="single"/>
              </w:rPr>
            </w:pPr>
          </w:p>
        </w:tc>
        <w:tc>
          <w:tcPr>
            <w:tcW w:w="4860" w:type="dxa"/>
            <w:tcBorders>
              <w:bottom w:val="double" w:sz="6" w:space="0" w:color="auto"/>
            </w:tcBorders>
          </w:tcPr>
          <w:p w:rsidR="00ED1934" w:rsidRPr="006E233D" w:rsidRDefault="00ED1934"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D1934" w:rsidRPr="006E233D" w:rsidRDefault="00ED1934" w:rsidP="00F7188D">
            <w:r w:rsidRPr="006E233D">
              <w:t>Rules are no longer necessary since DEQ now uses federal regional haze rules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232</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VOC Point Sources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t>0010(2</w:t>
            </w:r>
            <w:r w:rsidRPr="006E233D">
              <w:t>)</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914447">
            <w:r>
              <w:t>Delete parentheses</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rsidRPr="006E233D">
              <w:t>0010(3)</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0F1173">
        <w:tc>
          <w:tcPr>
            <w:tcW w:w="918" w:type="dxa"/>
          </w:tcPr>
          <w:p w:rsidR="00ED1934" w:rsidRPr="006E233D" w:rsidRDefault="00ED1934" w:rsidP="000F1173">
            <w:r w:rsidRPr="006E233D">
              <w:t>232</w:t>
            </w:r>
          </w:p>
        </w:tc>
        <w:tc>
          <w:tcPr>
            <w:tcW w:w="1350" w:type="dxa"/>
          </w:tcPr>
          <w:p w:rsidR="00ED1934" w:rsidRPr="006E233D" w:rsidRDefault="00ED1934" w:rsidP="000F1173">
            <w:r w:rsidRPr="006E233D">
              <w:t>0010(3)</w:t>
            </w:r>
          </w:p>
        </w:tc>
        <w:tc>
          <w:tcPr>
            <w:tcW w:w="990" w:type="dxa"/>
          </w:tcPr>
          <w:p w:rsidR="00ED1934" w:rsidRPr="006E233D" w:rsidRDefault="00ED1934" w:rsidP="000F1173">
            <w:r w:rsidRPr="006E233D">
              <w:t>NA</w:t>
            </w:r>
          </w:p>
        </w:tc>
        <w:tc>
          <w:tcPr>
            <w:tcW w:w="1350" w:type="dxa"/>
          </w:tcPr>
          <w:p w:rsidR="00ED1934" w:rsidRPr="006E233D" w:rsidRDefault="00ED1934" w:rsidP="000F1173">
            <w:r w:rsidRPr="006E233D">
              <w:t>NA</w:t>
            </w:r>
          </w:p>
        </w:tc>
        <w:tc>
          <w:tcPr>
            <w:tcW w:w="4860" w:type="dxa"/>
          </w:tcPr>
          <w:p w:rsidR="00ED1934" w:rsidRPr="006E233D" w:rsidRDefault="00ED1934" w:rsidP="000F1173">
            <w:r>
              <w:t>Change “of this section, including” to “below”</w:t>
            </w:r>
          </w:p>
        </w:tc>
        <w:tc>
          <w:tcPr>
            <w:tcW w:w="4320" w:type="dxa"/>
          </w:tcPr>
          <w:p w:rsidR="00ED1934" w:rsidRPr="006E233D" w:rsidRDefault="00ED1934" w:rsidP="000F1173">
            <w:r>
              <w:t>C</w:t>
            </w:r>
            <w:r w:rsidRPr="006E233D">
              <w:t>orrection</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0010(4)</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Add “before add-</w:t>
            </w:r>
            <w:r w:rsidRPr="005A5027">
              <w:t xml:space="preserve">on controls” </w:t>
            </w:r>
          </w:p>
        </w:tc>
        <w:tc>
          <w:tcPr>
            <w:tcW w:w="4320" w:type="dxa"/>
          </w:tcPr>
          <w:p w:rsidR="00ED1934" w:rsidRPr="005A5027" w:rsidRDefault="00ED1934" w:rsidP="000F1173">
            <w:r w:rsidRPr="005A5027">
              <w:t>Correction. States must do RACT for major sources using uncontrolled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lastRenderedPageBreak/>
              <w:t>232</w:t>
            </w:r>
          </w:p>
        </w:tc>
        <w:tc>
          <w:tcPr>
            <w:tcW w:w="1350" w:type="dxa"/>
          </w:tcPr>
          <w:p w:rsidR="00ED1934" w:rsidRPr="005A5027" w:rsidRDefault="00ED1934" w:rsidP="00A65851">
            <w:r w:rsidRPr="005A5027">
              <w:t>0020(1)</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Default="00ED1934" w:rsidP="003307C3">
            <w:r w:rsidRPr="005A5027">
              <w:t>Delete</w:t>
            </w:r>
            <w:r>
              <w:t>:</w:t>
            </w:r>
          </w:p>
          <w:p w:rsidR="00ED1934" w:rsidRPr="005A5027" w:rsidRDefault="00ED1934"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D1934" w:rsidRPr="006E233D" w:rsidRDefault="00ED1934" w:rsidP="003307C3">
            <w:r w:rsidRPr="005A5027">
              <w:t>This does not add anything to the rules</w:t>
            </w:r>
            <w:r>
              <w:t xml:space="preserve">. </w:t>
            </w:r>
            <w:r w:rsidRPr="005A5027">
              <w:t>It is covered in division 224 so delete here</w:t>
            </w:r>
            <w:r>
              <w:t xml:space="preserve">. </w:t>
            </w:r>
          </w:p>
        </w:tc>
        <w:tc>
          <w:tcPr>
            <w:tcW w:w="787" w:type="dxa"/>
          </w:tcPr>
          <w:p w:rsidR="00ED1934" w:rsidRPr="006E233D" w:rsidRDefault="00ED1934" w:rsidP="0066018C">
            <w:pPr>
              <w:jc w:val="center"/>
            </w:pPr>
            <w:r>
              <w:t>SIP</w:t>
            </w:r>
          </w:p>
        </w:tc>
      </w:tr>
      <w:tr w:rsidR="00ED1934" w:rsidRPr="006E233D" w:rsidTr="00C21B5D">
        <w:tc>
          <w:tcPr>
            <w:tcW w:w="918" w:type="dxa"/>
          </w:tcPr>
          <w:p w:rsidR="00ED1934" w:rsidRDefault="00ED1934" w:rsidP="00C21B5D">
            <w:r>
              <w:t>232</w:t>
            </w:r>
          </w:p>
        </w:tc>
        <w:tc>
          <w:tcPr>
            <w:tcW w:w="1350" w:type="dxa"/>
          </w:tcPr>
          <w:p w:rsidR="00ED1934" w:rsidRDefault="00ED1934" w:rsidP="00C21B5D">
            <w:r>
              <w:t>0020(2)</w:t>
            </w:r>
          </w:p>
        </w:tc>
        <w:tc>
          <w:tcPr>
            <w:tcW w:w="990" w:type="dxa"/>
          </w:tcPr>
          <w:p w:rsidR="00ED1934" w:rsidRDefault="00ED1934" w:rsidP="00C21B5D">
            <w:r>
              <w:t>232</w:t>
            </w:r>
          </w:p>
        </w:tc>
        <w:tc>
          <w:tcPr>
            <w:tcW w:w="1350" w:type="dxa"/>
          </w:tcPr>
          <w:p w:rsidR="00ED1934" w:rsidRDefault="00ED1934" w:rsidP="00C21B5D">
            <w:r>
              <w:t>0020(1)</w:t>
            </w:r>
          </w:p>
        </w:tc>
        <w:tc>
          <w:tcPr>
            <w:tcW w:w="4860" w:type="dxa"/>
          </w:tcPr>
          <w:p w:rsidR="00ED1934" w:rsidRDefault="00ED1934" w:rsidP="00C21B5D">
            <w:r>
              <w:t>Replace “General Emission Standards for Volatile Organic Compounds” with “applicable requirements in this division”</w:t>
            </w:r>
          </w:p>
        </w:tc>
        <w:tc>
          <w:tcPr>
            <w:tcW w:w="4320" w:type="dxa"/>
          </w:tcPr>
          <w:p w:rsidR="00ED1934" w:rsidRDefault="00ED1934" w:rsidP="00C21B5D">
            <w:r>
              <w:t>The division is called “Emission Standards for VOC Point Sources,” not “</w:t>
            </w:r>
            <w:r w:rsidRPr="000D2B3B">
              <w:t>General Emission Standards for Volatile Organic Compounds</w:t>
            </w:r>
            <w:r>
              <w:t>”</w:t>
            </w:r>
          </w:p>
        </w:tc>
        <w:tc>
          <w:tcPr>
            <w:tcW w:w="787" w:type="dxa"/>
          </w:tcPr>
          <w:p w:rsidR="00ED1934" w:rsidRDefault="00ED1934" w:rsidP="00C21B5D">
            <w:pPr>
              <w:jc w:val="center"/>
            </w:pPr>
            <w:r>
              <w:t>SIP</w:t>
            </w:r>
          </w:p>
        </w:tc>
      </w:tr>
      <w:tr w:rsidR="00ED1934" w:rsidRPr="006E233D" w:rsidTr="00D66578">
        <w:tc>
          <w:tcPr>
            <w:tcW w:w="918" w:type="dxa"/>
          </w:tcPr>
          <w:p w:rsidR="00ED1934" w:rsidRDefault="00ED1934" w:rsidP="00A65851">
            <w:r>
              <w:t>232</w:t>
            </w:r>
          </w:p>
        </w:tc>
        <w:tc>
          <w:tcPr>
            <w:tcW w:w="1350" w:type="dxa"/>
          </w:tcPr>
          <w:p w:rsidR="00ED1934" w:rsidRDefault="00ED1934" w:rsidP="00A65851">
            <w:r>
              <w:t>0020(3)</w:t>
            </w:r>
          </w:p>
        </w:tc>
        <w:tc>
          <w:tcPr>
            <w:tcW w:w="990" w:type="dxa"/>
          </w:tcPr>
          <w:p w:rsidR="00ED1934" w:rsidRDefault="00ED1934" w:rsidP="00C21B5D">
            <w:r>
              <w:t>232</w:t>
            </w:r>
          </w:p>
        </w:tc>
        <w:tc>
          <w:tcPr>
            <w:tcW w:w="1350" w:type="dxa"/>
          </w:tcPr>
          <w:p w:rsidR="00ED1934" w:rsidRDefault="00ED1934" w:rsidP="000D2B3B">
            <w:r>
              <w:t>0020(2)</w:t>
            </w:r>
          </w:p>
        </w:tc>
        <w:tc>
          <w:tcPr>
            <w:tcW w:w="4860" w:type="dxa"/>
          </w:tcPr>
          <w:p w:rsidR="00ED1934" w:rsidRDefault="00ED1934" w:rsidP="003307C3">
            <w:r>
              <w:t>Replace “General Emission Standards for Volatile Organic Compounds” with “requirements in this division”</w:t>
            </w:r>
          </w:p>
        </w:tc>
        <w:tc>
          <w:tcPr>
            <w:tcW w:w="4320" w:type="dxa"/>
          </w:tcPr>
          <w:p w:rsidR="00ED1934" w:rsidRDefault="00ED1934" w:rsidP="003307C3">
            <w:r>
              <w:t>The division is called “Emission Standards for VOC Point Sources,” not “</w:t>
            </w:r>
            <w:r w:rsidRPr="000D2B3B">
              <w:t>General Emission Standards for Volatile Organic Compounds</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232</w:t>
            </w:r>
          </w:p>
        </w:tc>
        <w:tc>
          <w:tcPr>
            <w:tcW w:w="1350" w:type="dxa"/>
          </w:tcPr>
          <w:p w:rsidR="00ED1934" w:rsidRPr="006E233D" w:rsidRDefault="00ED1934" w:rsidP="00A65851">
            <w:r>
              <w:t>0020(4)</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Default="00ED1934" w:rsidP="00F47FD7">
            <w:r>
              <w:t>Delete:</w:t>
            </w:r>
          </w:p>
          <w:p w:rsidR="00ED1934" w:rsidRPr="00131291" w:rsidRDefault="00ED1934"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D1934" w:rsidRPr="006E233D" w:rsidRDefault="00ED1934" w:rsidP="003307C3">
            <w:r>
              <w:t xml:space="preserve">Clarification. This rule says that compliance with the new numbered section (1) is compliance with the RACT requirements, a circular statement so it is not necessary. </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0030(17)</w:t>
            </w:r>
          </w:p>
        </w:tc>
        <w:tc>
          <w:tcPr>
            <w:tcW w:w="990" w:type="dxa"/>
          </w:tcPr>
          <w:p w:rsidR="00ED1934" w:rsidRPr="006E233D" w:rsidRDefault="00ED1934" w:rsidP="00A65851">
            <w:r w:rsidRPr="006E233D">
              <w:t>200</w:t>
            </w:r>
          </w:p>
        </w:tc>
        <w:tc>
          <w:tcPr>
            <w:tcW w:w="1350" w:type="dxa"/>
          </w:tcPr>
          <w:p w:rsidR="00ED1934" w:rsidRPr="006E233D" w:rsidRDefault="008F778F" w:rsidP="00A65851">
            <w:r>
              <w:t>0020(38</w:t>
            </w:r>
            <w:r w:rsidR="00ED1934" w:rsidRPr="006E233D">
              <w:t>)</w:t>
            </w:r>
          </w:p>
        </w:tc>
        <w:tc>
          <w:tcPr>
            <w:tcW w:w="4860" w:type="dxa"/>
          </w:tcPr>
          <w:p w:rsidR="00ED1934" w:rsidRPr="006E233D" w:rsidRDefault="00ED1934" w:rsidP="003307C3">
            <w:r w:rsidRPr="006E233D">
              <w:t xml:space="preserve">Move definition of “day” to division 200 </w:t>
            </w:r>
          </w:p>
        </w:tc>
        <w:tc>
          <w:tcPr>
            <w:tcW w:w="4320" w:type="dxa"/>
          </w:tcPr>
          <w:p w:rsidR="00ED1934" w:rsidRPr="006E233D" w:rsidRDefault="00ED1934" w:rsidP="003307C3">
            <w:r w:rsidRPr="006E233D">
              <w:t xml:space="preserve">Definition used in many divisions </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0030(19)</w:t>
            </w:r>
          </w:p>
        </w:tc>
        <w:tc>
          <w:tcPr>
            <w:tcW w:w="990" w:type="dxa"/>
          </w:tcPr>
          <w:p w:rsidR="00ED1934" w:rsidRPr="00863B07" w:rsidRDefault="00ED1934" w:rsidP="00A65851">
            <w:r w:rsidRPr="00863B07">
              <w:t>200</w:t>
            </w:r>
          </w:p>
        </w:tc>
        <w:tc>
          <w:tcPr>
            <w:tcW w:w="1350" w:type="dxa"/>
          </w:tcPr>
          <w:p w:rsidR="00ED1934" w:rsidRPr="00863B07" w:rsidRDefault="00ED1934" w:rsidP="00A65851">
            <w:r w:rsidRPr="00863B07">
              <w:t>0020</w:t>
            </w:r>
            <w:r w:rsidR="008F778F">
              <w:t>(57</w:t>
            </w:r>
            <w:r w:rsidRPr="008F778F">
              <w:t>)</w:t>
            </w:r>
          </w:p>
        </w:tc>
        <w:tc>
          <w:tcPr>
            <w:tcW w:w="4860" w:type="dxa"/>
          </w:tcPr>
          <w:p w:rsidR="00ED1934" w:rsidRDefault="008F778F" w:rsidP="00863B07">
            <w:r>
              <w:t>U</w:t>
            </w:r>
            <w:r w:rsidR="00ED1934">
              <w:t xml:space="preserve">se the </w:t>
            </w:r>
            <w:r w:rsidR="00ED1934" w:rsidRPr="00863B07">
              <w:t>definition of “emission</w:t>
            </w:r>
            <w:r w:rsidR="00ED1934">
              <w:t>s</w:t>
            </w:r>
            <w:r w:rsidR="00ED1934" w:rsidRPr="00863B07">
              <w:t xml:space="preserve"> unit” </w:t>
            </w:r>
            <w:r w:rsidR="00ED1934">
              <w:t xml:space="preserve">in </w:t>
            </w:r>
            <w:r w:rsidR="00ED1934" w:rsidRPr="00863B07">
              <w:t>division 200</w:t>
            </w:r>
            <w:r>
              <w:t>:</w:t>
            </w:r>
          </w:p>
          <w:p w:rsidR="00ED1934" w:rsidRPr="00863B07" w:rsidRDefault="00ED1934" w:rsidP="00863B07">
            <w:r w:rsidRPr="00863B07">
              <w:t xml:space="preserve">"Emissions unit" means any part or activity of a source that emits or has the potential to emit any regulated air pollutant. </w:t>
            </w:r>
          </w:p>
          <w:p w:rsidR="00ED1934" w:rsidRPr="00863B07" w:rsidRDefault="00ED1934"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D1934" w:rsidRPr="00863B07" w:rsidRDefault="00ED1934"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D1934" w:rsidRPr="00863B07" w:rsidRDefault="00ED1934" w:rsidP="00863B07">
            <w:r w:rsidRPr="00863B07">
              <w:t xml:space="preserve">(B) The emissions from the emissions unit are quantifiable. </w:t>
            </w:r>
          </w:p>
          <w:p w:rsidR="00ED1934" w:rsidRPr="00863B07" w:rsidRDefault="00ED1934" w:rsidP="00863B07">
            <w:r w:rsidRPr="00863B07">
              <w:t xml:space="preserve">(b) Emissions units may be defined on a pollutant by pollutant basis where applicable. </w:t>
            </w:r>
          </w:p>
          <w:p w:rsidR="00ED1934" w:rsidRPr="00863B07" w:rsidRDefault="00ED1934" w:rsidP="00863B07">
            <w:r w:rsidRPr="00863B07">
              <w:t xml:space="preserve">(c) The term emissions unit is not meant to alter or affect the definition of the term "unit" under Title IV of the </w:t>
            </w:r>
            <w:r w:rsidRPr="00863B07">
              <w:lastRenderedPageBreak/>
              <w:t xml:space="preserve">FCAA. </w:t>
            </w:r>
          </w:p>
          <w:p w:rsidR="00ED1934" w:rsidRPr="00863B07" w:rsidRDefault="00ED1934"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F778F" w:rsidRDefault="008F778F" w:rsidP="00B519E4">
            <w:pPr>
              <w:rPr>
                <w:bCs/>
              </w:rPr>
            </w:pPr>
            <w:r w:rsidRPr="00863B07">
              <w:lastRenderedPageBreak/>
              <w:t>Definition different from division 200 definition</w:t>
            </w:r>
            <w:r>
              <w:rPr>
                <w:bCs/>
              </w:rPr>
              <w:t xml:space="preserve">. </w:t>
            </w:r>
          </w:p>
          <w:p w:rsidR="008F778F" w:rsidRPr="008F778F" w:rsidRDefault="008F778F" w:rsidP="008F778F">
            <w:pPr>
              <w:rPr>
                <w:bCs/>
              </w:rPr>
            </w:pPr>
            <w:r w:rsidRPr="008F778F">
              <w:rPr>
                <w:bCs/>
              </w:rPr>
              <w:t>Delete and use the definition of “emissions unit” in division 200</w:t>
            </w:r>
          </w:p>
          <w:p w:rsidR="008F778F" w:rsidRDefault="008F778F" w:rsidP="00B519E4">
            <w:pPr>
              <w:rPr>
                <w:bCs/>
              </w:rPr>
            </w:pPr>
          </w:p>
          <w:p w:rsidR="00ED1934" w:rsidRPr="00863B07" w:rsidRDefault="00ED1934" w:rsidP="00B519E4">
            <w:pPr>
              <w:rPr>
                <w:bCs/>
              </w:rPr>
            </w:pPr>
            <w:r w:rsidRPr="00863B07">
              <w:rPr>
                <w:bCs/>
              </w:rPr>
              <w:t>340-232-0030(19) "Emissions unit" means any part of a stationary source which emits or would have the potential to emit any pollutant subject to regulation.</w:t>
            </w:r>
          </w:p>
          <w:p w:rsidR="00ED1934" w:rsidRPr="00863B07" w:rsidRDefault="00ED1934" w:rsidP="003307C3"/>
          <w:p w:rsidR="00ED1934" w:rsidRPr="00863B07" w:rsidRDefault="00ED1934" w:rsidP="003307C3"/>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lastRenderedPageBreak/>
              <w:t>232</w:t>
            </w:r>
          </w:p>
        </w:tc>
        <w:tc>
          <w:tcPr>
            <w:tcW w:w="1350" w:type="dxa"/>
          </w:tcPr>
          <w:p w:rsidR="00ED1934" w:rsidRPr="00863B07" w:rsidRDefault="00ED1934" w:rsidP="00A65851">
            <w:r w:rsidRPr="00863B07">
              <w:t>0030(28)</w:t>
            </w:r>
          </w:p>
        </w:tc>
        <w:tc>
          <w:tcPr>
            <w:tcW w:w="990" w:type="dxa"/>
          </w:tcPr>
          <w:p w:rsidR="00ED1934" w:rsidRPr="00863B07" w:rsidRDefault="00ED1934" w:rsidP="00A65851">
            <w:r w:rsidRPr="00863B07">
              <w:t>NA</w:t>
            </w:r>
          </w:p>
        </w:tc>
        <w:tc>
          <w:tcPr>
            <w:tcW w:w="1350" w:type="dxa"/>
          </w:tcPr>
          <w:p w:rsidR="00ED1934" w:rsidRPr="00863B07" w:rsidRDefault="00ED1934" w:rsidP="00A65851">
            <w:r w:rsidRPr="00863B07">
              <w:t>NA</w:t>
            </w:r>
          </w:p>
        </w:tc>
        <w:tc>
          <w:tcPr>
            <w:tcW w:w="4860" w:type="dxa"/>
          </w:tcPr>
          <w:p w:rsidR="00ED1934" w:rsidRPr="00863B07" w:rsidRDefault="00ED1934" w:rsidP="00FE68CE">
            <w:r w:rsidRPr="00863B07">
              <w:t>Change “gas service” which is not used to “gaseous service”</w:t>
            </w:r>
          </w:p>
        </w:tc>
        <w:tc>
          <w:tcPr>
            <w:tcW w:w="4320" w:type="dxa"/>
          </w:tcPr>
          <w:p w:rsidR="00ED1934" w:rsidRPr="00863B07" w:rsidRDefault="00ED1934" w:rsidP="00FE68CE">
            <w:r w:rsidRPr="00863B07">
              <w:t>Correction</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0030(31)</w:t>
            </w:r>
          </w:p>
        </w:tc>
        <w:tc>
          <w:tcPr>
            <w:tcW w:w="990" w:type="dxa"/>
          </w:tcPr>
          <w:p w:rsidR="00ED1934" w:rsidRPr="00863B07" w:rsidRDefault="00ED1934" w:rsidP="00A65851">
            <w:r w:rsidRPr="00863B07">
              <w:t>200</w:t>
            </w:r>
          </w:p>
        </w:tc>
        <w:tc>
          <w:tcPr>
            <w:tcW w:w="1350" w:type="dxa"/>
          </w:tcPr>
          <w:p w:rsidR="00ED1934" w:rsidRPr="00863B07" w:rsidRDefault="008F778F" w:rsidP="00A65851">
            <w:r>
              <w:t>0020(75</w:t>
            </w:r>
            <w:r w:rsidR="00ED1934" w:rsidRPr="00863B07">
              <w:t>)</w:t>
            </w:r>
          </w:p>
        </w:tc>
        <w:tc>
          <w:tcPr>
            <w:tcW w:w="4860" w:type="dxa"/>
          </w:tcPr>
          <w:p w:rsidR="00ED1934" w:rsidRPr="00863B07" w:rsidRDefault="00ED1934"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D1934" w:rsidRPr="008A51F0" w:rsidRDefault="00ED1934"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ED1934" w:rsidRPr="006E233D" w:rsidRDefault="00ED1934" w:rsidP="0066018C">
            <w:pPr>
              <w:jc w:val="center"/>
            </w:pPr>
            <w:r>
              <w:t>SIP</w:t>
            </w:r>
          </w:p>
        </w:tc>
      </w:tr>
      <w:tr w:rsidR="00ED1934" w:rsidRPr="00F82E87" w:rsidTr="00D66578">
        <w:tc>
          <w:tcPr>
            <w:tcW w:w="918" w:type="dxa"/>
          </w:tcPr>
          <w:p w:rsidR="00ED1934" w:rsidRPr="00F82E87" w:rsidRDefault="00ED1934" w:rsidP="00A65851">
            <w:r w:rsidRPr="00F82E87">
              <w:t>232</w:t>
            </w:r>
          </w:p>
        </w:tc>
        <w:tc>
          <w:tcPr>
            <w:tcW w:w="1350" w:type="dxa"/>
          </w:tcPr>
          <w:p w:rsidR="00ED1934" w:rsidRPr="00F82E87" w:rsidRDefault="00ED1934" w:rsidP="00A65851">
            <w:r w:rsidRPr="00F82E87">
              <w:t>0030(41)</w:t>
            </w:r>
          </w:p>
        </w:tc>
        <w:tc>
          <w:tcPr>
            <w:tcW w:w="990" w:type="dxa"/>
          </w:tcPr>
          <w:p w:rsidR="00ED1934" w:rsidRPr="00F82E87" w:rsidRDefault="00ED1934" w:rsidP="00A65851">
            <w:r w:rsidRPr="00F82E87">
              <w:t>NA</w:t>
            </w:r>
          </w:p>
        </w:tc>
        <w:tc>
          <w:tcPr>
            <w:tcW w:w="1350" w:type="dxa"/>
          </w:tcPr>
          <w:p w:rsidR="00ED1934" w:rsidRPr="00F82E87" w:rsidRDefault="00ED1934" w:rsidP="00A65851">
            <w:r w:rsidRPr="00F82E87">
              <w:t xml:space="preserve"> NA</w:t>
            </w:r>
          </w:p>
        </w:tc>
        <w:tc>
          <w:tcPr>
            <w:tcW w:w="4860" w:type="dxa"/>
          </w:tcPr>
          <w:p w:rsidR="00ED1934" w:rsidRPr="00F82E87" w:rsidRDefault="00ED1934" w:rsidP="0037683C">
            <w:r w:rsidRPr="00F82E87">
              <w:t xml:space="preserve">Delete definition of “low solvent coating” </w:t>
            </w:r>
          </w:p>
        </w:tc>
        <w:tc>
          <w:tcPr>
            <w:tcW w:w="4320" w:type="dxa"/>
          </w:tcPr>
          <w:p w:rsidR="00ED1934" w:rsidRPr="00F82E87" w:rsidRDefault="00ED1934" w:rsidP="00FE68CE">
            <w:r w:rsidRPr="00F82E87">
              <w:t>Definition not used in division 232 or any other division</w:t>
            </w:r>
          </w:p>
        </w:tc>
        <w:tc>
          <w:tcPr>
            <w:tcW w:w="787" w:type="dxa"/>
          </w:tcPr>
          <w:p w:rsidR="00ED1934" w:rsidRPr="006E233D" w:rsidRDefault="00ED1934" w:rsidP="0066018C">
            <w:pPr>
              <w:jc w:val="center"/>
            </w:pPr>
            <w:r>
              <w:t>SIP</w:t>
            </w:r>
          </w:p>
        </w:tc>
      </w:tr>
      <w:tr w:rsidR="00ED1934" w:rsidRPr="004C3F97"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0030(42)</w:t>
            </w:r>
          </w:p>
        </w:tc>
        <w:tc>
          <w:tcPr>
            <w:tcW w:w="990" w:type="dxa"/>
          </w:tcPr>
          <w:p w:rsidR="00ED1934" w:rsidRPr="00A43FC1" w:rsidRDefault="00ED1934" w:rsidP="00A65851">
            <w:r w:rsidRPr="00A43FC1">
              <w:t>200</w:t>
            </w:r>
          </w:p>
        </w:tc>
        <w:tc>
          <w:tcPr>
            <w:tcW w:w="1350" w:type="dxa"/>
          </w:tcPr>
          <w:p w:rsidR="00ED1934" w:rsidRPr="008F778F" w:rsidRDefault="00ED1934" w:rsidP="00A65851">
            <w:r w:rsidRPr="008F778F">
              <w:t>0020(</w:t>
            </w:r>
            <w:r w:rsidR="008F778F">
              <w:t>89</w:t>
            </w:r>
            <w:r w:rsidRPr="008F778F">
              <w:t>)</w:t>
            </w:r>
          </w:p>
        </w:tc>
        <w:tc>
          <w:tcPr>
            <w:tcW w:w="4860" w:type="dxa"/>
          </w:tcPr>
          <w:p w:rsidR="00ED1934" w:rsidRPr="00C41A40" w:rsidRDefault="00ED1934" w:rsidP="00C1514E">
            <w:r w:rsidRPr="00C41A40">
              <w:t>Use modified definition of “major modification”  in division 200</w:t>
            </w:r>
          </w:p>
          <w:p w:rsidR="00ED1934" w:rsidRPr="00C41A40" w:rsidRDefault="00ED1934"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F778F" w:rsidRPr="00C41A40" w:rsidRDefault="008F778F" w:rsidP="00F82E87">
            <w:pPr>
              <w:rPr>
                <w:bCs/>
              </w:rPr>
            </w:pPr>
            <w:r w:rsidRPr="00C41A40">
              <w:t>Definition different from division 200. Delete and use division 200 definition</w:t>
            </w:r>
            <w:r w:rsidRPr="00C41A40">
              <w:rPr>
                <w:bCs/>
              </w:rPr>
              <w:t xml:space="preserve"> </w:t>
            </w:r>
          </w:p>
          <w:p w:rsidR="008F778F" w:rsidRPr="00C41A40" w:rsidRDefault="008F778F" w:rsidP="00F82E87">
            <w:pPr>
              <w:rPr>
                <w:bCs/>
              </w:rPr>
            </w:pPr>
          </w:p>
          <w:p w:rsidR="00ED1934" w:rsidRPr="00C41A40" w:rsidRDefault="00ED1934"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0030(43)</w:t>
            </w:r>
          </w:p>
        </w:tc>
        <w:tc>
          <w:tcPr>
            <w:tcW w:w="990" w:type="dxa"/>
          </w:tcPr>
          <w:p w:rsidR="00ED1934" w:rsidRPr="00A43FC1" w:rsidRDefault="00ED1934" w:rsidP="00A65851">
            <w:r w:rsidRPr="00A43FC1">
              <w:t>200</w:t>
            </w:r>
          </w:p>
        </w:tc>
        <w:tc>
          <w:tcPr>
            <w:tcW w:w="1350" w:type="dxa"/>
          </w:tcPr>
          <w:p w:rsidR="00ED1934" w:rsidRPr="008F778F" w:rsidRDefault="00127CCF" w:rsidP="00A65851">
            <w:r>
              <w:t>0020(90</w:t>
            </w:r>
            <w:r w:rsidR="00ED1934" w:rsidRPr="008F778F">
              <w:t>)</w:t>
            </w:r>
          </w:p>
        </w:tc>
        <w:tc>
          <w:tcPr>
            <w:tcW w:w="4860" w:type="dxa"/>
          </w:tcPr>
          <w:p w:rsidR="00ED1934" w:rsidRPr="00A43FC1" w:rsidRDefault="00ED1934" w:rsidP="00C1514E">
            <w:r w:rsidRPr="00A43FC1">
              <w:t>Use definition of “major source” in division 200</w:t>
            </w:r>
          </w:p>
        </w:tc>
        <w:tc>
          <w:tcPr>
            <w:tcW w:w="4320" w:type="dxa"/>
          </w:tcPr>
          <w:p w:rsidR="00127CCF" w:rsidRDefault="00127CCF" w:rsidP="00A43FC1">
            <w:pPr>
              <w:rPr>
                <w:bCs/>
              </w:rPr>
            </w:pPr>
            <w:r w:rsidRPr="00A43FC1">
              <w:t>Definition different from division 200</w:t>
            </w:r>
            <w:r>
              <w:t xml:space="preserve">. </w:t>
            </w:r>
            <w:r w:rsidRPr="00A43FC1">
              <w:t>Delete and use division 200 definition</w:t>
            </w:r>
            <w:r w:rsidRPr="00A43FC1">
              <w:rPr>
                <w:bCs/>
              </w:rPr>
              <w:t xml:space="preserve"> </w:t>
            </w:r>
          </w:p>
          <w:p w:rsidR="00127CCF" w:rsidRDefault="00127CCF" w:rsidP="00A43FC1">
            <w:pPr>
              <w:rPr>
                <w:bCs/>
              </w:rPr>
            </w:pPr>
          </w:p>
          <w:p w:rsidR="00ED1934" w:rsidRPr="00127CCF" w:rsidRDefault="00ED1934"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D1934" w:rsidRPr="006E233D" w:rsidRDefault="00ED1934" w:rsidP="0066018C">
            <w:pPr>
              <w:jc w:val="center"/>
            </w:pPr>
            <w:r>
              <w:t>SIP</w:t>
            </w:r>
          </w:p>
        </w:tc>
      </w:tr>
      <w:tr w:rsidR="008F778F" w:rsidRPr="006E233D" w:rsidTr="00EB3156">
        <w:tc>
          <w:tcPr>
            <w:tcW w:w="918" w:type="dxa"/>
          </w:tcPr>
          <w:p w:rsidR="008F778F" w:rsidRPr="006E233D" w:rsidRDefault="008F778F" w:rsidP="00EB3156">
            <w:r w:rsidRPr="006E233D">
              <w:t>232</w:t>
            </w:r>
          </w:p>
        </w:tc>
        <w:tc>
          <w:tcPr>
            <w:tcW w:w="1350" w:type="dxa"/>
          </w:tcPr>
          <w:p w:rsidR="008F778F" w:rsidRPr="006E233D" w:rsidRDefault="008F778F" w:rsidP="00EB3156">
            <w:r w:rsidRPr="006E233D">
              <w:t>0030(51)</w:t>
            </w:r>
          </w:p>
        </w:tc>
        <w:tc>
          <w:tcPr>
            <w:tcW w:w="990" w:type="dxa"/>
          </w:tcPr>
          <w:p w:rsidR="008F778F" w:rsidRPr="006E233D" w:rsidRDefault="008F778F" w:rsidP="00EB3156">
            <w:r w:rsidRPr="006E233D">
              <w:t>232</w:t>
            </w:r>
          </w:p>
        </w:tc>
        <w:tc>
          <w:tcPr>
            <w:tcW w:w="1350" w:type="dxa"/>
          </w:tcPr>
          <w:p w:rsidR="008F778F" w:rsidRPr="008F778F" w:rsidRDefault="008F778F" w:rsidP="00EB3156">
            <w:r w:rsidRPr="008F778F">
              <w:t>0030(45)</w:t>
            </w:r>
          </w:p>
        </w:tc>
        <w:tc>
          <w:tcPr>
            <w:tcW w:w="4860" w:type="dxa"/>
          </w:tcPr>
          <w:p w:rsidR="008F778F" w:rsidRPr="006E233D" w:rsidRDefault="008F778F" w:rsidP="00EB3156">
            <w:r w:rsidRPr="006E233D">
              <w:t>The term should be “oven dried,” not “oven-dried”</w:t>
            </w:r>
          </w:p>
        </w:tc>
        <w:tc>
          <w:tcPr>
            <w:tcW w:w="4320" w:type="dxa"/>
          </w:tcPr>
          <w:p w:rsidR="008F778F" w:rsidRPr="006E233D" w:rsidRDefault="008F778F" w:rsidP="00EB3156">
            <w:r w:rsidRPr="006E233D">
              <w:t>Remove hyphen</w:t>
            </w:r>
          </w:p>
        </w:tc>
        <w:tc>
          <w:tcPr>
            <w:tcW w:w="787" w:type="dxa"/>
          </w:tcPr>
          <w:p w:rsidR="008F778F" w:rsidRPr="006E233D" w:rsidRDefault="008F778F" w:rsidP="00EB3156">
            <w:pPr>
              <w:jc w:val="center"/>
            </w:pPr>
            <w:r>
              <w:t>SIP</w:t>
            </w:r>
          </w:p>
        </w:tc>
      </w:tr>
      <w:tr w:rsidR="00ED1934" w:rsidRPr="006E233D" w:rsidTr="009F5171">
        <w:tc>
          <w:tcPr>
            <w:tcW w:w="918" w:type="dxa"/>
          </w:tcPr>
          <w:p w:rsidR="00ED1934" w:rsidRPr="006E233D" w:rsidRDefault="00ED1934" w:rsidP="009F5171">
            <w:r w:rsidRPr="006E233D">
              <w:t>232</w:t>
            </w:r>
          </w:p>
        </w:tc>
        <w:tc>
          <w:tcPr>
            <w:tcW w:w="1350" w:type="dxa"/>
          </w:tcPr>
          <w:p w:rsidR="00ED1934" w:rsidRPr="006E233D" w:rsidRDefault="008F778F" w:rsidP="009F5171">
            <w:r>
              <w:t>0030(53</w:t>
            </w:r>
            <w:r w:rsidR="00ED1934" w:rsidRPr="006E233D">
              <w:t>)</w:t>
            </w:r>
          </w:p>
        </w:tc>
        <w:tc>
          <w:tcPr>
            <w:tcW w:w="990" w:type="dxa"/>
          </w:tcPr>
          <w:p w:rsidR="00ED1934" w:rsidRPr="006E233D" w:rsidRDefault="00ED1934" w:rsidP="009F5171">
            <w:r w:rsidRPr="006E233D">
              <w:t>232</w:t>
            </w:r>
          </w:p>
        </w:tc>
        <w:tc>
          <w:tcPr>
            <w:tcW w:w="1350" w:type="dxa"/>
          </w:tcPr>
          <w:p w:rsidR="00ED1934" w:rsidRPr="008F778F" w:rsidRDefault="008F778F" w:rsidP="009F5171">
            <w:r>
              <w:t>0030(47</w:t>
            </w:r>
            <w:r w:rsidR="00ED1934" w:rsidRPr="008F778F">
              <w:t>)</w:t>
            </w:r>
          </w:p>
        </w:tc>
        <w:tc>
          <w:tcPr>
            <w:tcW w:w="4860" w:type="dxa"/>
          </w:tcPr>
          <w:p w:rsidR="00ED1934" w:rsidRPr="008A51F0" w:rsidRDefault="00ED1934" w:rsidP="009F5171">
            <w:r>
              <w:t>Delete the parentheses around “but not limited to”</w:t>
            </w:r>
            <w:r w:rsidR="008F778F">
              <w:t xml:space="preserve"> in the definition of paper coating</w:t>
            </w:r>
          </w:p>
        </w:tc>
        <w:tc>
          <w:tcPr>
            <w:tcW w:w="4320" w:type="dxa"/>
          </w:tcPr>
          <w:p w:rsidR="00ED1934" w:rsidRPr="008A51F0"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8A51F0" w:rsidRDefault="00ED1934" w:rsidP="00A65851">
            <w:r w:rsidRPr="008A51F0">
              <w:t>232</w:t>
            </w:r>
          </w:p>
        </w:tc>
        <w:tc>
          <w:tcPr>
            <w:tcW w:w="1350" w:type="dxa"/>
          </w:tcPr>
          <w:p w:rsidR="00ED1934" w:rsidRPr="008A51F0" w:rsidRDefault="00ED1934" w:rsidP="00A65851">
            <w:r w:rsidRPr="008A51F0">
              <w:t>0030(54)</w:t>
            </w:r>
          </w:p>
        </w:tc>
        <w:tc>
          <w:tcPr>
            <w:tcW w:w="990" w:type="dxa"/>
          </w:tcPr>
          <w:p w:rsidR="00ED1934" w:rsidRPr="008A51F0" w:rsidRDefault="00ED1934" w:rsidP="00A65851">
            <w:r w:rsidRPr="008A51F0">
              <w:t>200</w:t>
            </w:r>
          </w:p>
        </w:tc>
        <w:tc>
          <w:tcPr>
            <w:tcW w:w="1350" w:type="dxa"/>
          </w:tcPr>
          <w:p w:rsidR="00ED1934" w:rsidRPr="008F778F" w:rsidRDefault="00ED1934" w:rsidP="00A65851">
            <w:r w:rsidRPr="008F778F">
              <w:t>0020</w:t>
            </w:r>
            <w:r w:rsidR="008F778F">
              <w:t>(116</w:t>
            </w:r>
            <w:r w:rsidRPr="008F778F">
              <w:t>)</w:t>
            </w:r>
          </w:p>
        </w:tc>
        <w:tc>
          <w:tcPr>
            <w:tcW w:w="4860" w:type="dxa"/>
          </w:tcPr>
          <w:p w:rsidR="00ED1934" w:rsidRPr="008A51F0" w:rsidRDefault="00ED1934" w:rsidP="00B018E0">
            <w:r w:rsidRPr="008A51F0">
              <w:t>Move definition of “person” to division 200</w:t>
            </w:r>
          </w:p>
        </w:tc>
        <w:tc>
          <w:tcPr>
            <w:tcW w:w="4320" w:type="dxa"/>
          </w:tcPr>
          <w:p w:rsidR="00ED1934" w:rsidRPr="008A51F0" w:rsidRDefault="00ED1934" w:rsidP="008A51F0">
            <w:r w:rsidRPr="008A51F0">
              <w:t>See discussion above in division 200. Definition different from division 200</w:t>
            </w:r>
            <w:r>
              <w:t xml:space="preserve">. </w:t>
            </w:r>
            <w:r w:rsidRPr="008A51F0">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0030(56)</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ED1934" w:rsidP="0037683C">
            <w:r w:rsidRPr="006E233D">
              <w:t>Delete definition of “plant site basis”</w:t>
            </w:r>
          </w:p>
        </w:tc>
        <w:tc>
          <w:tcPr>
            <w:tcW w:w="4320" w:type="dxa"/>
          </w:tcPr>
          <w:p w:rsidR="00ED1934" w:rsidRPr="006E233D" w:rsidRDefault="00ED1934" w:rsidP="005F41F0">
            <w:r w:rsidRPr="006E233D">
              <w:t>Definition not used in division 232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0030(57)</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123</w:t>
            </w:r>
            <w:r w:rsidRPr="008F778F">
              <w:t>)</w:t>
            </w:r>
          </w:p>
        </w:tc>
        <w:tc>
          <w:tcPr>
            <w:tcW w:w="4860" w:type="dxa"/>
          </w:tcPr>
          <w:p w:rsidR="00ED1934" w:rsidRDefault="008F778F" w:rsidP="00B018E0">
            <w:r>
              <w:t>Use</w:t>
            </w:r>
            <w:r w:rsidR="00ED1934">
              <w:t xml:space="preserve"> </w:t>
            </w:r>
            <w:r w:rsidR="00ED1934" w:rsidRPr="006E233D">
              <w:t xml:space="preserve">definition of “potential to emit” </w:t>
            </w:r>
            <w:r>
              <w:t>in</w:t>
            </w:r>
            <w:r w:rsidR="00ED1934">
              <w:t xml:space="preserve"> </w:t>
            </w:r>
            <w:r w:rsidR="00ED1934" w:rsidRPr="006E233D">
              <w:t>division 200</w:t>
            </w:r>
            <w:r w:rsidR="00ED1934">
              <w:t xml:space="preserve"> </w:t>
            </w:r>
          </w:p>
          <w:p w:rsidR="00ED1934" w:rsidRPr="00D367AB" w:rsidRDefault="00ED1934" w:rsidP="00D367AB">
            <w:r w:rsidRPr="00D367AB">
              <w:t xml:space="preserve">"Potential to emit" or "PTE" means the lesser of: </w:t>
            </w:r>
          </w:p>
          <w:p w:rsidR="00ED1934" w:rsidRPr="00D367AB" w:rsidRDefault="00ED1934" w:rsidP="00D367AB">
            <w:r w:rsidRPr="00D367AB">
              <w:t xml:space="preserve">(a) The capacity of a stationary source; or </w:t>
            </w:r>
          </w:p>
          <w:p w:rsidR="00ED1934" w:rsidRPr="00D367AB" w:rsidRDefault="00ED1934" w:rsidP="00D367AB">
            <w:r w:rsidRPr="00D367AB">
              <w:t xml:space="preserve">(b) The maximum allowable emissions taking into </w:t>
            </w:r>
            <w:r w:rsidRPr="00D367AB">
              <w:lastRenderedPageBreak/>
              <w:t xml:space="preserve">consideration any physical or operational limitation, including air pollution control equipment and restrictions on hours of operation or on the type or amount of material combusted, stored, or processed, if the limitation is enforceable by the Administrator. </w:t>
            </w:r>
          </w:p>
          <w:p w:rsidR="00ED1934" w:rsidRPr="006E233D" w:rsidRDefault="00ED1934"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F778F" w:rsidRDefault="008F778F"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 xml:space="preserve">(57) "Potential to emit" means the </w:t>
            </w:r>
            <w:r w:rsidRPr="00D367AB">
              <w:rPr>
                <w:bCs/>
              </w:rPr>
              <w:lastRenderedPageBreak/>
              <w:t>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D1934" w:rsidRDefault="00ED1934" w:rsidP="00D53366"/>
          <w:p w:rsidR="00ED1934" w:rsidRPr="006E233D" w:rsidRDefault="00ED1934" w:rsidP="00D53366"/>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232</w:t>
            </w:r>
          </w:p>
        </w:tc>
        <w:tc>
          <w:tcPr>
            <w:tcW w:w="1350" w:type="dxa"/>
          </w:tcPr>
          <w:p w:rsidR="00ED1934" w:rsidRPr="006E233D" w:rsidRDefault="00ED1934" w:rsidP="00A65851">
            <w:r w:rsidRPr="006E233D">
              <w:t>0030(61)</w:t>
            </w:r>
          </w:p>
        </w:tc>
        <w:tc>
          <w:tcPr>
            <w:tcW w:w="990" w:type="dxa"/>
          </w:tcPr>
          <w:p w:rsidR="00ED1934" w:rsidRPr="006E233D" w:rsidRDefault="00ED1934" w:rsidP="00A65851">
            <w:r w:rsidRPr="006E233D">
              <w:t>232</w:t>
            </w:r>
          </w:p>
        </w:tc>
        <w:tc>
          <w:tcPr>
            <w:tcW w:w="1350" w:type="dxa"/>
          </w:tcPr>
          <w:p w:rsidR="00ED1934" w:rsidRPr="008F778F" w:rsidRDefault="00ED1934" w:rsidP="00A65851">
            <w:r w:rsidRPr="008F778F">
              <w:t>0030(50)</w:t>
            </w:r>
          </w:p>
        </w:tc>
        <w:tc>
          <w:tcPr>
            <w:tcW w:w="4860" w:type="dxa"/>
          </w:tcPr>
          <w:p w:rsidR="00ED1934" w:rsidRPr="006E233D" w:rsidRDefault="00ED1934" w:rsidP="00B018E0">
            <w:r w:rsidRPr="006E233D">
              <w:t>Move definition of “prime coat” since it is not in alphabetic order</w:t>
            </w:r>
          </w:p>
        </w:tc>
        <w:tc>
          <w:tcPr>
            <w:tcW w:w="4320" w:type="dxa"/>
          </w:tcPr>
          <w:p w:rsidR="00ED1934" w:rsidRPr="006E233D" w:rsidRDefault="00ED1934" w:rsidP="00FE68CE">
            <w:r w:rsidRPr="006E233D">
              <w:t>Move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0030(67)</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8F778F" w:rsidP="00F64BBD">
            <w:r w:rsidRPr="006E233D">
              <w:t>Delete definition</w:t>
            </w:r>
            <w:r>
              <w:t xml:space="preserve"> of “splash filling”</w:t>
            </w:r>
          </w:p>
        </w:tc>
        <w:tc>
          <w:tcPr>
            <w:tcW w:w="4320" w:type="dxa"/>
          </w:tcPr>
          <w:p w:rsidR="00ED1934" w:rsidRPr="006E233D" w:rsidRDefault="008F778F" w:rsidP="00FE68CE">
            <w:r w:rsidRPr="006E233D">
              <w:t>Definition of “splash filling” not used in this division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0030(68)</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w:t>
            </w:r>
            <w:r w:rsidRPr="008F778F">
              <w:t>6</w:t>
            </w:r>
            <w:r w:rsidR="008F778F">
              <w:t>4</w:t>
            </w:r>
            <w:r w:rsidRPr="008F778F">
              <w:t>)</w:t>
            </w:r>
          </w:p>
        </w:tc>
        <w:tc>
          <w:tcPr>
            <w:tcW w:w="4860" w:type="dxa"/>
          </w:tcPr>
          <w:p w:rsidR="00ED1934" w:rsidRDefault="00ED1934" w:rsidP="00FA409D">
            <w:r>
              <w:t xml:space="preserve">Delete </w:t>
            </w:r>
            <w:r w:rsidRPr="006E233D">
              <w:t xml:space="preserve">definition of “source” </w:t>
            </w:r>
            <w:r>
              <w:t xml:space="preserve">and use </w:t>
            </w:r>
            <w:r w:rsidRPr="006E233D">
              <w:t>division 200</w:t>
            </w:r>
            <w:r>
              <w:t xml:space="preserve"> definition</w:t>
            </w:r>
          </w:p>
          <w:p w:rsidR="00ED1934" w:rsidRPr="006E233D" w:rsidRDefault="00ED1934"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D1934" w:rsidRDefault="00ED1934" w:rsidP="00D53366"/>
          <w:p w:rsidR="00ED1934" w:rsidRPr="006E233D" w:rsidRDefault="00ED1934" w:rsidP="00D53366"/>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rsidRPr="006E233D">
              <w:t>0030(69)</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8F778F" w:rsidRDefault="00ED1934" w:rsidP="00A65851">
            <w:r w:rsidRPr="008F778F">
              <w:t>0020(1</w:t>
            </w:r>
            <w:r w:rsidR="008F778F">
              <w:t>65</w:t>
            </w:r>
            <w:r w:rsidRPr="008F778F">
              <w:t>)</w:t>
            </w:r>
          </w:p>
        </w:tc>
        <w:tc>
          <w:tcPr>
            <w:tcW w:w="4860" w:type="dxa"/>
            <w:tcBorders>
              <w:bottom w:val="double" w:sz="6" w:space="0" w:color="auto"/>
            </w:tcBorders>
          </w:tcPr>
          <w:p w:rsidR="00ED1934" w:rsidRDefault="00ED1934" w:rsidP="009D4BEB">
            <w:r>
              <w:t xml:space="preserve">Delete </w:t>
            </w:r>
            <w:r w:rsidRPr="006E233D">
              <w:t xml:space="preserve">definition of “source category” </w:t>
            </w:r>
            <w:r>
              <w:t xml:space="preserve">and use </w:t>
            </w:r>
            <w:r w:rsidRPr="006E233D">
              <w:t>division 200</w:t>
            </w:r>
            <w:r>
              <w:t xml:space="preserve"> definition</w:t>
            </w:r>
          </w:p>
          <w:p w:rsidR="00ED1934" w:rsidRPr="00D367AB" w:rsidRDefault="00ED1934" w:rsidP="00D367AB">
            <w:r w:rsidRPr="00D367AB">
              <w:t xml:space="preserve">"Source category": </w:t>
            </w:r>
          </w:p>
          <w:p w:rsidR="00ED1934" w:rsidRPr="00D367AB" w:rsidRDefault="00ED1934"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D1934" w:rsidRPr="006E233D" w:rsidRDefault="00ED1934"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(69) "Source category" means all sources of the same type or classification.</w:t>
            </w:r>
          </w:p>
          <w:p w:rsidR="00ED1934" w:rsidRDefault="00ED1934" w:rsidP="00D53366"/>
          <w:p w:rsidR="00ED1934" w:rsidRPr="006E233D" w:rsidRDefault="00ED1934" w:rsidP="00D53366"/>
        </w:tc>
        <w:tc>
          <w:tcPr>
            <w:tcW w:w="787" w:type="dxa"/>
            <w:tcBorders>
              <w:bottom w:val="double" w:sz="6" w:space="0" w:color="auto"/>
            </w:tcBorders>
          </w:tcPr>
          <w:p w:rsidR="00ED1934" w:rsidRPr="006E233D" w:rsidRDefault="00ED1934" w:rsidP="0066018C">
            <w:pPr>
              <w:jc w:val="center"/>
            </w:pPr>
            <w:r>
              <w:t>SIP</w:t>
            </w:r>
          </w:p>
        </w:tc>
      </w:tr>
      <w:tr w:rsidR="00ED1934" w:rsidRPr="006E233D" w:rsidTr="009F5171">
        <w:tc>
          <w:tcPr>
            <w:tcW w:w="918" w:type="dxa"/>
            <w:tcBorders>
              <w:bottom w:val="double" w:sz="6" w:space="0" w:color="auto"/>
            </w:tcBorders>
          </w:tcPr>
          <w:p w:rsidR="00ED1934" w:rsidRPr="006E233D" w:rsidRDefault="00ED1934" w:rsidP="009F5171">
            <w:r w:rsidRPr="006E233D">
              <w:t>232</w:t>
            </w:r>
          </w:p>
        </w:tc>
        <w:tc>
          <w:tcPr>
            <w:tcW w:w="1350" w:type="dxa"/>
            <w:tcBorders>
              <w:bottom w:val="double" w:sz="6" w:space="0" w:color="auto"/>
            </w:tcBorders>
          </w:tcPr>
          <w:p w:rsidR="00ED1934" w:rsidRPr="006E233D" w:rsidRDefault="00ED1934" w:rsidP="009F5171">
            <w:r w:rsidRPr="006E233D">
              <w:t>0030(71)</w:t>
            </w:r>
          </w:p>
        </w:tc>
        <w:tc>
          <w:tcPr>
            <w:tcW w:w="990" w:type="dxa"/>
            <w:tcBorders>
              <w:bottom w:val="double" w:sz="6" w:space="0" w:color="auto"/>
            </w:tcBorders>
          </w:tcPr>
          <w:p w:rsidR="00ED1934" w:rsidRPr="006E233D" w:rsidRDefault="00ED1934" w:rsidP="009F5171">
            <w:r w:rsidRPr="006E233D">
              <w:t>NA</w:t>
            </w:r>
          </w:p>
        </w:tc>
        <w:tc>
          <w:tcPr>
            <w:tcW w:w="1350" w:type="dxa"/>
            <w:tcBorders>
              <w:bottom w:val="double" w:sz="6" w:space="0" w:color="auto"/>
            </w:tcBorders>
          </w:tcPr>
          <w:p w:rsidR="00ED1934" w:rsidRPr="008F778F" w:rsidRDefault="00ED1934" w:rsidP="009F5171">
            <w:r w:rsidRPr="008F778F">
              <w:t>NA</w:t>
            </w:r>
          </w:p>
        </w:tc>
        <w:tc>
          <w:tcPr>
            <w:tcW w:w="4860" w:type="dxa"/>
            <w:tcBorders>
              <w:bottom w:val="double" w:sz="6" w:space="0" w:color="auto"/>
            </w:tcBorders>
          </w:tcPr>
          <w:p w:rsidR="00ED1934" w:rsidRPr="006E233D" w:rsidRDefault="00ED1934" w:rsidP="009F5171">
            <w:r w:rsidRPr="006E233D">
              <w:t xml:space="preserve">Definition of thin particleboard not used in this division </w:t>
            </w:r>
            <w:r w:rsidRPr="006E233D">
              <w:lastRenderedPageBreak/>
              <w:t>or any other division</w:t>
            </w:r>
          </w:p>
        </w:tc>
        <w:tc>
          <w:tcPr>
            <w:tcW w:w="4320" w:type="dxa"/>
            <w:tcBorders>
              <w:bottom w:val="double" w:sz="6" w:space="0" w:color="auto"/>
            </w:tcBorders>
          </w:tcPr>
          <w:p w:rsidR="00ED1934" w:rsidRPr="006E233D" w:rsidRDefault="00ED1934" w:rsidP="009F5171">
            <w:r w:rsidRPr="006E233D">
              <w:lastRenderedPageBreak/>
              <w:t>Delete definition</w:t>
            </w:r>
          </w:p>
        </w:tc>
        <w:tc>
          <w:tcPr>
            <w:tcW w:w="787" w:type="dxa"/>
            <w:tcBorders>
              <w:bottom w:val="double" w:sz="6" w:space="0" w:color="auto"/>
            </w:tcBorders>
          </w:tcPr>
          <w:p w:rsidR="00ED1934" w:rsidRPr="006E233D" w:rsidRDefault="00ED1934" w:rsidP="009F5171">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232</w:t>
            </w:r>
          </w:p>
        </w:tc>
        <w:tc>
          <w:tcPr>
            <w:tcW w:w="1350" w:type="dxa"/>
            <w:tcBorders>
              <w:bottom w:val="double" w:sz="6" w:space="0" w:color="auto"/>
            </w:tcBorders>
          </w:tcPr>
          <w:p w:rsidR="00ED1934" w:rsidRPr="006E233D" w:rsidRDefault="00ED1934" w:rsidP="00A65851">
            <w:r>
              <w:t>0030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6E233D" w:rsidRDefault="00ED1934" w:rsidP="00F64BBD">
            <w:r>
              <w:t>Correct the SIP note to OAR 340-200-0040</w:t>
            </w:r>
          </w:p>
        </w:tc>
        <w:tc>
          <w:tcPr>
            <w:tcW w:w="4320" w:type="dxa"/>
            <w:tcBorders>
              <w:bottom w:val="double" w:sz="6" w:space="0" w:color="auto"/>
            </w:tcBorders>
          </w:tcPr>
          <w:p w:rsidR="00ED1934" w:rsidRPr="006E233D" w:rsidRDefault="008F778F"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rPr>
          <w:trHeight w:val="216"/>
        </w:trPr>
        <w:tc>
          <w:tcPr>
            <w:tcW w:w="918" w:type="dxa"/>
            <w:tcBorders>
              <w:bottom w:val="double" w:sz="6" w:space="0" w:color="auto"/>
            </w:tcBorders>
          </w:tcPr>
          <w:p w:rsidR="00ED1934" w:rsidRPr="00EB3156" w:rsidRDefault="00ED1934" w:rsidP="00914447">
            <w:r w:rsidRPr="00EB3156">
              <w:t>232</w:t>
            </w:r>
          </w:p>
        </w:tc>
        <w:tc>
          <w:tcPr>
            <w:tcW w:w="1350" w:type="dxa"/>
            <w:tcBorders>
              <w:bottom w:val="double" w:sz="6" w:space="0" w:color="auto"/>
            </w:tcBorders>
          </w:tcPr>
          <w:p w:rsidR="00ED1934" w:rsidRPr="00EB3156" w:rsidRDefault="00ED1934" w:rsidP="00914447">
            <w:r w:rsidRPr="00EB3156">
              <w:t>0040(1)</w:t>
            </w:r>
          </w:p>
        </w:tc>
        <w:tc>
          <w:tcPr>
            <w:tcW w:w="990" w:type="dxa"/>
            <w:tcBorders>
              <w:bottom w:val="double" w:sz="6" w:space="0" w:color="auto"/>
            </w:tcBorders>
          </w:tcPr>
          <w:p w:rsidR="00ED1934" w:rsidRPr="00EB3156" w:rsidRDefault="00ED1934" w:rsidP="00914447">
            <w:r w:rsidRPr="00EB3156">
              <w:t>NA</w:t>
            </w:r>
          </w:p>
        </w:tc>
        <w:tc>
          <w:tcPr>
            <w:tcW w:w="1350" w:type="dxa"/>
            <w:tcBorders>
              <w:bottom w:val="double" w:sz="6" w:space="0" w:color="auto"/>
            </w:tcBorders>
          </w:tcPr>
          <w:p w:rsidR="00ED1934" w:rsidRPr="00EB3156" w:rsidRDefault="00ED1934" w:rsidP="00914447">
            <w:r w:rsidRPr="00EB3156">
              <w:t>NA</w:t>
            </w:r>
          </w:p>
        </w:tc>
        <w:tc>
          <w:tcPr>
            <w:tcW w:w="4860" w:type="dxa"/>
            <w:tcBorders>
              <w:bottom w:val="double" w:sz="6" w:space="0" w:color="auto"/>
            </w:tcBorders>
          </w:tcPr>
          <w:p w:rsidR="00ED1934" w:rsidRPr="00EB3156" w:rsidRDefault="00ED1934" w:rsidP="00914447">
            <w:r w:rsidRPr="00EB3156">
              <w:t>Delete the comma after all existing sources, change “their” to “its” and replace “below” with “less than”</w:t>
            </w:r>
          </w:p>
        </w:tc>
        <w:tc>
          <w:tcPr>
            <w:tcW w:w="4320" w:type="dxa"/>
            <w:tcBorders>
              <w:bottom w:val="double" w:sz="6" w:space="0" w:color="auto"/>
            </w:tcBorders>
          </w:tcPr>
          <w:p w:rsidR="00ED1934" w:rsidRPr="00EB3156" w:rsidRDefault="00ED1934" w:rsidP="00914447">
            <w:r w:rsidRPr="00EB3156">
              <w:t>Correction</w:t>
            </w:r>
          </w:p>
        </w:tc>
        <w:tc>
          <w:tcPr>
            <w:tcW w:w="787" w:type="dxa"/>
            <w:tcBorders>
              <w:bottom w:val="double" w:sz="6" w:space="0" w:color="auto"/>
            </w:tcBorders>
          </w:tcPr>
          <w:p w:rsidR="00ED1934" w:rsidRDefault="00ED1934" w:rsidP="00914447">
            <w:pPr>
              <w:jc w:val="center"/>
            </w:pPr>
            <w:r w:rsidRPr="00EB3156">
              <w:t>SIP</w:t>
            </w:r>
          </w:p>
        </w:tc>
      </w:tr>
      <w:tr w:rsidR="00ED1934" w:rsidRPr="005A5027" w:rsidTr="00914447">
        <w:trPr>
          <w:trHeight w:val="216"/>
        </w:trPr>
        <w:tc>
          <w:tcPr>
            <w:tcW w:w="918" w:type="dxa"/>
            <w:tcBorders>
              <w:bottom w:val="double" w:sz="6" w:space="0" w:color="auto"/>
            </w:tcBorders>
          </w:tcPr>
          <w:p w:rsidR="00ED1934" w:rsidRPr="005A5027" w:rsidRDefault="00ED1934" w:rsidP="00914447">
            <w:r>
              <w:t>232</w:t>
            </w:r>
          </w:p>
        </w:tc>
        <w:tc>
          <w:tcPr>
            <w:tcW w:w="1350" w:type="dxa"/>
            <w:tcBorders>
              <w:bottom w:val="double" w:sz="6" w:space="0" w:color="auto"/>
            </w:tcBorders>
          </w:tcPr>
          <w:p w:rsidR="00ED1934" w:rsidRPr="005A5027" w:rsidRDefault="00ED1934" w:rsidP="00914447">
            <w:r>
              <w:t>0040(1)</w:t>
            </w:r>
          </w:p>
        </w:tc>
        <w:tc>
          <w:tcPr>
            <w:tcW w:w="990" w:type="dxa"/>
            <w:tcBorders>
              <w:bottom w:val="double" w:sz="6" w:space="0" w:color="auto"/>
            </w:tcBorders>
          </w:tcPr>
          <w:p w:rsidR="00ED1934" w:rsidRPr="005A5027" w:rsidRDefault="00ED1934" w:rsidP="00914447">
            <w:r>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t>Change</w:t>
            </w:r>
            <w:r w:rsidR="00EB3156" w:rsidRPr="00EB3156">
              <w:rPr>
                <w:bCs/>
              </w:rPr>
              <w:t xml:space="preserve"> </w:t>
            </w:r>
            <w:r w:rsidR="00EB3156">
              <w:rPr>
                <w:bCs/>
              </w:rPr>
              <w:t>“OAR 340-232-0020(2)(a) or (2</w:t>
            </w:r>
            <w:r w:rsidR="00EB3156"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ED1934" w:rsidRPr="005A5027" w:rsidRDefault="00ED1934" w:rsidP="00914447">
            <w:r>
              <w:t>The rule numbers have changed</w:t>
            </w:r>
          </w:p>
        </w:tc>
        <w:tc>
          <w:tcPr>
            <w:tcW w:w="787" w:type="dxa"/>
            <w:tcBorders>
              <w:bottom w:val="double" w:sz="6" w:space="0" w:color="auto"/>
            </w:tcBorders>
          </w:tcPr>
          <w:p w:rsidR="00ED1934" w:rsidRDefault="00ED1934" w:rsidP="00914447">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t>232</w:t>
            </w:r>
          </w:p>
        </w:tc>
        <w:tc>
          <w:tcPr>
            <w:tcW w:w="1350" w:type="dxa"/>
            <w:tcBorders>
              <w:bottom w:val="double" w:sz="6" w:space="0" w:color="auto"/>
            </w:tcBorders>
          </w:tcPr>
          <w:p w:rsidR="00ED1934" w:rsidRPr="005A5027" w:rsidRDefault="00ED1934" w:rsidP="00A65851">
            <w:r>
              <w:t>0040(1)</w:t>
            </w:r>
          </w:p>
        </w:tc>
        <w:tc>
          <w:tcPr>
            <w:tcW w:w="990" w:type="dxa"/>
            <w:tcBorders>
              <w:bottom w:val="double" w:sz="6" w:space="0" w:color="auto"/>
            </w:tcBorders>
          </w:tcPr>
          <w:p w:rsidR="00ED1934" w:rsidRPr="005A5027" w:rsidRDefault="00ED1934" w:rsidP="00A65851">
            <w:r>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862AD">
            <w:r>
              <w:t>Delete “(TPY)” and move “per year” after VOC</w:t>
            </w:r>
          </w:p>
        </w:tc>
        <w:tc>
          <w:tcPr>
            <w:tcW w:w="4320" w:type="dxa"/>
            <w:tcBorders>
              <w:bottom w:val="double" w:sz="6" w:space="0" w:color="auto"/>
            </w:tcBorders>
          </w:tcPr>
          <w:p w:rsidR="00ED1934" w:rsidRPr="005A5027" w:rsidRDefault="00ED1934" w:rsidP="00E3127A">
            <w:r>
              <w:t>Correction</w:t>
            </w:r>
          </w:p>
        </w:tc>
        <w:tc>
          <w:tcPr>
            <w:tcW w:w="787" w:type="dxa"/>
            <w:tcBorders>
              <w:bottom w:val="double" w:sz="6" w:space="0" w:color="auto"/>
            </w:tcBorders>
          </w:tcPr>
          <w:p w:rsidR="00ED1934" w:rsidRDefault="00ED1934" w:rsidP="0066018C">
            <w:pPr>
              <w:jc w:val="center"/>
            </w:pPr>
            <w:r>
              <w:t>SIP</w:t>
            </w:r>
          </w:p>
        </w:tc>
      </w:tr>
      <w:tr w:rsidR="00ED1934" w:rsidRPr="005A5027" w:rsidTr="000D2A22">
        <w:trPr>
          <w:trHeight w:val="216"/>
        </w:trPr>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0060</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“in accordance with” to “using”</w:t>
            </w:r>
          </w:p>
        </w:tc>
        <w:tc>
          <w:tcPr>
            <w:tcW w:w="4320" w:type="dxa"/>
            <w:tcBorders>
              <w:bottom w:val="double" w:sz="6" w:space="0" w:color="auto"/>
            </w:tcBorders>
          </w:tcPr>
          <w:p w:rsidR="00ED1934" w:rsidRPr="005A5027" w:rsidRDefault="00ED1934" w:rsidP="000D2A22">
            <w:r>
              <w:t>Plain language</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Default="00ED1934" w:rsidP="005F41F0">
            <w:r w:rsidRPr="005A5027">
              <w:t>Delete</w:t>
            </w:r>
            <w:r>
              <w:t>:</w:t>
            </w:r>
          </w:p>
          <w:p w:rsidR="00ED1934" w:rsidRPr="005A5027" w:rsidRDefault="00ED1934"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D1934" w:rsidRPr="005A5027" w:rsidRDefault="00ED1934"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0080(1)(b)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equivalent system as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8608A8">
            <w:r w:rsidRPr="005A5027">
              <w:t>0080(2)</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1D41A1">
            <w:r w:rsidRPr="005A5027">
              <w:t>Delete “or some other setting approved in writing by the Department”</w:t>
            </w:r>
          </w:p>
        </w:tc>
        <w:tc>
          <w:tcPr>
            <w:tcW w:w="4320" w:type="dxa"/>
            <w:tcBorders>
              <w:bottom w:val="double" w:sz="6" w:space="0" w:color="auto"/>
            </w:tcBorders>
          </w:tcPr>
          <w:p w:rsidR="00ED1934" w:rsidRPr="005A5027" w:rsidRDefault="00ED1934"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0085(1)(b)</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EB3156">
            <w:r w:rsidRPr="005A5027">
              <w:t xml:space="preserve">Delete “or equivalent system as approved in </w:t>
            </w:r>
            <w:r w:rsidR="00EB3156">
              <w:t>writing by the DEQ</w:t>
            </w:r>
            <w:r w:rsidRPr="005A5027">
              <w:t>”</w:t>
            </w:r>
          </w:p>
        </w:tc>
        <w:tc>
          <w:tcPr>
            <w:tcW w:w="4320" w:type="dxa"/>
            <w:tcBorders>
              <w:bottom w:val="double" w:sz="6" w:space="0" w:color="auto"/>
            </w:tcBorders>
          </w:tcPr>
          <w:p w:rsidR="00ED1934" w:rsidRPr="005A5027" w:rsidRDefault="00ED1934"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t>0085(3)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71A00">
            <w:r>
              <w:t>Add “and section (2)” to compliance with subsection (1)(a)</w:t>
            </w:r>
          </w:p>
        </w:tc>
        <w:tc>
          <w:tcPr>
            <w:tcW w:w="4320" w:type="dxa"/>
            <w:tcBorders>
              <w:bottom w:val="double" w:sz="6" w:space="0" w:color="auto"/>
            </w:tcBorders>
          </w:tcPr>
          <w:p w:rsidR="00ED1934" w:rsidRPr="005A5027" w:rsidRDefault="00ED1934"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8B49B7">
            <w:r>
              <w:t>Replace</w:t>
            </w:r>
            <w:r w:rsidRPr="005A5027">
              <w:t xml:space="preserve"> “ozone air quality maintenance area</w:t>
            </w:r>
            <w:r>
              <w:t>” with “AQMA”</w:t>
            </w:r>
          </w:p>
        </w:tc>
        <w:tc>
          <w:tcPr>
            <w:tcW w:w="4320" w:type="dxa"/>
            <w:tcBorders>
              <w:bottom w:val="double" w:sz="6" w:space="0" w:color="auto"/>
            </w:tcBorders>
          </w:tcPr>
          <w:p w:rsidR="00ED1934" w:rsidRPr="005A5027" w:rsidRDefault="00ED1934" w:rsidP="005F41F0">
            <w:r w:rsidRPr="005A5027">
              <w:t>The term defined is “Portland Air Quality Maintenance Area”</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0110(4)</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D1934" w:rsidRPr="005A5027" w:rsidRDefault="00ED1934"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D1934" w:rsidRPr="006E233D" w:rsidRDefault="00ED1934" w:rsidP="0066018C">
            <w:pPr>
              <w:jc w:val="center"/>
            </w:pPr>
            <w:r>
              <w:t>SIP</w:t>
            </w:r>
          </w:p>
        </w:tc>
      </w:tr>
      <w:tr w:rsidR="00ED1934" w:rsidRPr="00D859DF"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0110(5)(b)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other equivalent methods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0110(5)(c)</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rsidRPr="005A5027">
              <w:t>Delete “or other equivalent methods approved in writing by the Department”</w:t>
            </w:r>
          </w:p>
        </w:tc>
        <w:tc>
          <w:tcPr>
            <w:tcW w:w="4320" w:type="dxa"/>
            <w:tcBorders>
              <w:bottom w:val="double" w:sz="6" w:space="0" w:color="auto"/>
            </w:tcBorders>
          </w:tcPr>
          <w:p w:rsidR="00ED1934" w:rsidRPr="005A5027" w:rsidRDefault="00ED1934" w:rsidP="00914447">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0110(6)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“Record-Keeping” to “recordkeeping”</w:t>
            </w:r>
          </w:p>
        </w:tc>
        <w:tc>
          <w:tcPr>
            <w:tcW w:w="4320" w:type="dxa"/>
            <w:tcBorders>
              <w:bottom w:val="double" w:sz="6" w:space="0" w:color="auto"/>
            </w:tcBorders>
          </w:tcPr>
          <w:p w:rsidR="00ED1934" w:rsidRPr="005A5027" w:rsidRDefault="00ED1934" w:rsidP="000D2A22">
            <w: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lastRenderedPageBreak/>
              <w:t>232</w:t>
            </w:r>
          </w:p>
        </w:tc>
        <w:tc>
          <w:tcPr>
            <w:tcW w:w="1350" w:type="dxa"/>
            <w:tcBorders>
              <w:bottom w:val="double" w:sz="6" w:space="0" w:color="auto"/>
            </w:tcBorders>
          </w:tcPr>
          <w:p w:rsidR="00ED1934" w:rsidRPr="005A5027" w:rsidRDefault="00ED1934" w:rsidP="00271A00">
            <w:r>
              <w:t>0110(7)</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t>Replace “CAA” with “Clean Air Action”</w:t>
            </w:r>
          </w:p>
        </w:tc>
        <w:tc>
          <w:tcPr>
            <w:tcW w:w="4320" w:type="dxa"/>
            <w:tcBorders>
              <w:bottom w:val="double" w:sz="6" w:space="0" w:color="auto"/>
            </w:tcBorders>
          </w:tcPr>
          <w:p w:rsidR="00ED1934" w:rsidRPr="005A5027" w:rsidRDefault="00ED1934" w:rsidP="009524A1">
            <w:r>
              <w:t>CAA mean Clean Air Act</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rsidRPr="005A5027">
              <w:t>232</w:t>
            </w:r>
          </w:p>
        </w:tc>
        <w:tc>
          <w:tcPr>
            <w:tcW w:w="1350" w:type="dxa"/>
            <w:tcBorders>
              <w:bottom w:val="double" w:sz="6" w:space="0" w:color="auto"/>
            </w:tcBorders>
          </w:tcPr>
          <w:p w:rsidR="00ED1934" w:rsidRPr="005A5027" w:rsidRDefault="00ED1934" w:rsidP="00372B9E">
            <w:r>
              <w:t>0140(3)(g)</w:t>
            </w:r>
          </w:p>
        </w:tc>
        <w:tc>
          <w:tcPr>
            <w:tcW w:w="990" w:type="dxa"/>
            <w:tcBorders>
              <w:bottom w:val="double" w:sz="6" w:space="0" w:color="auto"/>
            </w:tcBorders>
          </w:tcPr>
          <w:p w:rsidR="00ED1934" w:rsidRPr="005A5027" w:rsidRDefault="00ED1934" w:rsidP="00372B9E">
            <w:r w:rsidRPr="005A5027">
              <w:t>NA</w:t>
            </w:r>
          </w:p>
        </w:tc>
        <w:tc>
          <w:tcPr>
            <w:tcW w:w="1350" w:type="dxa"/>
            <w:tcBorders>
              <w:bottom w:val="double" w:sz="6" w:space="0" w:color="auto"/>
            </w:tcBorders>
          </w:tcPr>
          <w:p w:rsidR="00ED1934" w:rsidRPr="008F778F" w:rsidRDefault="00ED1934" w:rsidP="00372B9E">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Pr="006E233D" w:rsidRDefault="00ED1934" w:rsidP="00372B9E">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0150(1)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rPr>
                <w:bCs/>
              </w:rPr>
              <w:t>Change kilo Pascal to kilopascal</w:t>
            </w:r>
          </w:p>
        </w:tc>
        <w:tc>
          <w:tcPr>
            <w:tcW w:w="4320" w:type="dxa"/>
            <w:tcBorders>
              <w:bottom w:val="double" w:sz="6" w:space="0" w:color="auto"/>
            </w:tcBorders>
          </w:tcPr>
          <w:p w:rsidR="00ED1934" w:rsidRPr="005A5027" w:rsidRDefault="00ED1934" w:rsidP="000D2A22">
            <w:pPr>
              <w:rPr>
                <w:bCs/>
              </w:rPr>
            </w:pPr>
            <w:r>
              <w:rPr>
                <w:bCs/>
              </w:rP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0150(1)(a)</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90058D" w:rsidP="00A65851">
            <w:r>
              <w:t>0150(4)(b</w:t>
            </w:r>
            <w:r w:rsidR="00ED1934" w:rsidRPr="005A5027">
              <w:t>)(D)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384155">
            <w:r w:rsidRPr="005A5027">
              <w:t xml:space="preserve">Replace “:” with “; </w:t>
            </w:r>
            <w:r>
              <w:t>that</w:t>
            </w:r>
            <w:r w:rsidRPr="005A5027">
              <w:t>” at the end of the requirement</w:t>
            </w:r>
          </w:p>
        </w:tc>
        <w:tc>
          <w:tcPr>
            <w:tcW w:w="4320" w:type="dxa"/>
            <w:tcBorders>
              <w:bottom w:val="double" w:sz="6" w:space="0" w:color="auto"/>
            </w:tcBorders>
          </w:tcPr>
          <w:p w:rsidR="00ED1934" w:rsidRPr="005A5027" w:rsidRDefault="00ED1934" w:rsidP="00FE68CE">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232</w:t>
            </w:r>
          </w:p>
        </w:tc>
        <w:tc>
          <w:tcPr>
            <w:tcW w:w="1350" w:type="dxa"/>
            <w:tcBorders>
              <w:bottom w:val="double" w:sz="6" w:space="0" w:color="auto"/>
            </w:tcBorders>
          </w:tcPr>
          <w:p w:rsidR="00ED1934" w:rsidRPr="005A5027" w:rsidRDefault="00ED1934" w:rsidP="00927CA6">
            <w:r>
              <w:t>0150(4)(c)(J)</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66018C">
            <w:pPr>
              <w:jc w:val="center"/>
            </w:pP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0150(4)(d)(A)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62558E">
            <w:r w:rsidRPr="005A5027">
              <w:t>Delete “or alternative methods approved by the Department”</w:t>
            </w:r>
          </w:p>
        </w:tc>
        <w:tc>
          <w:tcPr>
            <w:tcW w:w="4320" w:type="dxa"/>
            <w:tcBorders>
              <w:bottom w:val="double" w:sz="6" w:space="0" w:color="auto"/>
            </w:tcBorders>
          </w:tcPr>
          <w:p w:rsidR="00ED1934" w:rsidRPr="005A5027" w:rsidRDefault="00ED1934"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C7394">
            <w:r w:rsidRPr="005A5027">
              <w:t>0160(2)(b)(A)</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8F778F" w:rsidRDefault="00ED1934" w:rsidP="000F1173">
            <w:r w:rsidRPr="008F778F">
              <w:t>NA</w:t>
            </w:r>
          </w:p>
        </w:tc>
        <w:tc>
          <w:tcPr>
            <w:tcW w:w="4860" w:type="dxa"/>
            <w:tcBorders>
              <w:bottom w:val="double" w:sz="6" w:space="0" w:color="auto"/>
            </w:tcBorders>
          </w:tcPr>
          <w:p w:rsidR="00ED1934" w:rsidRDefault="00ED1934" w:rsidP="000F1173">
            <w:r>
              <w:t>Change to:</w:t>
            </w:r>
          </w:p>
          <w:p w:rsidR="00ED1934" w:rsidRPr="005A5027" w:rsidRDefault="00ED1934"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ED1934" w:rsidRPr="005A5027" w:rsidRDefault="00ED1934" w:rsidP="0090058D">
            <w:r w:rsidRPr="005A5027">
              <w:t xml:space="preserve">Correction. States must </w:t>
            </w:r>
            <w:r w:rsidR="0090058D">
              <w:t>require</w:t>
            </w:r>
            <w:r w:rsidRPr="005A5027">
              <w:t xml:space="preserve"> RACT for major sources using uncontrolled emissions</w:t>
            </w:r>
          </w:p>
        </w:tc>
        <w:tc>
          <w:tcPr>
            <w:tcW w:w="787" w:type="dxa"/>
            <w:tcBorders>
              <w:bottom w:val="double" w:sz="6" w:space="0" w:color="auto"/>
            </w:tcBorders>
          </w:tcPr>
          <w:p w:rsidR="00ED1934" w:rsidRPr="006E233D" w:rsidRDefault="00ED1934" w:rsidP="0066018C">
            <w:pPr>
              <w:jc w:val="center"/>
            </w:pPr>
            <w:r>
              <w:t>SIP</w:t>
            </w:r>
          </w:p>
        </w:tc>
      </w:tr>
      <w:tr w:rsidR="00DC39C7" w:rsidRPr="005A5027" w:rsidTr="00DC39C7">
        <w:tc>
          <w:tcPr>
            <w:tcW w:w="918" w:type="dxa"/>
            <w:tcBorders>
              <w:bottom w:val="double" w:sz="6" w:space="0" w:color="auto"/>
            </w:tcBorders>
          </w:tcPr>
          <w:p w:rsidR="00DC39C7" w:rsidRPr="005A5027" w:rsidRDefault="00DC39C7" w:rsidP="00DC39C7">
            <w:r w:rsidRPr="005A5027">
              <w:t>232</w:t>
            </w:r>
          </w:p>
        </w:tc>
        <w:tc>
          <w:tcPr>
            <w:tcW w:w="1350" w:type="dxa"/>
            <w:tcBorders>
              <w:bottom w:val="double" w:sz="6" w:space="0" w:color="auto"/>
            </w:tcBorders>
          </w:tcPr>
          <w:p w:rsidR="00DC39C7" w:rsidRPr="005A5027" w:rsidRDefault="00DC39C7" w:rsidP="00DC39C7">
            <w:r>
              <w:t>0160(4)</w:t>
            </w:r>
          </w:p>
        </w:tc>
        <w:tc>
          <w:tcPr>
            <w:tcW w:w="990" w:type="dxa"/>
            <w:tcBorders>
              <w:bottom w:val="double" w:sz="6" w:space="0" w:color="auto"/>
            </w:tcBorders>
          </w:tcPr>
          <w:p w:rsidR="00DC39C7" w:rsidRPr="005A5027" w:rsidRDefault="00DC39C7" w:rsidP="00DC39C7">
            <w:r w:rsidRPr="005A5027">
              <w:t>NA</w:t>
            </w:r>
          </w:p>
        </w:tc>
        <w:tc>
          <w:tcPr>
            <w:tcW w:w="1350" w:type="dxa"/>
            <w:tcBorders>
              <w:bottom w:val="double" w:sz="6" w:space="0" w:color="auto"/>
            </w:tcBorders>
          </w:tcPr>
          <w:p w:rsidR="00DC39C7" w:rsidRPr="005A5027" w:rsidRDefault="00DC39C7" w:rsidP="00DC39C7">
            <w:r w:rsidRPr="005A5027">
              <w:t>NA</w:t>
            </w:r>
          </w:p>
        </w:tc>
        <w:tc>
          <w:tcPr>
            <w:tcW w:w="4860" w:type="dxa"/>
            <w:tcBorders>
              <w:bottom w:val="double" w:sz="6" w:space="0" w:color="auto"/>
            </w:tcBorders>
          </w:tcPr>
          <w:p w:rsidR="00DC39C7" w:rsidRPr="005A5027" w:rsidRDefault="00DC39C7" w:rsidP="00DC39C7">
            <w:r>
              <w:t>Correct spelling of dryer</w:t>
            </w:r>
          </w:p>
        </w:tc>
        <w:tc>
          <w:tcPr>
            <w:tcW w:w="4320" w:type="dxa"/>
            <w:tcBorders>
              <w:bottom w:val="double" w:sz="6" w:space="0" w:color="auto"/>
            </w:tcBorders>
          </w:tcPr>
          <w:p w:rsidR="00DC39C7" w:rsidRPr="005A5027" w:rsidRDefault="00DC39C7" w:rsidP="00DC39C7">
            <w:r>
              <w:t>Correction</w:t>
            </w:r>
          </w:p>
        </w:tc>
        <w:tc>
          <w:tcPr>
            <w:tcW w:w="787" w:type="dxa"/>
            <w:tcBorders>
              <w:bottom w:val="double" w:sz="6" w:space="0" w:color="auto"/>
            </w:tcBorders>
          </w:tcPr>
          <w:p w:rsidR="00DC39C7" w:rsidRPr="006E233D" w:rsidRDefault="00DC39C7" w:rsidP="00DC39C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0160(5)(a</w:t>
            </w:r>
            <w:r w:rsidR="00DC39C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lb/gal to pounds/gallon</w:t>
            </w:r>
            <w:r w:rsidR="00DC39C7">
              <w:t xml:space="preserve"> for all occurrences</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E53E04">
            <w:r>
              <w:t>0160(5)(e</w:t>
            </w:r>
            <w:r w:rsidRPr="005A502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 xml:space="preserve">Change </w:t>
            </w:r>
            <w:r w:rsidR="00DC39C7">
              <w:t xml:space="preserve">lb. to pounds and </w:t>
            </w:r>
            <w:r>
              <w:t>the note to:</w:t>
            </w:r>
          </w:p>
          <w:p w:rsidR="00ED1934" w:rsidRPr="005A5027" w:rsidRDefault="00ED1934"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0160(5)(j)(B)</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The term defined is “forced air dried,” not force air dried</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927CA6">
            <w:r>
              <w:t>0160(8)(c)</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372B9E">
            <w:pPr>
              <w:jc w:val="center"/>
            </w:pP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w:t>
            </w:r>
            <w:r>
              <w:t>/gal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987CFB">
            <w:r>
              <w:t>0170(2)(b)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357709">
            <w:r>
              <w:t>Change to:</w:t>
            </w:r>
          </w:p>
          <w:p w:rsidR="00ED1934" w:rsidRPr="005A5027" w:rsidRDefault="00ED1934" w:rsidP="00357709">
            <w:r>
              <w:t>“</w:t>
            </w:r>
            <w:r w:rsidRPr="00357709">
              <w:t xml:space="preserve">(b) Sources whose potential emit from activities identified in section (1) before add on controls of volatile organic compounds are less than ten tons per year (or 3 </w:t>
            </w:r>
            <w:r w:rsidRPr="00357709">
              <w:lastRenderedPageBreak/>
              <w:t>pounds VOC/hour or 15 pounds VOC/day actual);</w:t>
            </w:r>
            <w:r>
              <w:t>”</w:t>
            </w:r>
          </w:p>
        </w:tc>
        <w:tc>
          <w:tcPr>
            <w:tcW w:w="4320" w:type="dxa"/>
            <w:tcBorders>
              <w:bottom w:val="double" w:sz="6" w:space="0" w:color="auto"/>
            </w:tcBorders>
          </w:tcPr>
          <w:p w:rsidR="00ED1934" w:rsidRPr="005A5027" w:rsidRDefault="00ED1934" w:rsidP="000D2A22">
            <w:r>
              <w:lastRenderedPageBreak/>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CE60A0">
        <w:tc>
          <w:tcPr>
            <w:tcW w:w="918" w:type="dxa"/>
            <w:tcBorders>
              <w:bottom w:val="double" w:sz="6" w:space="0" w:color="auto"/>
            </w:tcBorders>
          </w:tcPr>
          <w:p w:rsidR="00ED1934" w:rsidRPr="005A5027" w:rsidRDefault="00ED1934" w:rsidP="00CE60A0">
            <w:r w:rsidRPr="005A5027">
              <w:lastRenderedPageBreak/>
              <w:t>232</w:t>
            </w:r>
          </w:p>
        </w:tc>
        <w:tc>
          <w:tcPr>
            <w:tcW w:w="1350" w:type="dxa"/>
            <w:tcBorders>
              <w:bottom w:val="double" w:sz="6" w:space="0" w:color="auto"/>
            </w:tcBorders>
          </w:tcPr>
          <w:p w:rsidR="00ED1934" w:rsidRPr="005A5027" w:rsidRDefault="00ED1934" w:rsidP="00CE60A0">
            <w:r>
              <w:t>0170(4)</w:t>
            </w:r>
          </w:p>
        </w:tc>
        <w:tc>
          <w:tcPr>
            <w:tcW w:w="990" w:type="dxa"/>
            <w:tcBorders>
              <w:bottom w:val="double" w:sz="6" w:space="0" w:color="auto"/>
            </w:tcBorders>
          </w:tcPr>
          <w:p w:rsidR="00ED1934" w:rsidRPr="005A5027" w:rsidRDefault="00ED1934" w:rsidP="00CE60A0">
            <w:r w:rsidRPr="005A5027">
              <w:t>NA</w:t>
            </w:r>
          </w:p>
        </w:tc>
        <w:tc>
          <w:tcPr>
            <w:tcW w:w="1350" w:type="dxa"/>
            <w:tcBorders>
              <w:bottom w:val="double" w:sz="6" w:space="0" w:color="auto"/>
            </w:tcBorders>
          </w:tcPr>
          <w:p w:rsidR="00ED1934" w:rsidRPr="005A5027" w:rsidRDefault="00ED1934" w:rsidP="00CE60A0">
            <w:r w:rsidRPr="005A5027">
              <w:t>NA</w:t>
            </w:r>
          </w:p>
        </w:tc>
        <w:tc>
          <w:tcPr>
            <w:tcW w:w="4860" w:type="dxa"/>
            <w:tcBorders>
              <w:bottom w:val="double" w:sz="6" w:space="0" w:color="auto"/>
            </w:tcBorders>
          </w:tcPr>
          <w:p w:rsidR="00ED1934" w:rsidRPr="005A5027" w:rsidRDefault="00ED1934" w:rsidP="00CE60A0">
            <w:r>
              <w:t>Change “force air drier” to “forced air dryer”</w:t>
            </w:r>
          </w:p>
        </w:tc>
        <w:tc>
          <w:tcPr>
            <w:tcW w:w="4320" w:type="dxa"/>
            <w:tcBorders>
              <w:bottom w:val="double" w:sz="6" w:space="0" w:color="auto"/>
            </w:tcBorders>
          </w:tcPr>
          <w:p w:rsidR="00ED1934" w:rsidRPr="005A5027" w:rsidRDefault="00ED1934" w:rsidP="00CE60A0">
            <w:r>
              <w:t>Correction</w:t>
            </w:r>
          </w:p>
        </w:tc>
        <w:tc>
          <w:tcPr>
            <w:tcW w:w="787" w:type="dxa"/>
            <w:tcBorders>
              <w:bottom w:val="double" w:sz="6" w:space="0" w:color="auto"/>
            </w:tcBorders>
          </w:tcPr>
          <w:p w:rsidR="00ED1934" w:rsidRPr="006E233D" w:rsidRDefault="00ED1934" w:rsidP="00CE60A0">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0170(7)</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s.</w:t>
            </w:r>
            <w:r>
              <w:t>/gal</w:t>
            </w:r>
            <w:r w:rsidR="00DC39C7">
              <w:t>.</w:t>
            </w:r>
            <w:r>
              <w:t xml:space="preserve">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372B9E">
            <w:r>
              <w:t>0170(10)(d)</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927CA6" w:rsidRDefault="00ED1934" w:rsidP="00372B9E">
            <w:r w:rsidRPr="00927CA6">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ACDP sources that are subject to NESHAP requirements and Title V sources are required to retain records for 5 years</w:t>
            </w:r>
            <w:r w:rsidR="00AF264D">
              <w:t xml:space="preserve">. </w:t>
            </w:r>
            <w:r>
              <w:t>DEQ will change recordkeeping requirements for all sources to 5 years for consistency and to avoid confusion</w:t>
            </w:r>
            <w:r w:rsidR="00AF264D">
              <w:t xml:space="preserve">. </w:t>
            </w:r>
          </w:p>
        </w:tc>
        <w:tc>
          <w:tcPr>
            <w:tcW w:w="787" w:type="dxa"/>
            <w:tcBorders>
              <w:bottom w:val="double" w:sz="6" w:space="0" w:color="auto"/>
            </w:tcBorders>
          </w:tcPr>
          <w:p w:rsidR="00ED1934" w:rsidRDefault="00ED1934" w:rsidP="00372B9E">
            <w:pPr>
              <w:jc w:val="center"/>
            </w:pPr>
          </w:p>
        </w:tc>
      </w:tr>
      <w:tr w:rsidR="002E535C" w:rsidRPr="005A5027" w:rsidTr="00AB6E65">
        <w:tc>
          <w:tcPr>
            <w:tcW w:w="918" w:type="dxa"/>
            <w:tcBorders>
              <w:bottom w:val="double" w:sz="6" w:space="0" w:color="auto"/>
            </w:tcBorders>
          </w:tcPr>
          <w:p w:rsidR="002E535C" w:rsidRPr="005A5027" w:rsidRDefault="002E535C" w:rsidP="00AB6E65">
            <w:r w:rsidRPr="005A5027">
              <w:t>232</w:t>
            </w:r>
          </w:p>
        </w:tc>
        <w:tc>
          <w:tcPr>
            <w:tcW w:w="1350" w:type="dxa"/>
            <w:tcBorders>
              <w:bottom w:val="double" w:sz="6" w:space="0" w:color="auto"/>
            </w:tcBorders>
          </w:tcPr>
          <w:p w:rsidR="002E535C" w:rsidRPr="005A5027" w:rsidRDefault="002E535C" w:rsidP="00AB6E65">
            <w:r>
              <w:t>0180</w:t>
            </w:r>
          </w:p>
        </w:tc>
        <w:tc>
          <w:tcPr>
            <w:tcW w:w="990" w:type="dxa"/>
            <w:tcBorders>
              <w:bottom w:val="double" w:sz="6" w:space="0" w:color="auto"/>
            </w:tcBorders>
          </w:tcPr>
          <w:p w:rsidR="002E535C" w:rsidRPr="005A5027" w:rsidRDefault="002E535C" w:rsidP="00AB6E65">
            <w:r w:rsidRPr="005A5027">
              <w:t>NA</w:t>
            </w:r>
          </w:p>
        </w:tc>
        <w:tc>
          <w:tcPr>
            <w:tcW w:w="1350" w:type="dxa"/>
            <w:tcBorders>
              <w:bottom w:val="double" w:sz="6" w:space="0" w:color="auto"/>
            </w:tcBorders>
          </w:tcPr>
          <w:p w:rsidR="002E535C" w:rsidRPr="005A5027" w:rsidRDefault="002E535C" w:rsidP="00AB6E65">
            <w:r w:rsidRPr="005A5027">
              <w:t>NA</w:t>
            </w:r>
          </w:p>
        </w:tc>
        <w:tc>
          <w:tcPr>
            <w:tcW w:w="4860" w:type="dxa"/>
            <w:tcBorders>
              <w:bottom w:val="double" w:sz="6" w:space="0" w:color="auto"/>
            </w:tcBorders>
          </w:tcPr>
          <w:p w:rsidR="002E535C" w:rsidRPr="005A5027" w:rsidRDefault="002E535C" w:rsidP="00AB6E65">
            <w:proofErr w:type="spellStart"/>
            <w:r>
              <w:t>Delelte</w:t>
            </w:r>
            <w:proofErr w:type="spellEnd"/>
            <w:r>
              <w:t xml:space="preserve"> “(VOC)”</w:t>
            </w:r>
          </w:p>
        </w:tc>
        <w:tc>
          <w:tcPr>
            <w:tcW w:w="4320" w:type="dxa"/>
            <w:tcBorders>
              <w:bottom w:val="double" w:sz="6" w:space="0" w:color="auto"/>
            </w:tcBorders>
          </w:tcPr>
          <w:p w:rsidR="002E535C" w:rsidRPr="005A5027" w:rsidRDefault="002E535C" w:rsidP="00AB6E65">
            <w:r>
              <w:t>Not necessary</w:t>
            </w:r>
          </w:p>
        </w:tc>
        <w:tc>
          <w:tcPr>
            <w:tcW w:w="787" w:type="dxa"/>
            <w:tcBorders>
              <w:bottom w:val="double" w:sz="6" w:space="0" w:color="auto"/>
            </w:tcBorders>
          </w:tcPr>
          <w:p w:rsidR="002E535C" w:rsidRPr="006E233D" w:rsidRDefault="002E535C" w:rsidP="00AB6E65">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0180(1)(b)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0180(2)(e)</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C2C8F">
            <w:r>
              <w:t xml:space="preserve">Delete Chapter </w:t>
            </w:r>
            <w:r w:rsidRPr="000C2C8F">
              <w:t>and the comma between 340 and division 100</w:t>
            </w:r>
          </w:p>
        </w:tc>
        <w:tc>
          <w:tcPr>
            <w:tcW w:w="4320" w:type="dxa"/>
            <w:tcBorders>
              <w:bottom w:val="double" w:sz="6" w:space="0" w:color="auto"/>
            </w:tcBorders>
          </w:tcPr>
          <w:p w:rsidR="00ED1934" w:rsidRPr="005A5027" w:rsidRDefault="00ED1934" w:rsidP="000D2A22">
            <w:r>
              <w:t>Not necessary</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ED1934" w:rsidP="000C2C8F">
            <w:r>
              <w:t>0190(5)</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0190(6)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Change to:</w:t>
            </w:r>
          </w:p>
          <w:p w:rsidR="00ED1934" w:rsidRPr="005A5027" w:rsidRDefault="00ED1934"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FC64A6">
            <w:r>
              <w:t>0200(1)(a)</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FC64A6">
            <w:r>
              <w:t>Change to:</w:t>
            </w:r>
          </w:p>
          <w:p w:rsidR="00ED1934" w:rsidRPr="005A5027" w:rsidRDefault="00ED1934"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2E535C" w:rsidP="000C2C8F">
            <w:r>
              <w:t>0200(5</w:t>
            </w:r>
            <w:r w:rsidR="00ED1934">
              <w:t>)</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0220(1)(a) and (2)</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rsidRPr="005A5027">
              <w:t>Change “particle board” to “particleboard”</w:t>
            </w:r>
          </w:p>
        </w:tc>
        <w:tc>
          <w:tcPr>
            <w:tcW w:w="4320" w:type="dxa"/>
            <w:tcBorders>
              <w:bottom w:val="double" w:sz="6" w:space="0" w:color="auto"/>
            </w:tcBorders>
          </w:tcPr>
          <w:p w:rsidR="00ED1934" w:rsidRPr="005A5027" w:rsidRDefault="00ED1934" w:rsidP="000D2A22">
            <w:r w:rsidRPr="005A5027">
              <w:t>The defined term is “particleboard” as one word</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7B1222">
            <w:r>
              <w:t>0220(3)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7B1222">
            <w:r>
              <w:t>Change kg to kilograms and lb. to pound</w:t>
            </w:r>
            <w:r w:rsidR="002E535C">
              <w:t>s</w:t>
            </w:r>
          </w:p>
        </w:tc>
        <w:tc>
          <w:tcPr>
            <w:tcW w:w="4320" w:type="dxa"/>
            <w:tcBorders>
              <w:bottom w:val="double" w:sz="6" w:space="0" w:color="auto"/>
            </w:tcBorders>
          </w:tcPr>
          <w:p w:rsidR="00ED1934" w:rsidRPr="005A5027" w:rsidRDefault="002E535C"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7E62DF" w:rsidRPr="005A5027" w:rsidTr="00AB6E65">
        <w:tc>
          <w:tcPr>
            <w:tcW w:w="918" w:type="dxa"/>
            <w:tcBorders>
              <w:bottom w:val="double" w:sz="6" w:space="0" w:color="auto"/>
            </w:tcBorders>
          </w:tcPr>
          <w:p w:rsidR="007E62DF" w:rsidRPr="005A5027" w:rsidRDefault="007E62DF" w:rsidP="00AB6E65">
            <w:r w:rsidRPr="005A5027">
              <w:t>232</w:t>
            </w:r>
          </w:p>
        </w:tc>
        <w:tc>
          <w:tcPr>
            <w:tcW w:w="1350" w:type="dxa"/>
            <w:tcBorders>
              <w:bottom w:val="double" w:sz="6" w:space="0" w:color="auto"/>
            </w:tcBorders>
          </w:tcPr>
          <w:p w:rsidR="007E62DF" w:rsidRPr="005A5027" w:rsidRDefault="007E62DF" w:rsidP="00AB6E65">
            <w:r w:rsidRPr="005A5027">
              <w:t>0220(5)</w:t>
            </w:r>
          </w:p>
        </w:tc>
        <w:tc>
          <w:tcPr>
            <w:tcW w:w="990" w:type="dxa"/>
            <w:tcBorders>
              <w:bottom w:val="double" w:sz="6" w:space="0" w:color="auto"/>
            </w:tcBorders>
          </w:tcPr>
          <w:p w:rsidR="007E62DF" w:rsidRPr="005A5027" w:rsidRDefault="007E62DF" w:rsidP="00AB6E65">
            <w:r w:rsidRPr="005A5027">
              <w:t>NA</w:t>
            </w:r>
          </w:p>
        </w:tc>
        <w:tc>
          <w:tcPr>
            <w:tcW w:w="1350" w:type="dxa"/>
            <w:tcBorders>
              <w:bottom w:val="double" w:sz="6" w:space="0" w:color="auto"/>
            </w:tcBorders>
          </w:tcPr>
          <w:p w:rsidR="007E62DF" w:rsidRPr="005A5027" w:rsidRDefault="007E62DF" w:rsidP="00AB6E65">
            <w:r w:rsidRPr="005A5027">
              <w:t>NA</w:t>
            </w:r>
          </w:p>
        </w:tc>
        <w:tc>
          <w:tcPr>
            <w:tcW w:w="4860" w:type="dxa"/>
            <w:tcBorders>
              <w:bottom w:val="double" w:sz="6" w:space="0" w:color="auto"/>
            </w:tcBorders>
          </w:tcPr>
          <w:p w:rsidR="007E62DF" w:rsidRPr="005A5027" w:rsidRDefault="007E62DF" w:rsidP="00AB6E65">
            <w:r w:rsidRPr="005A5027">
              <w:t>Change</w:t>
            </w:r>
            <w:r>
              <w:t xml:space="preserve"> “emission control system” to “</w:t>
            </w:r>
            <w:r w:rsidRPr="005A5027">
              <w:t>control devices”</w:t>
            </w:r>
          </w:p>
        </w:tc>
        <w:tc>
          <w:tcPr>
            <w:tcW w:w="4320" w:type="dxa"/>
            <w:tcBorders>
              <w:bottom w:val="double" w:sz="6" w:space="0" w:color="auto"/>
            </w:tcBorders>
          </w:tcPr>
          <w:p w:rsidR="007E62DF" w:rsidRPr="005A5027" w:rsidRDefault="007E62DF" w:rsidP="00AB6E65">
            <w:r w:rsidRPr="005A5027">
              <w:t>Correction</w:t>
            </w:r>
          </w:p>
        </w:tc>
        <w:tc>
          <w:tcPr>
            <w:tcW w:w="787" w:type="dxa"/>
            <w:tcBorders>
              <w:bottom w:val="double" w:sz="6" w:space="0" w:color="auto"/>
            </w:tcBorders>
          </w:tcPr>
          <w:p w:rsidR="007E62DF" w:rsidRPr="006E233D" w:rsidRDefault="007E62DF" w:rsidP="00AB6E65">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7E62DF" w:rsidP="00A65851">
            <w:r>
              <w:t>0220(6</w:t>
            </w:r>
            <w:r w:rsidR="00ED1934" w:rsidRPr="005A5027">
              <w:t>)</w:t>
            </w:r>
            <w:r>
              <w:t>(e)</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7E62DF" w:rsidRDefault="00ED1934" w:rsidP="007E62DF">
            <w:r w:rsidRPr="005A5027">
              <w:t>Change</w:t>
            </w:r>
            <w:r w:rsidR="007E62DF">
              <w:t xml:space="preserve"> to:</w:t>
            </w:r>
          </w:p>
          <w:p w:rsidR="00ED1934" w:rsidRPr="005A5027" w:rsidRDefault="007E62DF"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D1934" w:rsidRPr="005A5027" w:rsidRDefault="007E62DF"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F1173">
            <w:r w:rsidRPr="005A5027">
              <w:t>0230(1)</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5A5027" w:rsidRDefault="00ED1934" w:rsidP="000F1173">
            <w:r w:rsidRPr="005A5027">
              <w:t>NA</w:t>
            </w:r>
          </w:p>
        </w:tc>
        <w:tc>
          <w:tcPr>
            <w:tcW w:w="4860" w:type="dxa"/>
            <w:tcBorders>
              <w:bottom w:val="double" w:sz="6" w:space="0" w:color="auto"/>
            </w:tcBorders>
          </w:tcPr>
          <w:p w:rsidR="00ED1934" w:rsidRDefault="00ED1934" w:rsidP="001F3B91">
            <w:r>
              <w:t>Change to:</w:t>
            </w:r>
          </w:p>
          <w:p w:rsidR="00ED1934" w:rsidRPr="005A5027" w:rsidRDefault="00ED1934"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D1934" w:rsidRPr="005A5027" w:rsidRDefault="00ED1934" w:rsidP="00BC3F44">
            <w:r w:rsidRPr="005A5027">
              <w:lastRenderedPageBreak/>
              <w:t xml:space="preserve">Correction. States must </w:t>
            </w:r>
            <w:r w:rsidR="00BC3F44">
              <w:t>require</w:t>
            </w:r>
            <w:r w:rsidRPr="005A5027">
              <w:t xml:space="preserve"> RACT for major sources using uncontrolled emissions</w:t>
            </w:r>
            <w:r>
              <w:t xml:space="preserve">. Delete 90 mg/year. The metric version should probably have </w:t>
            </w:r>
            <w:r>
              <w:lastRenderedPageBreak/>
              <w:t xml:space="preserve">been 90 Mg/year, megagrams or metric tons which is equivalent to 99 tons/year, rounded to 100 tons/year.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232</w:t>
            </w:r>
          </w:p>
        </w:tc>
        <w:tc>
          <w:tcPr>
            <w:tcW w:w="1350" w:type="dxa"/>
            <w:tcBorders>
              <w:bottom w:val="double" w:sz="6" w:space="0" w:color="auto"/>
            </w:tcBorders>
          </w:tcPr>
          <w:p w:rsidR="00ED1934" w:rsidRPr="005A5027" w:rsidRDefault="00ED1934" w:rsidP="00A65851">
            <w:r w:rsidRPr="005A5027">
              <w:t>0230(1)(a)</w:t>
            </w:r>
          </w:p>
        </w:tc>
        <w:tc>
          <w:tcPr>
            <w:tcW w:w="990" w:type="dxa"/>
            <w:tcBorders>
              <w:bottom w:val="double" w:sz="6" w:space="0" w:color="auto"/>
            </w:tcBorders>
          </w:tcPr>
          <w:p w:rsidR="00ED1934" w:rsidRPr="005A5027" w:rsidRDefault="00ED1934" w:rsidP="00A65851"/>
        </w:tc>
        <w:tc>
          <w:tcPr>
            <w:tcW w:w="1350" w:type="dxa"/>
            <w:tcBorders>
              <w:bottom w:val="double" w:sz="6" w:space="0" w:color="auto"/>
            </w:tcBorders>
          </w:tcPr>
          <w:p w:rsidR="00ED1934" w:rsidRPr="005A5027" w:rsidRDefault="00ED1934" w:rsidP="00A65851"/>
        </w:tc>
        <w:tc>
          <w:tcPr>
            <w:tcW w:w="4860" w:type="dxa"/>
            <w:tcBorders>
              <w:bottom w:val="double" w:sz="6" w:space="0" w:color="auto"/>
            </w:tcBorders>
          </w:tcPr>
          <w:p w:rsidR="00ED1934" w:rsidRDefault="00ED1934" w:rsidP="00FE68CE">
            <w:r>
              <w:t>Change to:</w:t>
            </w:r>
          </w:p>
          <w:p w:rsidR="00ED1934" w:rsidRPr="005A5027" w:rsidRDefault="00ED1934"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17FD7">
        <w:tc>
          <w:tcPr>
            <w:tcW w:w="918" w:type="dxa"/>
            <w:tcBorders>
              <w:bottom w:val="double" w:sz="6" w:space="0" w:color="auto"/>
            </w:tcBorders>
          </w:tcPr>
          <w:p w:rsidR="00ED1934" w:rsidRPr="005A5027" w:rsidRDefault="00ED1934" w:rsidP="00517FD7">
            <w:r w:rsidRPr="005A5027">
              <w:t>232</w:t>
            </w:r>
          </w:p>
        </w:tc>
        <w:tc>
          <w:tcPr>
            <w:tcW w:w="1350" w:type="dxa"/>
            <w:tcBorders>
              <w:bottom w:val="double" w:sz="6" w:space="0" w:color="auto"/>
            </w:tcBorders>
          </w:tcPr>
          <w:p w:rsidR="00ED1934" w:rsidRPr="005A5027" w:rsidRDefault="00ED1934" w:rsidP="00517FD7">
            <w:r w:rsidRPr="005A5027">
              <w:t>0230(1)(c)(A)</w:t>
            </w:r>
          </w:p>
        </w:tc>
        <w:tc>
          <w:tcPr>
            <w:tcW w:w="990" w:type="dxa"/>
            <w:tcBorders>
              <w:bottom w:val="double" w:sz="6" w:space="0" w:color="auto"/>
            </w:tcBorders>
          </w:tcPr>
          <w:p w:rsidR="00ED1934" w:rsidRPr="005A5027" w:rsidRDefault="00ED1934" w:rsidP="00517FD7">
            <w:r w:rsidRPr="005A5027">
              <w:t>NA</w:t>
            </w:r>
          </w:p>
        </w:tc>
        <w:tc>
          <w:tcPr>
            <w:tcW w:w="1350" w:type="dxa"/>
            <w:tcBorders>
              <w:bottom w:val="double" w:sz="6" w:space="0" w:color="auto"/>
            </w:tcBorders>
          </w:tcPr>
          <w:p w:rsidR="00ED1934" w:rsidRPr="005A5027" w:rsidRDefault="00ED1934" w:rsidP="00517FD7">
            <w:r w:rsidRPr="005A5027">
              <w:t>NA</w:t>
            </w:r>
          </w:p>
        </w:tc>
        <w:tc>
          <w:tcPr>
            <w:tcW w:w="4860" w:type="dxa"/>
            <w:tcBorders>
              <w:bottom w:val="double" w:sz="6" w:space="0" w:color="auto"/>
            </w:tcBorders>
          </w:tcPr>
          <w:p w:rsidR="00ED1934" w:rsidRPr="005A5027" w:rsidRDefault="00ED1934" w:rsidP="00517FD7">
            <w:r w:rsidRPr="005A5027">
              <w:t>Add “or” between (A) and (B) to make it clearer since there is an “or” between (B) and (C)</w:t>
            </w:r>
          </w:p>
        </w:tc>
        <w:tc>
          <w:tcPr>
            <w:tcW w:w="4320" w:type="dxa"/>
            <w:tcBorders>
              <w:bottom w:val="double" w:sz="6" w:space="0" w:color="auto"/>
            </w:tcBorders>
          </w:tcPr>
          <w:p w:rsidR="00ED1934" w:rsidRPr="005A5027" w:rsidRDefault="00ED1934" w:rsidP="00517FD7">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t>232</w:t>
            </w:r>
          </w:p>
        </w:tc>
        <w:tc>
          <w:tcPr>
            <w:tcW w:w="1350" w:type="dxa"/>
            <w:tcBorders>
              <w:bottom w:val="double" w:sz="6" w:space="0" w:color="auto"/>
            </w:tcBorders>
          </w:tcPr>
          <w:p w:rsidR="00ED1934" w:rsidRPr="006E233D" w:rsidRDefault="00ED1934" w:rsidP="00A65851">
            <w:r>
              <w:t>0230(1)(c)(C)</w:t>
            </w:r>
          </w:p>
        </w:tc>
        <w:tc>
          <w:tcPr>
            <w:tcW w:w="990" w:type="dxa"/>
            <w:tcBorders>
              <w:bottom w:val="double" w:sz="6" w:space="0" w:color="auto"/>
            </w:tcBorders>
          </w:tcPr>
          <w:p w:rsidR="00ED1934" w:rsidRPr="006E233D" w:rsidRDefault="00ED1934" w:rsidP="00A65851">
            <w:r>
              <w:t>NA</w:t>
            </w:r>
          </w:p>
        </w:tc>
        <w:tc>
          <w:tcPr>
            <w:tcW w:w="1350" w:type="dxa"/>
            <w:tcBorders>
              <w:bottom w:val="double" w:sz="6" w:space="0" w:color="auto"/>
            </w:tcBorders>
          </w:tcPr>
          <w:p w:rsidR="00ED1934" w:rsidRPr="006E233D" w:rsidRDefault="00ED1934" w:rsidP="00A65851">
            <w:r>
              <w:t>NA</w:t>
            </w:r>
          </w:p>
        </w:tc>
        <w:tc>
          <w:tcPr>
            <w:tcW w:w="4860" w:type="dxa"/>
            <w:tcBorders>
              <w:bottom w:val="double" w:sz="6" w:space="0" w:color="auto"/>
            </w:tcBorders>
          </w:tcPr>
          <w:p w:rsidR="00ED1934" w:rsidRPr="006E233D" w:rsidRDefault="00ED1934" w:rsidP="00FE68CE">
            <w:r>
              <w:t>Change “emissions reduction system” to “pollution control device”</w:t>
            </w:r>
          </w:p>
        </w:tc>
        <w:tc>
          <w:tcPr>
            <w:tcW w:w="4320" w:type="dxa"/>
            <w:tcBorders>
              <w:bottom w:val="double" w:sz="6" w:space="0" w:color="auto"/>
            </w:tcBorders>
          </w:tcPr>
          <w:p w:rsidR="00ED1934" w:rsidRPr="006E233D"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“90.0 percent reduction efficiency” to “90.0 percent removal efficiency”</w:t>
            </w:r>
          </w:p>
        </w:tc>
        <w:tc>
          <w:tcPr>
            <w:tcW w:w="4320" w:type="dxa"/>
            <w:tcBorders>
              <w:bottom w:val="double" w:sz="6" w:space="0" w:color="auto"/>
            </w:tcBorders>
          </w:tcPr>
          <w:p w:rsidR="00ED1934"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“control system”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CB1A40">
        <w:tc>
          <w:tcPr>
            <w:tcW w:w="918" w:type="dxa"/>
            <w:tcBorders>
              <w:bottom w:val="double" w:sz="6" w:space="0" w:color="auto"/>
            </w:tcBorders>
          </w:tcPr>
          <w:p w:rsidR="00ED1934" w:rsidRDefault="00ED1934" w:rsidP="00CB1A40">
            <w:r>
              <w:t>232</w:t>
            </w:r>
          </w:p>
        </w:tc>
        <w:tc>
          <w:tcPr>
            <w:tcW w:w="1350" w:type="dxa"/>
            <w:tcBorders>
              <w:bottom w:val="double" w:sz="6" w:space="0" w:color="auto"/>
            </w:tcBorders>
          </w:tcPr>
          <w:p w:rsidR="00ED1934" w:rsidRPr="006E233D" w:rsidRDefault="00ED1934" w:rsidP="00CB1A40">
            <w:r>
              <w:t>0230(2)</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CB1A40">
            <w:r>
              <w:t>Change “emission control systems”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1145F">
        <w:tc>
          <w:tcPr>
            <w:tcW w:w="918" w:type="dxa"/>
            <w:tcBorders>
              <w:bottom w:val="double" w:sz="6" w:space="0" w:color="auto"/>
            </w:tcBorders>
          </w:tcPr>
          <w:p w:rsidR="00ED1934" w:rsidRDefault="00ED1934" w:rsidP="0031145F">
            <w:r>
              <w:t>232</w:t>
            </w:r>
          </w:p>
        </w:tc>
        <w:tc>
          <w:tcPr>
            <w:tcW w:w="1350" w:type="dxa"/>
            <w:tcBorders>
              <w:bottom w:val="double" w:sz="6" w:space="0" w:color="auto"/>
            </w:tcBorders>
          </w:tcPr>
          <w:p w:rsidR="00ED1934" w:rsidRPr="006E233D" w:rsidRDefault="00ED1934" w:rsidP="0031145F">
            <w:r>
              <w:t>0230(2)</w:t>
            </w:r>
          </w:p>
        </w:tc>
        <w:tc>
          <w:tcPr>
            <w:tcW w:w="990" w:type="dxa"/>
            <w:tcBorders>
              <w:bottom w:val="double" w:sz="6" w:space="0" w:color="auto"/>
            </w:tcBorders>
          </w:tcPr>
          <w:p w:rsidR="00ED1934" w:rsidRPr="006E233D" w:rsidRDefault="00ED1934" w:rsidP="0031145F">
            <w:r>
              <w:t>NA</w:t>
            </w:r>
          </w:p>
        </w:tc>
        <w:tc>
          <w:tcPr>
            <w:tcW w:w="1350" w:type="dxa"/>
            <w:tcBorders>
              <w:bottom w:val="double" w:sz="6" w:space="0" w:color="auto"/>
            </w:tcBorders>
          </w:tcPr>
          <w:p w:rsidR="00ED1934" w:rsidRPr="006E233D" w:rsidRDefault="00ED1934" w:rsidP="0031145F">
            <w:r>
              <w:t>NA</w:t>
            </w:r>
          </w:p>
        </w:tc>
        <w:tc>
          <w:tcPr>
            <w:tcW w:w="4860" w:type="dxa"/>
            <w:tcBorders>
              <w:bottom w:val="double" w:sz="6" w:space="0" w:color="auto"/>
            </w:tcBorders>
          </w:tcPr>
          <w:p w:rsidR="00ED1934" w:rsidRDefault="00ED1934" w:rsidP="0031145F">
            <w:r>
              <w:t>Change “an overall reduction” to “a control efficiency”</w:t>
            </w:r>
          </w:p>
        </w:tc>
        <w:tc>
          <w:tcPr>
            <w:tcW w:w="4320" w:type="dxa"/>
            <w:tcBorders>
              <w:bottom w:val="double" w:sz="6" w:space="0" w:color="auto"/>
            </w:tcBorders>
          </w:tcPr>
          <w:p w:rsidR="00ED1934" w:rsidRDefault="00ED1934" w:rsidP="0031145F">
            <w:r>
              <w:t>Correction</w:t>
            </w:r>
          </w:p>
        </w:tc>
        <w:tc>
          <w:tcPr>
            <w:tcW w:w="787" w:type="dxa"/>
            <w:tcBorders>
              <w:bottom w:val="double" w:sz="6" w:space="0" w:color="auto"/>
            </w:tcBorders>
          </w:tcPr>
          <w:p w:rsidR="00ED1934" w:rsidRPr="006E233D" w:rsidRDefault="00ED1934" w:rsidP="0031145F">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83367B">
            <w:r>
              <w:t>0230(3)(c)(A)</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Add “or” at the end of the paragraph</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D1934" w:rsidRPr="005A5027" w:rsidRDefault="00ED1934"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D1934" w:rsidRPr="006E233D"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absorption tower”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plant”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emission”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production”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Pr="002042A5" w:rsidRDefault="00ED1934" w:rsidP="00D8314D">
            <w:r w:rsidRPr="002042A5">
              <w:t>234</w:t>
            </w:r>
          </w:p>
          <w:p w:rsidR="00ED1934" w:rsidRPr="002042A5" w:rsidRDefault="00ED1934" w:rsidP="00D8314D"/>
        </w:tc>
        <w:tc>
          <w:tcPr>
            <w:tcW w:w="1350" w:type="dxa"/>
          </w:tcPr>
          <w:p w:rsidR="00ED1934" w:rsidRPr="002042A5" w:rsidRDefault="00ED1934" w:rsidP="00D8314D">
            <w:r w:rsidRPr="002042A5">
              <w:t>0010(5)</w:t>
            </w:r>
          </w:p>
        </w:tc>
        <w:tc>
          <w:tcPr>
            <w:tcW w:w="990" w:type="dxa"/>
          </w:tcPr>
          <w:p w:rsidR="00ED1934" w:rsidRPr="002042A5" w:rsidRDefault="00ED1934" w:rsidP="00D8314D">
            <w:r>
              <w:t>234</w:t>
            </w:r>
          </w:p>
        </w:tc>
        <w:tc>
          <w:tcPr>
            <w:tcW w:w="1350" w:type="dxa"/>
          </w:tcPr>
          <w:p w:rsidR="00ED1934" w:rsidRPr="002042A5" w:rsidRDefault="00ED1934" w:rsidP="00D8314D">
            <w:r>
              <w:t>0510(1)</w:t>
            </w:r>
            <w:r w:rsidR="00BC3F44">
              <w:t>(a)(A)</w:t>
            </w:r>
          </w:p>
        </w:tc>
        <w:tc>
          <w:tcPr>
            <w:tcW w:w="4860" w:type="dxa"/>
          </w:tcPr>
          <w:p w:rsidR="00ED1934" w:rsidRDefault="00ED1934" w:rsidP="00D8314D">
            <w:r>
              <w:t xml:space="preserve">Include the </w:t>
            </w:r>
            <w:r w:rsidRPr="002042A5">
              <w:t xml:space="preserve">definition of “average operating opacity” </w:t>
            </w:r>
            <w:r>
              <w:t>with the standard and clarify:</w:t>
            </w:r>
          </w:p>
          <w:p w:rsidR="00ED1934" w:rsidRPr="002042A5" w:rsidRDefault="00ED1934" w:rsidP="00D8314D">
            <w:r w:rsidRPr="002042A5">
              <w:t xml:space="preserve"> "Average operating opacity" means the average of the </w:t>
            </w:r>
            <w:r w:rsidRPr="002042A5">
              <w:lastRenderedPageBreak/>
              <w:t>opacity of emissions determined using EPA Method 9 on any three days within a 12-month period which are separated from each other by at least 30 days.”</w:t>
            </w:r>
          </w:p>
        </w:tc>
        <w:tc>
          <w:tcPr>
            <w:tcW w:w="4320" w:type="dxa"/>
          </w:tcPr>
          <w:p w:rsidR="00ED1934" w:rsidRPr="002042A5" w:rsidRDefault="00ED1934" w:rsidP="00D8314D">
            <w:r>
              <w:lastRenderedPageBreak/>
              <w:t>Clarification</w:t>
            </w:r>
          </w:p>
        </w:tc>
        <w:tc>
          <w:tcPr>
            <w:tcW w:w="787" w:type="dxa"/>
          </w:tcPr>
          <w:p w:rsidR="00ED1934" w:rsidRPr="006E233D" w:rsidRDefault="00ED1934" w:rsidP="00D8314D">
            <w:pPr>
              <w:jc w:val="center"/>
            </w:pPr>
            <w:r w:rsidRPr="002042A5">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“blow system”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9F2162" w:rsidRDefault="00ED1934" w:rsidP="00A65851">
            <w:r w:rsidRPr="009F2162">
              <w:t>234</w:t>
            </w:r>
          </w:p>
        </w:tc>
        <w:tc>
          <w:tcPr>
            <w:tcW w:w="1350" w:type="dxa"/>
          </w:tcPr>
          <w:p w:rsidR="00ED1934" w:rsidRPr="009F2162" w:rsidRDefault="00ED1934" w:rsidP="00A65851">
            <w:r w:rsidRPr="009F2162">
              <w:t>0010(9)</w:t>
            </w:r>
          </w:p>
        </w:tc>
        <w:tc>
          <w:tcPr>
            <w:tcW w:w="990" w:type="dxa"/>
          </w:tcPr>
          <w:p w:rsidR="00ED1934" w:rsidRPr="009F2162" w:rsidRDefault="00ED1934" w:rsidP="00A65851">
            <w:r w:rsidRPr="009F2162">
              <w:t>NA</w:t>
            </w:r>
          </w:p>
        </w:tc>
        <w:tc>
          <w:tcPr>
            <w:tcW w:w="1350" w:type="dxa"/>
          </w:tcPr>
          <w:p w:rsidR="00ED1934" w:rsidRPr="009F2162" w:rsidRDefault="00ED1934" w:rsidP="00A65851">
            <w:r w:rsidRPr="009F2162">
              <w:t>NA</w:t>
            </w:r>
          </w:p>
        </w:tc>
        <w:tc>
          <w:tcPr>
            <w:tcW w:w="4860" w:type="dxa"/>
          </w:tcPr>
          <w:p w:rsidR="00ED1934" w:rsidRPr="009F2162" w:rsidRDefault="00ED1934" w:rsidP="006D7F9D">
            <w:r w:rsidRPr="009F2162">
              <w:t>Delete the definition of “continual monitoring”</w:t>
            </w:r>
          </w:p>
        </w:tc>
        <w:tc>
          <w:tcPr>
            <w:tcW w:w="4320" w:type="dxa"/>
          </w:tcPr>
          <w:p w:rsidR="00ED1934" w:rsidRPr="009F2162" w:rsidRDefault="00ED1934" w:rsidP="00652C44">
            <w:r w:rsidRPr="009F2162">
              <w:t xml:space="preserve">The term “continual monitoring” is not used </w:t>
            </w:r>
          </w:p>
        </w:tc>
        <w:tc>
          <w:tcPr>
            <w:tcW w:w="787" w:type="dxa"/>
          </w:tcPr>
          <w:p w:rsidR="00ED1934" w:rsidRPr="006E233D" w:rsidRDefault="00ED1934" w:rsidP="0066018C">
            <w:pPr>
              <w:jc w:val="center"/>
            </w:pPr>
            <w:r w:rsidRPr="009F2162">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3B734E">
            <w:r>
              <w:t>Delete the d</w:t>
            </w:r>
            <w:r w:rsidRPr="006E233D">
              <w:t xml:space="preserve">efinition of “continuous-flow conveying system” </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A65851">
            <w:r>
              <w:t>0010(12)</w:t>
            </w:r>
          </w:p>
        </w:tc>
        <w:tc>
          <w:tcPr>
            <w:tcW w:w="990" w:type="dxa"/>
          </w:tcPr>
          <w:p w:rsidR="00ED1934" w:rsidRPr="006E233D" w:rsidRDefault="00ED1934" w:rsidP="00A65851">
            <w:r>
              <w:t>234</w:t>
            </w:r>
          </w:p>
        </w:tc>
        <w:tc>
          <w:tcPr>
            <w:tcW w:w="1350" w:type="dxa"/>
          </w:tcPr>
          <w:p w:rsidR="00ED1934" w:rsidRPr="006E233D" w:rsidRDefault="00ED1934" w:rsidP="00A65851">
            <w:r>
              <w:t>0010(4)</w:t>
            </w:r>
          </w:p>
        </w:tc>
        <w:tc>
          <w:tcPr>
            <w:tcW w:w="4860" w:type="dxa"/>
          </w:tcPr>
          <w:p w:rsidR="00ED1934" w:rsidRDefault="00ED1934" w:rsidP="003B734E">
            <w:r>
              <w:t>Delete “or Department approved equivalent period,” and change “in accordance with” to “using”</w:t>
            </w:r>
          </w:p>
        </w:tc>
        <w:tc>
          <w:tcPr>
            <w:tcW w:w="4320" w:type="dxa"/>
          </w:tcPr>
          <w:p w:rsidR="00ED1934" w:rsidRPr="006E233D" w:rsidRDefault="00ED1934" w:rsidP="00F81E74">
            <w:r>
              <w:t xml:space="preserve">This phrase is not necessary. DEQ will not approve an equivalent period other than a 24 hour period in a calendar day. </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990" w:type="dxa"/>
          </w:tcPr>
          <w:p w:rsidR="00ED1934" w:rsidRPr="005A5027" w:rsidRDefault="00ED1934" w:rsidP="00271A00">
            <w:r w:rsidRPr="005A5027">
              <w:t>234</w:t>
            </w:r>
          </w:p>
        </w:tc>
        <w:tc>
          <w:tcPr>
            <w:tcW w:w="1350" w:type="dxa"/>
          </w:tcPr>
          <w:p w:rsidR="00ED1934" w:rsidRPr="005A5027" w:rsidRDefault="00ED1934" w:rsidP="00271A00">
            <w:r w:rsidRPr="005A5027">
              <w:t>0010(5)</w:t>
            </w:r>
          </w:p>
        </w:tc>
        <w:tc>
          <w:tcPr>
            <w:tcW w:w="4860" w:type="dxa"/>
          </w:tcPr>
          <w:p w:rsidR="00ED1934" w:rsidRPr="005A5027" w:rsidRDefault="00ED1934" w:rsidP="00271A00">
            <w:r w:rsidRPr="005A5027">
              <w:t>Add definition of “dry standard cubic meter”</w:t>
            </w:r>
          </w:p>
        </w:tc>
        <w:tc>
          <w:tcPr>
            <w:tcW w:w="4320" w:type="dxa"/>
          </w:tcPr>
          <w:p w:rsidR="00ED1934" w:rsidRPr="005A5027" w:rsidRDefault="00ED1934" w:rsidP="00271A00">
            <w:r w:rsidRPr="005A5027">
              <w:t>Not previously defined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0010(13)</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40</w:t>
            </w:r>
            <w:r w:rsidRPr="009F2162">
              <w:t>)</w:t>
            </w:r>
          </w:p>
        </w:tc>
        <w:tc>
          <w:tcPr>
            <w:tcW w:w="4860" w:type="dxa"/>
          </w:tcPr>
          <w:p w:rsidR="00ED1934" w:rsidRPr="006E233D" w:rsidRDefault="00ED1934" w:rsidP="003B734E">
            <w:r>
              <w:t>Delete the d</w:t>
            </w:r>
            <w:r w:rsidRPr="006E233D">
              <w:t xml:space="preserve">efinition of “Department” </w:t>
            </w:r>
          </w:p>
        </w:tc>
        <w:tc>
          <w:tcPr>
            <w:tcW w:w="4320" w:type="dxa"/>
          </w:tcPr>
          <w:p w:rsidR="00ED1934" w:rsidRPr="006E233D" w:rsidRDefault="00ED1934" w:rsidP="00FE68CE">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200</w:t>
            </w:r>
          </w:p>
        </w:tc>
        <w:tc>
          <w:tcPr>
            <w:tcW w:w="1350" w:type="dxa"/>
          </w:tcPr>
          <w:p w:rsidR="00ED1934" w:rsidRPr="006E233D" w:rsidRDefault="009F2162" w:rsidP="00A65851">
            <w:r>
              <w:t>0020(</w:t>
            </w:r>
            <w:r w:rsidR="00ED1934" w:rsidRPr="006E233D">
              <w:t>5</w:t>
            </w:r>
            <w:r>
              <w:t>1</w:t>
            </w:r>
            <w:r w:rsidR="00ED1934" w:rsidRPr="006E233D">
              <w:t>)</w:t>
            </w:r>
          </w:p>
        </w:tc>
        <w:tc>
          <w:tcPr>
            <w:tcW w:w="4860" w:type="dxa"/>
          </w:tcPr>
          <w:p w:rsidR="00ED1934" w:rsidRDefault="00ED1934" w:rsidP="00D53366">
            <w:r>
              <w:t xml:space="preserve">Delete </w:t>
            </w:r>
            <w:r w:rsidRPr="006E233D">
              <w:t xml:space="preserve">definition of “emission” </w:t>
            </w:r>
            <w:r>
              <w:t xml:space="preserve">and use </w:t>
            </w:r>
            <w:r w:rsidRPr="006E233D">
              <w:t>division 200</w:t>
            </w:r>
            <w:r>
              <w:t xml:space="preserve"> definition</w:t>
            </w:r>
          </w:p>
          <w:p w:rsidR="00ED1934" w:rsidRPr="006E233D" w:rsidRDefault="00ED1934" w:rsidP="00F47FD7">
            <w:r w:rsidRPr="00641EB2">
              <w:t>"Emission" means a release into the atmosphere of any regulated pollutant or any air contaminant.</w:t>
            </w:r>
          </w:p>
        </w:tc>
        <w:tc>
          <w:tcPr>
            <w:tcW w:w="4320" w:type="dxa"/>
          </w:tcPr>
          <w:p w:rsidR="00ED1934" w:rsidRPr="00641EB2" w:rsidRDefault="00ED1934" w:rsidP="00641EB2">
            <w:r>
              <w:t>340-234-0010</w:t>
            </w:r>
            <w:r w:rsidRPr="00641EB2">
              <w:t xml:space="preserve">(14) "Emission" means a release into the atmosphere of air contaminants. </w:t>
            </w:r>
          </w:p>
          <w:p w:rsidR="00ED1934" w:rsidRDefault="00ED1934" w:rsidP="00D53366"/>
          <w:p w:rsidR="00ED1934" w:rsidRPr="006E233D" w:rsidRDefault="00ED1934" w:rsidP="00D53366">
            <w:r w:rsidRPr="006E233D">
              <w:t>Definition different from division 200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200</w:t>
            </w:r>
          </w:p>
        </w:tc>
        <w:tc>
          <w:tcPr>
            <w:tcW w:w="1350" w:type="dxa"/>
          </w:tcPr>
          <w:p w:rsidR="00ED1934" w:rsidRPr="006E233D" w:rsidRDefault="009F2162" w:rsidP="00A65851">
            <w:r>
              <w:t>0020(59</w:t>
            </w:r>
            <w:r w:rsidR="00ED1934" w:rsidRPr="006E233D">
              <w:t>)</w:t>
            </w:r>
          </w:p>
        </w:tc>
        <w:tc>
          <w:tcPr>
            <w:tcW w:w="4860" w:type="dxa"/>
          </w:tcPr>
          <w:p w:rsidR="00ED1934" w:rsidRPr="006E233D" w:rsidRDefault="00ED1934" w:rsidP="00D53366">
            <w:r w:rsidRPr="006E233D">
              <w:t xml:space="preserve">Move definition </w:t>
            </w:r>
            <w:r>
              <w:t>of “EPA Method 9” to division 200</w:t>
            </w:r>
          </w:p>
        </w:tc>
        <w:tc>
          <w:tcPr>
            <w:tcW w:w="4320" w:type="dxa"/>
          </w:tcPr>
          <w:p w:rsidR="00ED1934" w:rsidRPr="006E233D" w:rsidRDefault="00ED1934"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"fuel moisture content”</w:t>
            </w:r>
          </w:p>
        </w:tc>
        <w:tc>
          <w:tcPr>
            <w:tcW w:w="4320" w:type="dxa"/>
          </w:tcPr>
          <w:p w:rsidR="00ED1934" w:rsidRPr="006E233D" w:rsidRDefault="00ED1934" w:rsidP="00FE68CE">
            <w:r w:rsidRPr="006E233D">
              <w:t>Incorporated language into OAR 340-234-0510(1)(c)(A) and (B)</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rsidRPr="009F2162">
              <w:t>(70</w:t>
            </w:r>
            <w:r w:rsidRPr="009F2162">
              <w:t>)</w:t>
            </w:r>
          </w:p>
        </w:tc>
        <w:tc>
          <w:tcPr>
            <w:tcW w:w="4860" w:type="dxa"/>
          </w:tcPr>
          <w:p w:rsidR="00ED1934" w:rsidRPr="006E233D" w:rsidRDefault="00ED1934" w:rsidP="00960E3F">
            <w:r w:rsidRPr="006E233D">
              <w:t xml:space="preserve">Delete definition of “fugitive emissions” and use division 200 definition </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0010(18)</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75</w:t>
            </w:r>
            <w:r w:rsidRPr="009F2162">
              <w:t>)</w:t>
            </w:r>
          </w:p>
        </w:tc>
        <w:tc>
          <w:tcPr>
            <w:tcW w:w="4860" w:type="dxa"/>
          </w:tcPr>
          <w:p w:rsidR="00ED1934" w:rsidRPr="006E233D" w:rsidRDefault="00ED1934" w:rsidP="00D53366">
            <w:r w:rsidRPr="006E233D">
              <w:t>Move definition of “hardboard” to division 200</w:t>
            </w:r>
          </w:p>
        </w:tc>
        <w:tc>
          <w:tcPr>
            <w:tcW w:w="4320" w:type="dxa"/>
          </w:tcPr>
          <w:p w:rsidR="00ED1934" w:rsidRPr="006E233D" w:rsidRDefault="00ED1934"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0010(21)</w:t>
            </w:r>
          </w:p>
        </w:tc>
        <w:tc>
          <w:tcPr>
            <w:tcW w:w="990" w:type="dxa"/>
          </w:tcPr>
          <w:p w:rsidR="00ED1934" w:rsidRPr="006E233D" w:rsidRDefault="00AB6E65" w:rsidP="00A65851">
            <w:r>
              <w:t>NA</w:t>
            </w:r>
          </w:p>
        </w:tc>
        <w:tc>
          <w:tcPr>
            <w:tcW w:w="1350" w:type="dxa"/>
          </w:tcPr>
          <w:p w:rsidR="00ED1934" w:rsidRPr="006E233D" w:rsidRDefault="00AB6E65" w:rsidP="00A65851">
            <w:r>
              <w:t>NA</w:t>
            </w:r>
          </w:p>
        </w:tc>
        <w:tc>
          <w:tcPr>
            <w:tcW w:w="4860" w:type="dxa"/>
          </w:tcPr>
          <w:p w:rsidR="00ED1934" w:rsidRPr="006E233D" w:rsidRDefault="00AB6E65" w:rsidP="00AB6E65">
            <w:r>
              <w:t>Delete</w:t>
            </w:r>
            <w:r w:rsidR="00ED1934" w:rsidRPr="006E233D">
              <w:t xml:space="preserve"> definition of “maximum opacity” </w:t>
            </w:r>
          </w:p>
        </w:tc>
        <w:tc>
          <w:tcPr>
            <w:tcW w:w="4320" w:type="dxa"/>
          </w:tcPr>
          <w:p w:rsidR="00ED1934" w:rsidRPr="006E233D" w:rsidRDefault="00AB6E65" w:rsidP="004C5A86">
            <w:r>
              <w:t xml:space="preserve">Maximum opacity is really not a defined term other than </w:t>
            </w:r>
            <w:proofErr w:type="spellStart"/>
            <w:r>
              <w:t>requing</w:t>
            </w:r>
            <w:proofErr w:type="spellEnd"/>
            <w:r>
              <w:t xml:space="preserve"> EPA Method 9 to be used to determine compliance</w:t>
            </w:r>
            <w:r w:rsidR="00AF264D">
              <w:t xml:space="preserve">. </w:t>
            </w:r>
            <w:r>
              <w:t>The compliance method has been included with the standard</w:t>
            </w:r>
            <w:r w:rsidR="00AF264D">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Delete definition of “modified wigwam waste burner”</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 xml:space="preserve">Delete definition of “neutral sulfite semi-chemical (NSSC) pulp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9F2162" w:rsidRPr="006E233D" w:rsidTr="00D66578">
        <w:tc>
          <w:tcPr>
            <w:tcW w:w="918" w:type="dxa"/>
          </w:tcPr>
          <w:p w:rsidR="009F2162" w:rsidRPr="006E233D" w:rsidRDefault="009F2162" w:rsidP="00A65851">
            <w:r w:rsidRPr="006E233D">
              <w:t>234</w:t>
            </w:r>
          </w:p>
        </w:tc>
        <w:tc>
          <w:tcPr>
            <w:tcW w:w="1350" w:type="dxa"/>
          </w:tcPr>
          <w:p w:rsidR="009F2162" w:rsidRPr="006E233D" w:rsidRDefault="009F2162" w:rsidP="00A65851">
            <w:r w:rsidRPr="006E233D">
              <w:t>0010(24)</w:t>
            </w:r>
          </w:p>
        </w:tc>
        <w:tc>
          <w:tcPr>
            <w:tcW w:w="990" w:type="dxa"/>
          </w:tcPr>
          <w:p w:rsidR="009F2162" w:rsidRPr="006E233D" w:rsidRDefault="009F2162" w:rsidP="008369E3">
            <w:r w:rsidRPr="006E233D">
              <w:t>234</w:t>
            </w:r>
          </w:p>
        </w:tc>
        <w:tc>
          <w:tcPr>
            <w:tcW w:w="1350" w:type="dxa"/>
          </w:tcPr>
          <w:p w:rsidR="009F2162" w:rsidRPr="006E233D" w:rsidRDefault="009F2162" w:rsidP="008369E3">
            <w:r>
              <w:t>0010(8</w:t>
            </w:r>
            <w:r w:rsidRPr="006E233D">
              <w:t>)</w:t>
            </w:r>
          </w:p>
        </w:tc>
        <w:tc>
          <w:tcPr>
            <w:tcW w:w="4860" w:type="dxa"/>
          </w:tcPr>
          <w:p w:rsidR="009F2162" w:rsidRPr="006E233D" w:rsidRDefault="009F2162" w:rsidP="00FE68CE">
            <w:r w:rsidRPr="006E233D">
              <w:t>Correct spelling of condensable in the definition of “non-</w:t>
            </w:r>
            <w:proofErr w:type="spellStart"/>
            <w:r w:rsidRPr="006E233D">
              <w:t>condensibles</w:t>
            </w:r>
            <w:proofErr w:type="spellEnd"/>
            <w:r w:rsidRPr="006E233D">
              <w:t>”</w:t>
            </w:r>
          </w:p>
        </w:tc>
        <w:tc>
          <w:tcPr>
            <w:tcW w:w="4320" w:type="dxa"/>
          </w:tcPr>
          <w:p w:rsidR="009F2162" w:rsidRPr="006E233D" w:rsidRDefault="009F2162" w:rsidP="00FE68CE">
            <w:r w:rsidRPr="006E233D">
              <w:t>Condensable used throughout this rule</w:t>
            </w:r>
          </w:p>
        </w:tc>
        <w:tc>
          <w:tcPr>
            <w:tcW w:w="787" w:type="dxa"/>
          </w:tcPr>
          <w:p w:rsidR="009F2162" w:rsidRPr="006E233D" w:rsidRDefault="009F2162" w:rsidP="0066018C">
            <w:pPr>
              <w:jc w:val="center"/>
            </w:pPr>
            <w:r>
              <w:t>SIP</w:t>
            </w:r>
          </w:p>
        </w:tc>
      </w:tr>
      <w:tr w:rsidR="00ED1934" w:rsidRPr="006E233D" w:rsidTr="00914447">
        <w:tc>
          <w:tcPr>
            <w:tcW w:w="918" w:type="dxa"/>
          </w:tcPr>
          <w:p w:rsidR="00ED1934" w:rsidRPr="006E233D" w:rsidRDefault="00ED1934" w:rsidP="00914447">
            <w:r w:rsidRPr="006E233D">
              <w:lastRenderedPageBreak/>
              <w:t>234</w:t>
            </w:r>
          </w:p>
        </w:tc>
        <w:tc>
          <w:tcPr>
            <w:tcW w:w="1350" w:type="dxa"/>
          </w:tcPr>
          <w:p w:rsidR="00ED1934" w:rsidRPr="006E233D" w:rsidRDefault="00ED1934" w:rsidP="00914447">
            <w:r>
              <w:t>0010(26</w:t>
            </w:r>
            <w:r w:rsidRPr="006E233D">
              <w:t>)</w:t>
            </w:r>
          </w:p>
        </w:tc>
        <w:tc>
          <w:tcPr>
            <w:tcW w:w="990" w:type="dxa"/>
          </w:tcPr>
          <w:p w:rsidR="00ED1934" w:rsidRPr="006E233D" w:rsidRDefault="00ED1934" w:rsidP="00914447">
            <w:r w:rsidRPr="006E233D">
              <w:t>234</w:t>
            </w:r>
          </w:p>
        </w:tc>
        <w:tc>
          <w:tcPr>
            <w:tcW w:w="1350" w:type="dxa"/>
          </w:tcPr>
          <w:p w:rsidR="00ED1934" w:rsidRPr="006E233D" w:rsidRDefault="00ED1934" w:rsidP="00914447">
            <w:r>
              <w:t>0010(10</w:t>
            </w:r>
            <w:r w:rsidRPr="006E233D">
              <w:t>)</w:t>
            </w:r>
          </w:p>
        </w:tc>
        <w:tc>
          <w:tcPr>
            <w:tcW w:w="4860" w:type="dxa"/>
          </w:tcPr>
          <w:p w:rsidR="00ED1934" w:rsidRPr="006E233D" w:rsidRDefault="00ED1934" w:rsidP="00914447">
            <w:r>
              <w:t>Delete section (b) of the definition of “other sources” and restructure</w:t>
            </w:r>
          </w:p>
        </w:tc>
        <w:tc>
          <w:tcPr>
            <w:tcW w:w="4320" w:type="dxa"/>
          </w:tcPr>
          <w:p w:rsidR="00ED1934" w:rsidRPr="006E233D" w:rsidRDefault="00ED1934" w:rsidP="00914447">
            <w:r>
              <w:t>The “other sources” in section (b) are for sulfite pulp mills</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109</w:t>
            </w:r>
            <w:r w:rsidRPr="009F2162">
              <w:t>)</w:t>
            </w:r>
          </w:p>
        </w:tc>
        <w:tc>
          <w:tcPr>
            <w:tcW w:w="4860" w:type="dxa"/>
          </w:tcPr>
          <w:p w:rsidR="00ED1934" w:rsidRPr="006E233D" w:rsidRDefault="00ED1934" w:rsidP="004C5A86">
            <w:r w:rsidRPr="006E233D">
              <w:t>Move definition of “particleboard” to division 200</w:t>
            </w:r>
          </w:p>
        </w:tc>
        <w:tc>
          <w:tcPr>
            <w:tcW w:w="4320" w:type="dxa"/>
          </w:tcPr>
          <w:p w:rsidR="00ED1934" w:rsidRPr="006E233D" w:rsidRDefault="00ED1934" w:rsidP="004C5A86">
            <w:r>
              <w:t xml:space="preserve">See discussion above in division 200. </w:t>
            </w:r>
            <w:r w:rsidRPr="006E233D">
              <w:t>Definition same as Division 240. Move to division 200</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CF64D3" w:rsidRDefault="00ED1934" w:rsidP="00693ED3">
            <w:r w:rsidRPr="00CF64D3">
              <w:t>234</w:t>
            </w:r>
          </w:p>
        </w:tc>
        <w:tc>
          <w:tcPr>
            <w:tcW w:w="1350" w:type="dxa"/>
          </w:tcPr>
          <w:p w:rsidR="00ED1934" w:rsidRPr="00CF64D3" w:rsidRDefault="00ED1934" w:rsidP="00693ED3">
            <w:r w:rsidRPr="00CF64D3">
              <w:t>0010(28)</w:t>
            </w:r>
          </w:p>
        </w:tc>
        <w:tc>
          <w:tcPr>
            <w:tcW w:w="990" w:type="dxa"/>
          </w:tcPr>
          <w:p w:rsidR="00ED1934" w:rsidRPr="00210118" w:rsidRDefault="00ED1934" w:rsidP="00693ED3">
            <w:r w:rsidRPr="00210118">
              <w:t>200</w:t>
            </w:r>
          </w:p>
        </w:tc>
        <w:tc>
          <w:tcPr>
            <w:tcW w:w="1350" w:type="dxa"/>
          </w:tcPr>
          <w:p w:rsidR="00ED1934" w:rsidRPr="009F2162" w:rsidRDefault="00ED1934" w:rsidP="00693ED3">
            <w:r w:rsidRPr="009F2162">
              <w:t>0020</w:t>
            </w:r>
            <w:r w:rsidR="009F2162">
              <w:t>(110</w:t>
            </w:r>
            <w:r w:rsidRPr="009F2162">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0010(29)</w:t>
            </w:r>
          </w:p>
        </w:tc>
        <w:tc>
          <w:tcPr>
            <w:tcW w:w="990" w:type="dxa"/>
          </w:tcPr>
          <w:p w:rsidR="00ED1934" w:rsidRPr="006E233D" w:rsidRDefault="00ED1934" w:rsidP="00A65851">
            <w:r w:rsidRPr="006E233D">
              <w:t>200</w:t>
            </w:r>
          </w:p>
        </w:tc>
        <w:tc>
          <w:tcPr>
            <w:tcW w:w="1350" w:type="dxa"/>
          </w:tcPr>
          <w:p w:rsidR="00ED1934" w:rsidRPr="00457C66" w:rsidRDefault="00ED1934" w:rsidP="00A65851">
            <w:r w:rsidRPr="00457C66">
              <w:t>0020(</w:t>
            </w:r>
            <w:r w:rsidR="00457C66">
              <w:t>124</w:t>
            </w:r>
            <w:r w:rsidRPr="00457C66">
              <w:t>)</w:t>
            </w:r>
          </w:p>
        </w:tc>
        <w:tc>
          <w:tcPr>
            <w:tcW w:w="4860" w:type="dxa"/>
          </w:tcPr>
          <w:p w:rsidR="00ED1934" w:rsidRPr="006E233D" w:rsidRDefault="00ED1934" w:rsidP="008A51F0">
            <w:r w:rsidRPr="006E233D">
              <w:t>Delete definition of “parts p</w:t>
            </w:r>
            <w:r>
              <w:t>er million” and use division 202</w:t>
            </w:r>
            <w:r w:rsidRPr="006E233D">
              <w:t xml:space="preserve"> definition</w:t>
            </w:r>
          </w:p>
        </w:tc>
        <w:tc>
          <w:tcPr>
            <w:tcW w:w="4320" w:type="dxa"/>
          </w:tcPr>
          <w:p w:rsidR="00ED1934" w:rsidRPr="00AA71CC" w:rsidRDefault="00ED1934" w:rsidP="008A51F0">
            <w:pPr>
              <w:rPr>
                <w:color w:val="000000"/>
              </w:rPr>
            </w:pPr>
            <w:r>
              <w:rPr>
                <w:bCs/>
              </w:rPr>
              <w:t xml:space="preserve">See </w:t>
            </w:r>
            <w:r w:rsidR="00457C66">
              <w:rPr>
                <w:bCs/>
              </w:rPr>
              <w:t>discussion above in division 200</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0010(30)</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(116</w:t>
            </w:r>
            <w:r w:rsidRPr="00EF5903">
              <w:t>)</w:t>
            </w:r>
          </w:p>
        </w:tc>
        <w:tc>
          <w:tcPr>
            <w:tcW w:w="4860" w:type="dxa"/>
          </w:tcPr>
          <w:p w:rsidR="00ED1934" w:rsidRPr="006E233D" w:rsidRDefault="00ED1934" w:rsidP="004651A6">
            <w:r w:rsidRPr="006E233D">
              <w:t>Delete definition of “person” and use division 200 definition</w:t>
            </w:r>
          </w:p>
        </w:tc>
        <w:tc>
          <w:tcPr>
            <w:tcW w:w="4320" w:type="dxa"/>
          </w:tcPr>
          <w:p w:rsidR="00ED1934" w:rsidRPr="006E233D" w:rsidRDefault="00ED1934" w:rsidP="004651A6">
            <w:r>
              <w:t xml:space="preserve">See discussion above in division 200. </w:t>
            </w:r>
            <w:r w:rsidRPr="006E233D">
              <w:t>Delete definition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0010(31)</w:t>
            </w:r>
          </w:p>
        </w:tc>
        <w:tc>
          <w:tcPr>
            <w:tcW w:w="990" w:type="dxa"/>
          </w:tcPr>
          <w:p w:rsidR="00ED1934" w:rsidRPr="006E233D" w:rsidRDefault="00ED1934" w:rsidP="00A65851">
            <w:r w:rsidRPr="006E233D">
              <w:t>200</w:t>
            </w:r>
          </w:p>
        </w:tc>
        <w:tc>
          <w:tcPr>
            <w:tcW w:w="1350" w:type="dxa"/>
          </w:tcPr>
          <w:p w:rsidR="00ED1934" w:rsidRPr="00EF5903" w:rsidRDefault="00ED1934" w:rsidP="00C4088C">
            <w:r w:rsidRPr="00EF5903">
              <w:t>0020</w:t>
            </w:r>
            <w:r w:rsidR="00EF5903">
              <w:t>(118</w:t>
            </w:r>
            <w:r w:rsidRPr="00EF5903">
              <w:t>)</w:t>
            </w:r>
          </w:p>
        </w:tc>
        <w:tc>
          <w:tcPr>
            <w:tcW w:w="4860" w:type="dxa"/>
          </w:tcPr>
          <w:p w:rsidR="00ED1934" w:rsidRDefault="00ED1934" w:rsidP="0097004B">
            <w:r w:rsidRPr="006E233D">
              <w:t>Move definition of “plywood” to division 200</w:t>
            </w:r>
            <w:r>
              <w:t xml:space="preserve">. </w:t>
            </w:r>
          </w:p>
          <w:p w:rsidR="00ED1934" w:rsidRDefault="00ED1934" w:rsidP="0097004B">
            <w:r>
              <w:t>"</w:t>
            </w:r>
            <w:r w:rsidRPr="0034255F">
              <w:t xml:space="preserve">Plywood" means a flat panel built generally of an odd number of thin sheets of veneers of wood in which the grain direction of each ply or layer is at right angles to the one adjacent to it. </w:t>
            </w:r>
          </w:p>
          <w:p w:rsidR="00ED1934" w:rsidRDefault="00ED1934" w:rsidP="0097004B"/>
          <w:p w:rsidR="00ED1934" w:rsidRPr="006E233D" w:rsidRDefault="00ED1934" w:rsidP="0097004B"/>
        </w:tc>
        <w:tc>
          <w:tcPr>
            <w:tcW w:w="4320" w:type="dxa"/>
          </w:tcPr>
          <w:p w:rsidR="008369E3" w:rsidRDefault="008369E3" w:rsidP="0034255F">
            <w:r w:rsidRPr="0034255F">
              <w:t>Term used in divisions 240 and 244 but not defined there</w:t>
            </w:r>
            <w:r w:rsidR="00AF264D">
              <w:t xml:space="preserve">. </w:t>
            </w:r>
          </w:p>
          <w:p w:rsidR="00C41A40" w:rsidRDefault="00C41A40" w:rsidP="0034255F"/>
          <w:p w:rsidR="00ED1934" w:rsidRPr="0034255F" w:rsidRDefault="00ED1934"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0010(32)</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126</w:t>
            </w:r>
            <w:r w:rsidRPr="00EF5903">
              <w:t>)</w:t>
            </w:r>
          </w:p>
        </w:tc>
        <w:tc>
          <w:tcPr>
            <w:tcW w:w="4860" w:type="dxa"/>
          </w:tcPr>
          <w:p w:rsidR="00ED1934" w:rsidRPr="006E233D" w:rsidRDefault="00ED1934" w:rsidP="00E24D24">
            <w:r w:rsidRPr="006E233D">
              <w:t>Move definition of “press cooling vent” to division 200</w:t>
            </w:r>
          </w:p>
        </w:tc>
        <w:tc>
          <w:tcPr>
            <w:tcW w:w="4320" w:type="dxa"/>
          </w:tcPr>
          <w:p w:rsidR="00ED1934" w:rsidRPr="006E233D" w:rsidRDefault="00ED1934" w:rsidP="00E24D24">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rPr>
          <w:trHeight w:val="756"/>
        </w:trPr>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0010(33)(b)</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“production” for neutral sulfite semi-chemical pulping”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0010(36</w:t>
            </w:r>
            <w:r w:rsidRPr="006E233D">
              <w:t>)</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rsidRPr="006E233D">
              <w:t>Delete definition of “</w:t>
            </w:r>
            <w:r w:rsidRPr="00914447">
              <w:t>Significant Upgrading of Pollution Control Equipment</w:t>
            </w:r>
            <w:r w:rsidRPr="006E233D">
              <w:t>”</w:t>
            </w:r>
          </w:p>
        </w:tc>
        <w:tc>
          <w:tcPr>
            <w:tcW w:w="4320" w:type="dxa"/>
          </w:tcPr>
          <w:p w:rsidR="00ED1934" w:rsidRPr="006E233D" w:rsidRDefault="00ED1934" w:rsidP="00914447">
            <w:r>
              <w:t>Incorporate the d</w:t>
            </w:r>
            <w:r w:rsidRPr="006E233D">
              <w:t xml:space="preserve">efinition </w:t>
            </w:r>
            <w:r>
              <w:t>into the text of the rule</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0010(39)</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Delete definition of “spent liquor incinerator”</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0010(40)</w:t>
            </w:r>
          </w:p>
        </w:tc>
        <w:tc>
          <w:tcPr>
            <w:tcW w:w="990" w:type="dxa"/>
          </w:tcPr>
          <w:p w:rsidR="00ED1934" w:rsidRPr="006E233D" w:rsidRDefault="00ED1934" w:rsidP="00A65851">
            <w:r w:rsidRPr="006E233D">
              <w:t>234</w:t>
            </w:r>
          </w:p>
        </w:tc>
        <w:tc>
          <w:tcPr>
            <w:tcW w:w="1350" w:type="dxa"/>
          </w:tcPr>
          <w:p w:rsidR="00ED1934" w:rsidRPr="00EF5903" w:rsidRDefault="00EF5903" w:rsidP="00A65851">
            <w:r>
              <w:t>0010(5</w:t>
            </w:r>
            <w:r w:rsidR="00ED1934" w:rsidRPr="00EF5903">
              <w:t>)</w:t>
            </w:r>
          </w:p>
        </w:tc>
        <w:tc>
          <w:tcPr>
            <w:tcW w:w="4860" w:type="dxa"/>
          </w:tcPr>
          <w:p w:rsidR="00ED1934" w:rsidRPr="006E233D" w:rsidRDefault="00ED1934" w:rsidP="00FE68CE">
            <w:r w:rsidRPr="006E233D">
              <w:t>Change defined term from “standard dry cubic meter” to “dry standard cubic meter” and re-alphabetize</w:t>
            </w:r>
          </w:p>
        </w:tc>
        <w:tc>
          <w:tcPr>
            <w:tcW w:w="4320" w:type="dxa"/>
          </w:tcPr>
          <w:p w:rsidR="00ED1934" w:rsidRPr="006E233D" w:rsidRDefault="00ED1934" w:rsidP="00FE68CE">
            <w:r w:rsidRPr="006E233D">
              <w:t>The term used in the rule is “dry standard cubic meter”</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0010(42)</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“sulfite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Default="00ED1934" w:rsidP="00A66AB8">
            <w:r>
              <w:t xml:space="preserve">Delete </w:t>
            </w:r>
            <w:r w:rsidRPr="006E233D">
              <w:t xml:space="preserve">definition of “sulfur oxides” </w:t>
            </w:r>
          </w:p>
          <w:p w:rsidR="00ED1934" w:rsidRDefault="00ED1934" w:rsidP="00A66AB8"/>
          <w:p w:rsidR="00ED1934" w:rsidRPr="006E233D" w:rsidRDefault="00ED1934" w:rsidP="00A66AB8"/>
        </w:tc>
        <w:tc>
          <w:tcPr>
            <w:tcW w:w="4320" w:type="dxa"/>
          </w:tcPr>
          <w:p w:rsidR="00ED1934" w:rsidRPr="006E233D" w:rsidRDefault="00ED1934" w:rsidP="0008480C">
            <w:r w:rsidRPr="006E233D">
              <w:lastRenderedPageBreak/>
              <w:t xml:space="preserve">Definition no longer needed in division 234 since the neutral sulfite semi-chemical pulp mill rules </w:t>
            </w:r>
            <w:r w:rsidRPr="006E233D">
              <w:lastRenderedPageBreak/>
              <w:t>are being repealed</w:t>
            </w:r>
            <w:r>
              <w:t xml:space="preserve">.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0010(44)</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177</w:t>
            </w:r>
            <w:r w:rsidRPr="00EF5903">
              <w:t>)</w:t>
            </w:r>
          </w:p>
        </w:tc>
        <w:tc>
          <w:tcPr>
            <w:tcW w:w="4860" w:type="dxa"/>
          </w:tcPr>
          <w:p w:rsidR="00ED1934" w:rsidRPr="006E233D" w:rsidRDefault="00ED1934" w:rsidP="00996608">
            <w:r w:rsidRPr="006E233D">
              <w:t xml:space="preserve">Delete definition of “total reduced sulfur” </w:t>
            </w:r>
          </w:p>
        </w:tc>
        <w:tc>
          <w:tcPr>
            <w:tcW w:w="4320" w:type="dxa"/>
          </w:tcPr>
          <w:p w:rsidR="00ED1934" w:rsidRPr="006E233D" w:rsidRDefault="00ED1934" w:rsidP="00996608">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0010(45)</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(182</w:t>
            </w:r>
            <w:r w:rsidRPr="00EF5903">
              <w:t>)</w:t>
            </w:r>
          </w:p>
        </w:tc>
        <w:tc>
          <w:tcPr>
            <w:tcW w:w="4860" w:type="dxa"/>
          </w:tcPr>
          <w:p w:rsidR="00ED1934" w:rsidRPr="006E233D" w:rsidRDefault="00ED1934" w:rsidP="002228FB">
            <w:r w:rsidRPr="006E233D">
              <w:t>Move definition of “veneer”  to division 200</w:t>
            </w:r>
          </w:p>
        </w:tc>
        <w:tc>
          <w:tcPr>
            <w:tcW w:w="4320" w:type="dxa"/>
          </w:tcPr>
          <w:p w:rsidR="00ED1934" w:rsidRPr="006E233D" w:rsidRDefault="00ED1934" w:rsidP="00996608">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0010(47)</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186</w:t>
            </w:r>
            <w:r w:rsidRPr="00EF5903">
              <w:t>)</w:t>
            </w:r>
          </w:p>
        </w:tc>
        <w:tc>
          <w:tcPr>
            <w:tcW w:w="4860" w:type="dxa"/>
          </w:tcPr>
          <w:p w:rsidR="00ED1934" w:rsidRPr="006E233D" w:rsidRDefault="00ED1934" w:rsidP="002228FB">
            <w:r w:rsidRPr="006E233D">
              <w:t>Move definition of “wood fired veneer dryer” division 200</w:t>
            </w:r>
          </w:p>
        </w:tc>
        <w:tc>
          <w:tcPr>
            <w:tcW w:w="4320" w:type="dxa"/>
          </w:tcPr>
          <w:p w:rsidR="00ED1934" w:rsidRPr="006E233D" w:rsidRDefault="00ED1934" w:rsidP="002228FB">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A41121" w:rsidRDefault="00ED1934" w:rsidP="00A65851">
            <w:r w:rsidRPr="00A41121">
              <w:t>234</w:t>
            </w:r>
          </w:p>
        </w:tc>
        <w:tc>
          <w:tcPr>
            <w:tcW w:w="1350" w:type="dxa"/>
            <w:tcBorders>
              <w:bottom w:val="double" w:sz="6" w:space="0" w:color="auto"/>
            </w:tcBorders>
          </w:tcPr>
          <w:p w:rsidR="00ED1934" w:rsidRPr="00A41121" w:rsidRDefault="00ED1934" w:rsidP="00A65851">
            <w:r w:rsidRPr="00A41121">
              <w:t>0100(2)</w:t>
            </w:r>
          </w:p>
        </w:tc>
        <w:tc>
          <w:tcPr>
            <w:tcW w:w="990" w:type="dxa"/>
            <w:tcBorders>
              <w:bottom w:val="double" w:sz="6" w:space="0" w:color="auto"/>
            </w:tcBorders>
          </w:tcPr>
          <w:p w:rsidR="00ED1934" w:rsidRPr="00A41121" w:rsidRDefault="00ED1934" w:rsidP="00A65851">
            <w:r w:rsidRPr="00A41121">
              <w:t>NA</w:t>
            </w:r>
          </w:p>
        </w:tc>
        <w:tc>
          <w:tcPr>
            <w:tcW w:w="1350" w:type="dxa"/>
            <w:tcBorders>
              <w:bottom w:val="double" w:sz="6" w:space="0" w:color="auto"/>
            </w:tcBorders>
          </w:tcPr>
          <w:p w:rsidR="00ED1934" w:rsidRPr="00A41121" w:rsidRDefault="00ED1934" w:rsidP="00A65851">
            <w:r w:rsidRPr="00A41121">
              <w:t>NA</w:t>
            </w:r>
          </w:p>
        </w:tc>
        <w:tc>
          <w:tcPr>
            <w:tcW w:w="4860" w:type="dxa"/>
            <w:tcBorders>
              <w:bottom w:val="double" w:sz="6" w:space="0" w:color="auto"/>
            </w:tcBorders>
          </w:tcPr>
          <w:p w:rsidR="00ED1934" w:rsidRPr="00A41121" w:rsidRDefault="00ED1934" w:rsidP="002228FB">
            <w:r w:rsidRPr="00A41121">
              <w:t>Correct cro</w:t>
            </w:r>
            <w:r w:rsidR="009F2162" w:rsidRPr="00A41121">
              <w:t>ss reference to OAR 340-222-0046</w:t>
            </w:r>
          </w:p>
        </w:tc>
        <w:tc>
          <w:tcPr>
            <w:tcW w:w="4320" w:type="dxa"/>
            <w:tcBorders>
              <w:bottom w:val="double" w:sz="6" w:space="0" w:color="auto"/>
            </w:tcBorders>
          </w:tcPr>
          <w:p w:rsidR="00ED1934" w:rsidRPr="00A41121" w:rsidRDefault="00ED1934" w:rsidP="00FE68CE">
            <w:r w:rsidRPr="00A41121">
              <w:t>Rule renumbered</w:t>
            </w:r>
          </w:p>
        </w:tc>
        <w:tc>
          <w:tcPr>
            <w:tcW w:w="787" w:type="dxa"/>
            <w:tcBorders>
              <w:bottom w:val="double" w:sz="6" w:space="0" w:color="auto"/>
            </w:tcBorders>
          </w:tcPr>
          <w:p w:rsidR="00ED1934" w:rsidRPr="006E233D" w:rsidRDefault="00ED1934" w:rsidP="0066018C">
            <w:pPr>
              <w:jc w:val="center"/>
            </w:pPr>
            <w:r w:rsidRPr="00A41121">
              <w:t>SIP</w:t>
            </w:r>
          </w:p>
        </w:tc>
      </w:tr>
      <w:tr w:rsidR="00ED1934" w:rsidRPr="006E233D" w:rsidTr="00296A66">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EF5903"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Kraft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47106F">
        <w:trPr>
          <w:trHeight w:val="963"/>
        </w:trPr>
        <w:tc>
          <w:tcPr>
            <w:tcW w:w="918" w:type="dxa"/>
          </w:tcPr>
          <w:p w:rsidR="00ED1934" w:rsidRPr="003539A3" w:rsidRDefault="00ED1934" w:rsidP="00A65851">
            <w:r w:rsidRPr="003539A3">
              <w:t>234</w:t>
            </w:r>
          </w:p>
        </w:tc>
        <w:tc>
          <w:tcPr>
            <w:tcW w:w="1350" w:type="dxa"/>
          </w:tcPr>
          <w:p w:rsidR="00ED1934" w:rsidRPr="003539A3" w:rsidRDefault="00ED1934" w:rsidP="00A65851">
            <w:r w:rsidRPr="003539A3">
              <w:t>NA</w:t>
            </w:r>
          </w:p>
        </w:tc>
        <w:tc>
          <w:tcPr>
            <w:tcW w:w="990" w:type="dxa"/>
          </w:tcPr>
          <w:p w:rsidR="00ED1934" w:rsidRPr="003539A3" w:rsidRDefault="00ED1934" w:rsidP="00A65851">
            <w:r w:rsidRPr="003539A3">
              <w:t>NA</w:t>
            </w:r>
          </w:p>
        </w:tc>
        <w:tc>
          <w:tcPr>
            <w:tcW w:w="1350" w:type="dxa"/>
          </w:tcPr>
          <w:p w:rsidR="00ED1934" w:rsidRPr="00EF5903" w:rsidRDefault="00ED1934" w:rsidP="00A65851">
            <w:r w:rsidRPr="00EF5903">
              <w:t>NA</w:t>
            </w:r>
          </w:p>
        </w:tc>
        <w:tc>
          <w:tcPr>
            <w:tcW w:w="4860" w:type="dxa"/>
          </w:tcPr>
          <w:p w:rsidR="00ED1934" w:rsidRPr="003539A3" w:rsidRDefault="00ED1934" w:rsidP="003539A3">
            <w:r w:rsidRPr="003539A3">
              <w:t>Delete the note:</w:t>
            </w:r>
          </w:p>
          <w:p w:rsidR="00ED1934" w:rsidRPr="003539A3" w:rsidRDefault="00ED1934"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D1934" w:rsidRPr="003539A3" w:rsidRDefault="00ED1934"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w:t>
            </w:r>
            <w:r w:rsidR="0047106F">
              <w:t xml:space="preserve"> &amp; 0240</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7705B1">
            <w:r w:rsidRPr="006E233D">
              <w:t>Change “lbs.” to “pound” in all cases</w:t>
            </w:r>
          </w:p>
        </w:tc>
        <w:tc>
          <w:tcPr>
            <w:tcW w:w="4320" w:type="dxa"/>
          </w:tcPr>
          <w:p w:rsidR="00ED1934" w:rsidRPr="006E233D" w:rsidRDefault="00ED1934" w:rsidP="00FE68CE">
            <w:r w:rsidRPr="006E233D">
              <w:t>Consistency</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0210</w:t>
            </w:r>
            <w:r>
              <w:t>(1)(d)</w:t>
            </w:r>
          </w:p>
        </w:tc>
        <w:tc>
          <w:tcPr>
            <w:tcW w:w="990" w:type="dxa"/>
          </w:tcPr>
          <w:p w:rsidR="00ED1934" w:rsidRPr="006E233D" w:rsidRDefault="00ED1934" w:rsidP="005C6E8A">
            <w:r w:rsidRPr="006E233D">
              <w:t>NA</w:t>
            </w:r>
          </w:p>
        </w:tc>
        <w:tc>
          <w:tcPr>
            <w:tcW w:w="1350" w:type="dxa"/>
          </w:tcPr>
          <w:p w:rsidR="00ED1934" w:rsidRPr="00EF5903" w:rsidRDefault="00ED1934" w:rsidP="005C6E8A">
            <w:r w:rsidRPr="00EF5903">
              <w:t>NA</w:t>
            </w:r>
          </w:p>
        </w:tc>
        <w:tc>
          <w:tcPr>
            <w:tcW w:w="4860" w:type="dxa"/>
          </w:tcPr>
          <w:p w:rsidR="00ED1934" w:rsidRPr="006E233D" w:rsidRDefault="00ED1934" w:rsidP="005C6E8A">
            <w:r>
              <w:t>Replace the semi-colon with a period at the end of the subsection</w:t>
            </w:r>
          </w:p>
        </w:tc>
        <w:tc>
          <w:tcPr>
            <w:tcW w:w="4320" w:type="dxa"/>
          </w:tcPr>
          <w:p w:rsidR="00ED1934" w:rsidRPr="006E233D" w:rsidRDefault="00ED1934" w:rsidP="005C6E8A">
            <w:r>
              <w:t>Correction</w:t>
            </w:r>
          </w:p>
        </w:tc>
        <w:tc>
          <w:tcPr>
            <w:tcW w:w="787" w:type="dxa"/>
          </w:tcPr>
          <w:p w:rsidR="00ED1934" w:rsidRPr="006E233D" w:rsidRDefault="00ED1934" w:rsidP="005C6E8A">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rsidRPr="006E233D">
              <w:t>0210</w:t>
            </w:r>
            <w:r>
              <w:t>(1)(e)(B)</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t>Add “by DEQ”  and change shall to will</w:t>
            </w:r>
          </w:p>
        </w:tc>
        <w:tc>
          <w:tcPr>
            <w:tcW w:w="4320" w:type="dxa"/>
          </w:tcPr>
          <w:p w:rsidR="00ED1934" w:rsidRPr="006E233D" w:rsidRDefault="00ED1934" w:rsidP="00914447">
            <w:r>
              <w:t>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A41121" w:rsidRDefault="00ED1934" w:rsidP="00914447">
            <w:r w:rsidRPr="00A41121">
              <w:t>234</w:t>
            </w:r>
          </w:p>
        </w:tc>
        <w:tc>
          <w:tcPr>
            <w:tcW w:w="1350" w:type="dxa"/>
          </w:tcPr>
          <w:p w:rsidR="00ED1934" w:rsidRPr="00A41121" w:rsidRDefault="00ED1934" w:rsidP="00914447">
            <w:r w:rsidRPr="00A41121">
              <w:t>0210(2)(d)</w:t>
            </w:r>
          </w:p>
        </w:tc>
        <w:tc>
          <w:tcPr>
            <w:tcW w:w="990" w:type="dxa"/>
          </w:tcPr>
          <w:p w:rsidR="00ED1934" w:rsidRPr="00A41121" w:rsidRDefault="00ED1934" w:rsidP="00914447">
            <w:r w:rsidRPr="00A41121">
              <w:t>NA</w:t>
            </w:r>
          </w:p>
        </w:tc>
        <w:tc>
          <w:tcPr>
            <w:tcW w:w="1350" w:type="dxa"/>
          </w:tcPr>
          <w:p w:rsidR="00ED1934" w:rsidRPr="00A41121" w:rsidRDefault="00ED1934" w:rsidP="00914447">
            <w:r w:rsidRPr="00A41121">
              <w:t>NA</w:t>
            </w:r>
          </w:p>
        </w:tc>
        <w:tc>
          <w:tcPr>
            <w:tcW w:w="4860" w:type="dxa"/>
          </w:tcPr>
          <w:p w:rsidR="00ED1934" w:rsidRPr="00A41121" w:rsidRDefault="00ED1934" w:rsidP="00914447">
            <w:r w:rsidRPr="00A41121">
              <w:t>Change to:</w:t>
            </w:r>
          </w:p>
          <w:p w:rsidR="00ED1934" w:rsidRPr="00A41121" w:rsidRDefault="00ED1934"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ED1934" w:rsidRPr="00A41121" w:rsidRDefault="00ED1934" w:rsidP="003276DA">
            <w:r w:rsidRPr="00A41121">
              <w:t xml:space="preserve">Clarification. The defined term was not used in the text so incorporate the definition of “significant upgrading of pollution control equipment” into the text. </w:t>
            </w:r>
          </w:p>
        </w:tc>
        <w:tc>
          <w:tcPr>
            <w:tcW w:w="787" w:type="dxa"/>
          </w:tcPr>
          <w:p w:rsidR="00ED1934" w:rsidRPr="006E233D" w:rsidRDefault="00ED1934" w:rsidP="00914447">
            <w:pPr>
              <w:jc w:val="center"/>
            </w:pPr>
            <w:r w:rsidRPr="00A41121">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0210(4)</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D40C1C">
            <w:r>
              <w:t>Change to:</w:t>
            </w:r>
          </w:p>
          <w:p w:rsidR="00ED1934" w:rsidRPr="006E233D" w:rsidRDefault="00ED1934"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ED1934" w:rsidRPr="006E233D" w:rsidRDefault="00ED1934" w:rsidP="00DC1B43">
            <w:r>
              <w:t>C</w:t>
            </w:r>
            <w:r w:rsidRPr="006E233D">
              <w:t>larification</w:t>
            </w:r>
            <w:r>
              <w:t>. Recovery furnaces have an opacity limit in OAR 340-234-0</w:t>
            </w:r>
            <w:r w:rsidR="00DC1B43">
              <w:t>21</w:t>
            </w:r>
            <w:r>
              <w:t>0(2)(a)(C)</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234</w:t>
            </w:r>
          </w:p>
        </w:tc>
        <w:tc>
          <w:tcPr>
            <w:tcW w:w="1350" w:type="dxa"/>
          </w:tcPr>
          <w:p w:rsidR="00ED1934" w:rsidRPr="005A5027" w:rsidRDefault="00ED1934" w:rsidP="00271A00">
            <w:r w:rsidRPr="005A5027">
              <w:t>0210(4)</w:t>
            </w:r>
          </w:p>
        </w:tc>
        <w:tc>
          <w:tcPr>
            <w:tcW w:w="990" w:type="dxa"/>
          </w:tcPr>
          <w:p w:rsidR="00ED1934" w:rsidRPr="005A5027" w:rsidRDefault="00ED1934" w:rsidP="00271A00">
            <w:r w:rsidRPr="005A5027">
              <w:t>NA</w:t>
            </w:r>
          </w:p>
        </w:tc>
        <w:tc>
          <w:tcPr>
            <w:tcW w:w="1350" w:type="dxa"/>
          </w:tcPr>
          <w:p w:rsidR="00ED1934" w:rsidRPr="00EF5903" w:rsidRDefault="00ED1934" w:rsidP="00271A00">
            <w:r w:rsidRPr="00EF5903">
              <w:t>NA</w:t>
            </w:r>
          </w:p>
        </w:tc>
        <w:tc>
          <w:tcPr>
            <w:tcW w:w="4860" w:type="dxa"/>
          </w:tcPr>
          <w:p w:rsidR="00ED1934" w:rsidRPr="005A5027" w:rsidRDefault="00ED1934" w:rsidP="00F44F1B">
            <w:r w:rsidRPr="005A5027">
              <w:t>Replace “for a period exceeding three minutes in any one hour” to “as a six minute average”</w:t>
            </w:r>
          </w:p>
        </w:tc>
        <w:tc>
          <w:tcPr>
            <w:tcW w:w="4320" w:type="dxa"/>
          </w:tcPr>
          <w:p w:rsidR="00ED1934" w:rsidRPr="005A5027" w:rsidRDefault="00ED1934" w:rsidP="00271A00">
            <w:r w:rsidRPr="005A5027">
              <w:t>DEQ is proposing the change because of the following reasons:</w:t>
            </w:r>
          </w:p>
          <w:p w:rsidR="00ED1934" w:rsidRPr="005A5027" w:rsidRDefault="00ED1934"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ED1934" w:rsidRPr="005A5027" w:rsidRDefault="00ED1934" w:rsidP="00271A00">
            <w:pPr>
              <w:pStyle w:val="ListParagraph"/>
              <w:numPr>
                <w:ilvl w:val="0"/>
                <w:numId w:val="13"/>
              </w:numPr>
            </w:pPr>
            <w:r w:rsidRPr="005A5027">
              <w:t xml:space="preserve">Other reasons for changing to a 6 minute </w:t>
            </w:r>
            <w:r w:rsidRPr="005A5027">
              <w:lastRenderedPageBreak/>
              <w:t>average include:</w:t>
            </w:r>
          </w:p>
          <w:p w:rsidR="00ED1934" w:rsidRPr="005A5027" w:rsidRDefault="00ED1934" w:rsidP="00271A00">
            <w:pPr>
              <w:pStyle w:val="ListParagraph"/>
              <w:numPr>
                <w:ilvl w:val="1"/>
                <w:numId w:val="13"/>
              </w:numPr>
              <w:ind w:left="680"/>
            </w:pPr>
            <w:r w:rsidRPr="005A5027">
              <w:t>A reference compliance method has not been developed for the 3 minute standard.</w:t>
            </w:r>
          </w:p>
          <w:p w:rsidR="00ED1934" w:rsidRPr="005A5027" w:rsidRDefault="00ED1934" w:rsidP="00271A00">
            <w:pPr>
              <w:pStyle w:val="ListParagraph"/>
              <w:numPr>
                <w:ilvl w:val="1"/>
                <w:numId w:val="13"/>
              </w:numPr>
              <w:ind w:left="680"/>
            </w:pPr>
            <w:r w:rsidRPr="005A5027">
              <w:t>EPA method 9 results are reported as 6-minute averages.</w:t>
            </w:r>
          </w:p>
          <w:p w:rsidR="00ED1934" w:rsidRPr="005A5027" w:rsidRDefault="00ED1934"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ED1934" w:rsidRPr="005A5027" w:rsidRDefault="00ED1934"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ED1934" w:rsidRPr="006E233D" w:rsidRDefault="00ED1934" w:rsidP="0066018C">
            <w:pPr>
              <w:jc w:val="center"/>
            </w:pPr>
            <w:r>
              <w:lastRenderedPageBreak/>
              <w:t>SIP</w:t>
            </w:r>
          </w:p>
        </w:tc>
      </w:tr>
      <w:tr w:rsidR="00ED1934" w:rsidRPr="006E233D" w:rsidTr="009F5171">
        <w:tc>
          <w:tcPr>
            <w:tcW w:w="918" w:type="dxa"/>
          </w:tcPr>
          <w:p w:rsidR="00ED1934" w:rsidRPr="006E233D" w:rsidRDefault="00ED1934" w:rsidP="009F5171">
            <w:r>
              <w:lastRenderedPageBreak/>
              <w:t>234</w:t>
            </w:r>
          </w:p>
        </w:tc>
        <w:tc>
          <w:tcPr>
            <w:tcW w:w="1350" w:type="dxa"/>
          </w:tcPr>
          <w:p w:rsidR="00ED1934" w:rsidRPr="006E233D" w:rsidRDefault="00ED1934" w:rsidP="00E3537E">
            <w:r>
              <w:t>0240 (1)(c)</w:t>
            </w:r>
          </w:p>
        </w:tc>
        <w:tc>
          <w:tcPr>
            <w:tcW w:w="990" w:type="dxa"/>
          </w:tcPr>
          <w:p w:rsidR="00ED1934" w:rsidRPr="006E233D" w:rsidRDefault="00ED1934" w:rsidP="009F5171">
            <w:r>
              <w:t>NA</w:t>
            </w:r>
          </w:p>
        </w:tc>
        <w:tc>
          <w:tcPr>
            <w:tcW w:w="1350" w:type="dxa"/>
          </w:tcPr>
          <w:p w:rsidR="00ED1934" w:rsidRPr="00EF5903" w:rsidRDefault="00ED1934" w:rsidP="009F5171">
            <w:r w:rsidRPr="00EF5903">
              <w:t>NA</w:t>
            </w:r>
          </w:p>
        </w:tc>
        <w:tc>
          <w:tcPr>
            <w:tcW w:w="4860" w:type="dxa"/>
          </w:tcPr>
          <w:p w:rsidR="00ED1934" w:rsidRPr="006E233D" w:rsidRDefault="00ED1934" w:rsidP="009F5171">
            <w:r>
              <w:t>Do not capitalize other sources</w:t>
            </w:r>
          </w:p>
        </w:tc>
        <w:tc>
          <w:tcPr>
            <w:tcW w:w="4320" w:type="dxa"/>
          </w:tcPr>
          <w:p w:rsidR="00ED1934" w:rsidRPr="006E233D"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4664F5">
            <w:r>
              <w:t>0240(1), (1)(b), (1)(c), (1)(d), (2)(a), (2)(b), (3)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Pr="006E233D" w:rsidRDefault="00ED1934" w:rsidP="00F44F1B">
            <w:r>
              <w:t>Change “in accordance with” to “using”</w:t>
            </w:r>
          </w:p>
        </w:tc>
        <w:tc>
          <w:tcPr>
            <w:tcW w:w="4320" w:type="dxa"/>
          </w:tcPr>
          <w:p w:rsidR="00ED1934" w:rsidRPr="006E233D" w:rsidRDefault="00ED1934" w:rsidP="00FE68CE">
            <w:r>
              <w:t>Plain language</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0240(2)(a)</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A41121" w:rsidRDefault="00ED1934" w:rsidP="00F44F1B">
            <w:r w:rsidRPr="006E233D">
              <w:t>Add the source test methods for particulate matte</w:t>
            </w:r>
            <w:r w:rsidR="00A41121">
              <w:t>r:</w:t>
            </w:r>
          </w:p>
          <w:p w:rsidR="00A41121" w:rsidRPr="006E233D" w:rsidRDefault="00A41121"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D1934" w:rsidRPr="006E233D" w:rsidRDefault="00ED1934"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0240(2)(a)(A</w:t>
            </w:r>
            <w:r w:rsidR="00A41121">
              <w:t>)</w:t>
            </w:r>
            <w:r w:rsidRPr="006E233D">
              <w:t>, (B) and (C)</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FE68CE">
            <w:r w:rsidRPr="006E233D">
              <w:t>Add adjustments for oxygen correction</w:t>
            </w:r>
            <w:r w:rsidR="00A41121">
              <w:t>:</w:t>
            </w:r>
          </w:p>
          <w:p w:rsidR="00A41121" w:rsidRPr="00A41121" w:rsidRDefault="00A41121"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A41121" w:rsidRPr="00A41121" w:rsidRDefault="00A41121" w:rsidP="00A41121">
            <w:r w:rsidRPr="00A41121">
              <w:t xml:space="preserve">(B) When applied to lime kiln gases "dry standard cubic meter" requires adjustment of the gas volume to that which would result in a concentration of 10% oxygen if </w:t>
            </w:r>
            <w:r w:rsidRPr="00A41121">
              <w:lastRenderedPageBreak/>
              <w:t xml:space="preserve">the oxygen concentration exceeds 10%. </w:t>
            </w:r>
          </w:p>
          <w:p w:rsidR="00A41121" w:rsidRPr="006E233D" w:rsidRDefault="00A41121" w:rsidP="00FE68CE">
            <w:r w:rsidRPr="00A41121">
              <w:t>(C) The mill must demonstrate that oxygen concentrations are below the values in (A) and (B) above or furnish ox</w:t>
            </w:r>
            <w:r>
              <w:t>ygen levels and corrected data.”</w:t>
            </w:r>
          </w:p>
        </w:tc>
        <w:tc>
          <w:tcPr>
            <w:tcW w:w="4320" w:type="dxa"/>
          </w:tcPr>
          <w:p w:rsidR="00ED1934" w:rsidRPr="006E233D" w:rsidRDefault="00ED1934" w:rsidP="00FE68CE">
            <w:r w:rsidRPr="006E233D">
              <w:lastRenderedPageBreak/>
              <w:t>Clarification</w:t>
            </w:r>
          </w:p>
        </w:tc>
        <w:tc>
          <w:tcPr>
            <w:tcW w:w="787" w:type="dxa"/>
          </w:tcPr>
          <w:p w:rsidR="00ED1934" w:rsidRPr="006E233D" w:rsidRDefault="00ED1934" w:rsidP="0066018C">
            <w:pPr>
              <w:jc w:val="center"/>
            </w:pPr>
            <w:r>
              <w:t>SIP</w:t>
            </w:r>
          </w:p>
        </w:tc>
      </w:tr>
      <w:tr w:rsidR="00ED1934" w:rsidRPr="006E233D" w:rsidTr="00B632DB">
        <w:tc>
          <w:tcPr>
            <w:tcW w:w="918" w:type="dxa"/>
          </w:tcPr>
          <w:p w:rsidR="00ED1934" w:rsidRPr="005A5027" w:rsidRDefault="00ED1934" w:rsidP="00B632DB">
            <w:r w:rsidRPr="005A5027">
              <w:lastRenderedPageBreak/>
              <w:t>234</w:t>
            </w:r>
          </w:p>
        </w:tc>
        <w:tc>
          <w:tcPr>
            <w:tcW w:w="1350" w:type="dxa"/>
          </w:tcPr>
          <w:p w:rsidR="00ED1934" w:rsidRPr="005A5027" w:rsidRDefault="00ED1934" w:rsidP="00B632DB">
            <w:r>
              <w:t>0240(5</w:t>
            </w:r>
            <w:r w:rsidRPr="005A5027">
              <w:t>)</w:t>
            </w:r>
          </w:p>
        </w:tc>
        <w:tc>
          <w:tcPr>
            <w:tcW w:w="990" w:type="dxa"/>
          </w:tcPr>
          <w:p w:rsidR="00ED1934" w:rsidRPr="005A5027" w:rsidRDefault="00ED1934" w:rsidP="00B632DB">
            <w:r w:rsidRPr="005A5027">
              <w:t>NA</w:t>
            </w:r>
          </w:p>
        </w:tc>
        <w:tc>
          <w:tcPr>
            <w:tcW w:w="1350" w:type="dxa"/>
          </w:tcPr>
          <w:p w:rsidR="00ED1934" w:rsidRPr="00EF5903" w:rsidRDefault="00ED1934" w:rsidP="00B632DB">
            <w:r w:rsidRPr="00EF5903">
              <w:t>NA</w:t>
            </w:r>
          </w:p>
        </w:tc>
        <w:tc>
          <w:tcPr>
            <w:tcW w:w="4860" w:type="dxa"/>
          </w:tcPr>
          <w:p w:rsidR="00ED1934" w:rsidRDefault="00ED1934" w:rsidP="008D655E">
            <w:r>
              <w:t>Change to:</w:t>
            </w:r>
          </w:p>
          <w:p w:rsidR="00ED1934" w:rsidRPr="005A5027" w:rsidRDefault="00ED1934"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D1934" w:rsidRPr="006E233D" w:rsidRDefault="00ED1934" w:rsidP="00B632DB">
            <w:r w:rsidRPr="006E233D">
              <w:t>Clarification</w:t>
            </w:r>
          </w:p>
        </w:tc>
        <w:tc>
          <w:tcPr>
            <w:tcW w:w="787" w:type="dxa"/>
          </w:tcPr>
          <w:p w:rsidR="00ED1934" w:rsidRPr="006E233D" w:rsidRDefault="00ED1934" w:rsidP="00B632DB">
            <w:pPr>
              <w:jc w:val="center"/>
            </w:pPr>
            <w:r>
              <w:t>SIP</w:t>
            </w:r>
          </w:p>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0250(6)</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 xml:space="preserve">Delete “Where transmissometers are not feasible, the mass emission rate shall be determined by alternative sampling approved by the Department.” </w:t>
            </w:r>
          </w:p>
        </w:tc>
        <w:tc>
          <w:tcPr>
            <w:tcW w:w="4320" w:type="dxa"/>
          </w:tcPr>
          <w:p w:rsidR="00ED1934" w:rsidRPr="005A5027" w:rsidRDefault="00ED1934" w:rsidP="00FE68CE">
            <w:r w:rsidRPr="005A5027">
              <w:t>This alternative is not necessary</w:t>
            </w:r>
            <w:r>
              <w:t xml:space="preserve">. </w:t>
            </w:r>
            <w:r w:rsidRPr="005A5027">
              <w:t>All pulp mills have transmissometers.</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0250(7)</w:t>
            </w:r>
          </w:p>
        </w:tc>
        <w:tc>
          <w:tcPr>
            <w:tcW w:w="990" w:type="dxa"/>
          </w:tcPr>
          <w:p w:rsidR="00ED1934" w:rsidRPr="006E233D" w:rsidRDefault="00ED1934" w:rsidP="005C6E8A">
            <w:r w:rsidRPr="006E233D">
              <w:t>NA</w:t>
            </w:r>
          </w:p>
        </w:tc>
        <w:tc>
          <w:tcPr>
            <w:tcW w:w="1350" w:type="dxa"/>
          </w:tcPr>
          <w:p w:rsidR="00ED1934" w:rsidRPr="006E233D" w:rsidRDefault="00ED1934" w:rsidP="005C6E8A">
            <w:r w:rsidRPr="006E233D">
              <w:t>NA</w:t>
            </w:r>
          </w:p>
        </w:tc>
        <w:tc>
          <w:tcPr>
            <w:tcW w:w="4860" w:type="dxa"/>
          </w:tcPr>
          <w:p w:rsidR="00ED1934" w:rsidRPr="006E233D" w:rsidRDefault="00ED1934" w:rsidP="005C6E8A">
            <w:r w:rsidRPr="006E233D">
              <w:t xml:space="preserve">Correct spelling of </w:t>
            </w:r>
            <w:proofErr w:type="spellStart"/>
            <w:r w:rsidRPr="006E233D">
              <w:t>condensible</w:t>
            </w:r>
            <w:proofErr w:type="spellEnd"/>
          </w:p>
        </w:tc>
        <w:tc>
          <w:tcPr>
            <w:tcW w:w="4320" w:type="dxa"/>
          </w:tcPr>
          <w:p w:rsidR="00ED1934" w:rsidRPr="006E233D" w:rsidRDefault="00ED1934" w:rsidP="005C6E8A">
            <w:r w:rsidRPr="006E233D">
              <w:t>Condensable used throughout this rule</w:t>
            </w:r>
          </w:p>
        </w:tc>
        <w:tc>
          <w:tcPr>
            <w:tcW w:w="787" w:type="dxa"/>
          </w:tcPr>
          <w:p w:rsidR="00ED1934" w:rsidRPr="006E233D" w:rsidRDefault="00ED1934" w:rsidP="005C6E8A">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0270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ED1934" w:rsidP="00FE68CE">
            <w:r>
              <w:t>Change to:</w:t>
            </w:r>
          </w:p>
          <w:p w:rsidR="00ED1934" w:rsidRPr="006E233D" w:rsidRDefault="00ED1934"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D1934" w:rsidRPr="006E233D" w:rsidRDefault="00DC1B43" w:rsidP="00FE68CE">
            <w:r>
              <w:t>Clarification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Neutral Sulfite Semi-Chemical (NSSC)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0300-0360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neutral sulfite semi-chemical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424F6B">
            <w:pPr>
              <w:rPr>
                <w:color w:val="000000"/>
              </w:rPr>
            </w:pPr>
            <w:r>
              <w:rPr>
                <w:color w:val="000000"/>
              </w:rPr>
              <w:t>Sulfite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0400-0430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sulfite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ED1934" w:rsidRPr="006E233D" w:rsidRDefault="00ED1934" w:rsidP="0066018C">
            <w:pPr>
              <w:jc w:val="center"/>
            </w:pPr>
            <w:r>
              <w:lastRenderedPageBreak/>
              <w:t>SIP</w:t>
            </w:r>
          </w:p>
        </w:tc>
      </w:tr>
      <w:tr w:rsidR="00ED1934" w:rsidRPr="006E233D" w:rsidTr="00150322">
        <w:tc>
          <w:tcPr>
            <w:tcW w:w="918" w:type="dxa"/>
            <w:shd w:val="clear" w:color="auto" w:fill="FABF8F" w:themeFill="accent6" w:themeFillTint="99"/>
          </w:tcPr>
          <w:p w:rsidR="00ED1934" w:rsidRPr="006E233D" w:rsidRDefault="00ED1934" w:rsidP="00150322">
            <w:r w:rsidRPr="006E233D">
              <w:lastRenderedPageBreak/>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8F73D4" w:rsidRPr="006E233D" w:rsidTr="00C90C25">
        <w:tc>
          <w:tcPr>
            <w:tcW w:w="918" w:type="dxa"/>
          </w:tcPr>
          <w:p w:rsidR="008F73D4" w:rsidRPr="0088722F" w:rsidRDefault="008F73D4" w:rsidP="00C90C25">
            <w:r w:rsidRPr="0088722F">
              <w:t>234</w:t>
            </w:r>
          </w:p>
        </w:tc>
        <w:tc>
          <w:tcPr>
            <w:tcW w:w="1350" w:type="dxa"/>
          </w:tcPr>
          <w:p w:rsidR="008F73D4" w:rsidRPr="0088722F" w:rsidRDefault="008F73D4" w:rsidP="008F73D4">
            <w:r w:rsidRPr="0088722F">
              <w:t>0510(1</w:t>
            </w:r>
            <w:r>
              <w:t>)</w:t>
            </w:r>
          </w:p>
        </w:tc>
        <w:tc>
          <w:tcPr>
            <w:tcW w:w="990" w:type="dxa"/>
          </w:tcPr>
          <w:p w:rsidR="008F73D4" w:rsidRPr="0088722F" w:rsidRDefault="008F73D4" w:rsidP="00C90C25">
            <w:r w:rsidRPr="0088722F">
              <w:t>NA</w:t>
            </w:r>
          </w:p>
        </w:tc>
        <w:tc>
          <w:tcPr>
            <w:tcW w:w="1350" w:type="dxa"/>
          </w:tcPr>
          <w:p w:rsidR="008F73D4" w:rsidRPr="0088722F" w:rsidRDefault="008F73D4" w:rsidP="00C90C25">
            <w:r w:rsidRPr="0088722F">
              <w:t>NA</w:t>
            </w:r>
          </w:p>
        </w:tc>
        <w:tc>
          <w:tcPr>
            <w:tcW w:w="4860" w:type="dxa"/>
          </w:tcPr>
          <w:p w:rsidR="008F73D4" w:rsidRPr="0088722F" w:rsidRDefault="008F73D4" w:rsidP="00C90C25">
            <w:r>
              <w:t>Change (4) to (3)</w:t>
            </w:r>
          </w:p>
        </w:tc>
        <w:tc>
          <w:tcPr>
            <w:tcW w:w="4320" w:type="dxa"/>
          </w:tcPr>
          <w:p w:rsidR="008F73D4" w:rsidRPr="0088722F" w:rsidRDefault="008F73D4" w:rsidP="00C90C25">
            <w:r>
              <w:t>Correction</w:t>
            </w:r>
          </w:p>
        </w:tc>
        <w:tc>
          <w:tcPr>
            <w:tcW w:w="787" w:type="dxa"/>
          </w:tcPr>
          <w:p w:rsidR="008F73D4" w:rsidRPr="006E233D" w:rsidRDefault="008F73D4" w:rsidP="00C90C25">
            <w:pPr>
              <w:jc w:val="center"/>
            </w:pPr>
            <w:r w:rsidRPr="0088722F">
              <w:t>SIP</w:t>
            </w:r>
          </w:p>
        </w:tc>
      </w:tr>
      <w:tr w:rsidR="00ED1934" w:rsidRPr="006E233D" w:rsidTr="00D66578">
        <w:tc>
          <w:tcPr>
            <w:tcW w:w="918" w:type="dxa"/>
          </w:tcPr>
          <w:p w:rsidR="00ED1934" w:rsidRPr="0088722F" w:rsidRDefault="00ED1934" w:rsidP="00A65851">
            <w:r w:rsidRPr="0088722F">
              <w:t>234</w:t>
            </w:r>
          </w:p>
        </w:tc>
        <w:tc>
          <w:tcPr>
            <w:tcW w:w="1350" w:type="dxa"/>
          </w:tcPr>
          <w:p w:rsidR="00ED1934" w:rsidRPr="0088722F" w:rsidRDefault="00ED1934" w:rsidP="00A65851">
            <w:r w:rsidRPr="0088722F">
              <w:t>0510(1)(b)(A) &amp; (B)</w:t>
            </w:r>
          </w:p>
        </w:tc>
        <w:tc>
          <w:tcPr>
            <w:tcW w:w="990" w:type="dxa"/>
          </w:tcPr>
          <w:p w:rsidR="00ED1934" w:rsidRPr="0088722F" w:rsidRDefault="00ED1934" w:rsidP="00A65851">
            <w:r w:rsidRPr="0088722F">
              <w:t>NA</w:t>
            </w:r>
          </w:p>
        </w:tc>
        <w:tc>
          <w:tcPr>
            <w:tcW w:w="1350" w:type="dxa"/>
          </w:tcPr>
          <w:p w:rsidR="00ED1934" w:rsidRPr="0088722F" w:rsidRDefault="00ED1934" w:rsidP="00A65851">
            <w:r w:rsidRPr="0088722F">
              <w:t>NA</w:t>
            </w:r>
          </w:p>
        </w:tc>
        <w:tc>
          <w:tcPr>
            <w:tcW w:w="4860" w:type="dxa"/>
          </w:tcPr>
          <w:p w:rsidR="00ED1934" w:rsidRPr="0088722F" w:rsidRDefault="00ED1934" w:rsidP="00B44642">
            <w:r w:rsidRPr="0088722F">
              <w:t>Change to:</w:t>
            </w:r>
          </w:p>
          <w:p w:rsidR="00ED1934" w:rsidRPr="0088722F" w:rsidRDefault="00ED1934" w:rsidP="0088722F">
            <w:r w:rsidRPr="0088722F">
              <w:t xml:space="preserve">“(b) No person must operate any veneer dryer such that visible air contaminants emitted from any dryer stack or emission point exceed: </w:t>
            </w:r>
          </w:p>
          <w:p w:rsidR="00ED1934" w:rsidRPr="0088722F" w:rsidRDefault="00ED1934"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ED1934" w:rsidRPr="0088722F" w:rsidRDefault="00ED1934" w:rsidP="00B44642">
            <w:r w:rsidRPr="0088722F">
              <w:t>(B) A maximum opacity of 20 percent as measured by EPA Method 9 at any time.”</w:t>
            </w:r>
          </w:p>
        </w:tc>
        <w:tc>
          <w:tcPr>
            <w:tcW w:w="4320" w:type="dxa"/>
          </w:tcPr>
          <w:p w:rsidR="00ED1934" w:rsidRPr="0088722F" w:rsidRDefault="00ED1934" w:rsidP="0088722F">
            <w:r>
              <w:t xml:space="preserve">Clarification. Include the definition language with the standard. </w:t>
            </w:r>
          </w:p>
        </w:tc>
        <w:tc>
          <w:tcPr>
            <w:tcW w:w="787" w:type="dxa"/>
          </w:tcPr>
          <w:p w:rsidR="00ED1934" w:rsidRPr="006E233D" w:rsidRDefault="00ED1934" w:rsidP="0066018C">
            <w:pPr>
              <w:jc w:val="center"/>
            </w:pPr>
            <w:r w:rsidRPr="0088722F">
              <w:t>SIP</w:t>
            </w:r>
          </w:p>
        </w:tc>
      </w:tr>
      <w:tr w:rsidR="00ED1934" w:rsidRPr="006E233D" w:rsidTr="000D2A22">
        <w:tc>
          <w:tcPr>
            <w:tcW w:w="918" w:type="dxa"/>
          </w:tcPr>
          <w:p w:rsidR="00ED1934" w:rsidRPr="006E233D" w:rsidRDefault="00ED1934" w:rsidP="000D2A22">
            <w:r w:rsidRPr="006E233D">
              <w:t>234</w:t>
            </w:r>
          </w:p>
        </w:tc>
        <w:tc>
          <w:tcPr>
            <w:tcW w:w="1350" w:type="dxa"/>
          </w:tcPr>
          <w:p w:rsidR="00ED1934" w:rsidRPr="006E233D" w:rsidRDefault="00ED1934" w:rsidP="000D2A22">
            <w:r w:rsidRPr="006E233D">
              <w:t>0510(1)(c)(A) and (B)</w:t>
            </w:r>
          </w:p>
        </w:tc>
        <w:tc>
          <w:tcPr>
            <w:tcW w:w="990" w:type="dxa"/>
          </w:tcPr>
          <w:p w:rsidR="00ED1934" w:rsidRPr="006E233D" w:rsidRDefault="00ED1934" w:rsidP="000D2A22">
            <w:r w:rsidRPr="006E233D">
              <w:t>NA</w:t>
            </w:r>
          </w:p>
        </w:tc>
        <w:tc>
          <w:tcPr>
            <w:tcW w:w="1350" w:type="dxa"/>
          </w:tcPr>
          <w:p w:rsidR="00ED1934" w:rsidRPr="006E233D" w:rsidRDefault="00ED1934" w:rsidP="000D2A22">
            <w:r w:rsidRPr="006E233D">
              <w:t>NA</w:t>
            </w:r>
          </w:p>
        </w:tc>
        <w:tc>
          <w:tcPr>
            <w:tcW w:w="4860" w:type="dxa"/>
          </w:tcPr>
          <w:p w:rsidR="00ED1934" w:rsidRDefault="00ED1934" w:rsidP="000D2A22">
            <w:r w:rsidRPr="006E233D">
              <w:t>Incorporate fuel moisture content into rule and add test method</w:t>
            </w:r>
            <w:r w:rsidR="008F73D4">
              <w:t>:</w:t>
            </w:r>
          </w:p>
          <w:p w:rsidR="008F73D4" w:rsidRPr="008F73D4" w:rsidRDefault="008F73D4" w:rsidP="008F73D4">
            <w:r>
              <w:t>“</w:t>
            </w:r>
            <w:r w:rsidRPr="008F73D4">
              <w:t>(A) 0.75 pounds per 1,000 square feet of veneer dried (3/8 inch basis) for units using fuel which has a moisture content equal to or less than 20 percent by weight on a wet basis as measured by ASTM D4442-84;</w:t>
            </w:r>
          </w:p>
          <w:p w:rsidR="008F73D4" w:rsidRPr="006E233D" w:rsidRDefault="008F73D4"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ED1934" w:rsidRPr="006E233D" w:rsidRDefault="00ED1934" w:rsidP="000D2A22">
            <w:r w:rsidRPr="006E233D">
              <w:t>Avoids confusion about indirect heat transfer (e.g., boilers), direct heat transfer (e.g., dryers), and internal combustion devices (e.g., gas turbines).</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B3130F">
            <w:r w:rsidRPr="006E233D">
              <w:t>0510(</w:t>
            </w:r>
            <w:r>
              <w:t>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t>Change lbs/hr to pounds/hour</w:t>
            </w:r>
          </w:p>
        </w:tc>
        <w:tc>
          <w:tcPr>
            <w:tcW w:w="4320" w:type="dxa"/>
          </w:tcPr>
          <w:p w:rsidR="00ED1934" w:rsidRPr="006E233D" w:rsidRDefault="00ED1934" w:rsidP="00FE68CE">
            <w:r>
              <w:t>Clarification</w:t>
            </w:r>
          </w:p>
        </w:tc>
        <w:tc>
          <w:tcPr>
            <w:tcW w:w="787" w:type="dxa"/>
          </w:tcPr>
          <w:p w:rsidR="00ED1934" w:rsidRPr="006E233D" w:rsidRDefault="00ED1934" w:rsidP="0066018C">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AF5FE7">
            <w:r>
              <w:t>0510(3)</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0520(1)(a)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 xml:space="preserve">(a) Every person operating or intending to operate a particleboard manufacturing plant must enclose truck dump and storage areas holding or intended to hold raw materials to prevent windblown particle emissions from </w:t>
            </w:r>
            <w:r w:rsidRPr="00AF5FE7">
              <w:lastRenderedPageBreak/>
              <w:t>these areas from being deposited upon property not under</w:t>
            </w:r>
            <w:r>
              <w:t xml:space="preserve"> the ownership of said person;”</w:t>
            </w:r>
          </w:p>
        </w:tc>
        <w:tc>
          <w:tcPr>
            <w:tcW w:w="4320" w:type="dxa"/>
            <w:tcBorders>
              <w:bottom w:val="double" w:sz="6" w:space="0" w:color="auto"/>
            </w:tcBorders>
          </w:tcPr>
          <w:p w:rsidR="00ED1934" w:rsidRPr="005A5027" w:rsidRDefault="00ED1934" w:rsidP="005C6E8A">
            <w:r>
              <w:lastRenderedPageBreak/>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lastRenderedPageBreak/>
              <w:t>234</w:t>
            </w:r>
          </w:p>
        </w:tc>
        <w:tc>
          <w:tcPr>
            <w:tcW w:w="1350" w:type="dxa"/>
            <w:tcBorders>
              <w:bottom w:val="double" w:sz="6" w:space="0" w:color="auto"/>
            </w:tcBorders>
          </w:tcPr>
          <w:p w:rsidR="00ED1934" w:rsidRPr="005A5027" w:rsidRDefault="00ED1934" w:rsidP="00271A00">
            <w:r>
              <w:t>0520(2)(a)</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5A5027" w:rsidRDefault="00ED1934" w:rsidP="00271A00">
            <w:r>
              <w:t>NA</w:t>
            </w:r>
          </w:p>
        </w:tc>
        <w:tc>
          <w:tcPr>
            <w:tcW w:w="4860" w:type="dxa"/>
            <w:tcBorders>
              <w:bottom w:val="double" w:sz="6" w:space="0" w:color="auto"/>
            </w:tcBorders>
          </w:tcPr>
          <w:p w:rsidR="00ED1934" w:rsidRPr="005A5027" w:rsidRDefault="00ED1934" w:rsidP="00447D81">
            <w:r>
              <w:t>Replace “lbs/hr” with “pounds per hour”</w:t>
            </w:r>
          </w:p>
        </w:tc>
        <w:tc>
          <w:tcPr>
            <w:tcW w:w="4320" w:type="dxa"/>
            <w:tcBorders>
              <w:bottom w:val="double" w:sz="6" w:space="0" w:color="auto"/>
            </w:tcBorders>
          </w:tcPr>
          <w:p w:rsidR="00ED1934" w:rsidRPr="005A5027" w:rsidRDefault="00ED1934" w:rsidP="00447D81">
            <w:r>
              <w:t>Clarification</w:t>
            </w:r>
          </w:p>
        </w:tc>
        <w:tc>
          <w:tcPr>
            <w:tcW w:w="787" w:type="dxa"/>
            <w:tcBorders>
              <w:bottom w:val="double" w:sz="6" w:space="0" w:color="auto"/>
            </w:tcBorders>
          </w:tcPr>
          <w:p w:rsidR="00ED1934" w:rsidRDefault="00ED1934" w:rsidP="00057DE5">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0530(1)(a)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C90C25" w:rsidRPr="005A5027" w:rsidTr="00C90C25">
        <w:tc>
          <w:tcPr>
            <w:tcW w:w="918" w:type="dxa"/>
            <w:tcBorders>
              <w:bottom w:val="double" w:sz="6" w:space="0" w:color="auto"/>
            </w:tcBorders>
          </w:tcPr>
          <w:p w:rsidR="00C90C25" w:rsidRPr="005A5027" w:rsidRDefault="00C90C25" w:rsidP="00C90C25">
            <w:r>
              <w:t>234</w:t>
            </w:r>
          </w:p>
        </w:tc>
        <w:tc>
          <w:tcPr>
            <w:tcW w:w="1350" w:type="dxa"/>
            <w:tcBorders>
              <w:bottom w:val="double" w:sz="6" w:space="0" w:color="auto"/>
            </w:tcBorders>
          </w:tcPr>
          <w:p w:rsidR="00C90C25" w:rsidRPr="005A5027" w:rsidRDefault="00C90C25" w:rsidP="00C90C25">
            <w:r>
              <w:t>0530(2)</w:t>
            </w:r>
          </w:p>
        </w:tc>
        <w:tc>
          <w:tcPr>
            <w:tcW w:w="990" w:type="dxa"/>
            <w:tcBorders>
              <w:bottom w:val="double" w:sz="6" w:space="0" w:color="auto"/>
            </w:tcBorders>
          </w:tcPr>
          <w:p w:rsidR="00C90C25" w:rsidRPr="005A5027" w:rsidRDefault="00C90C25" w:rsidP="00C90C25">
            <w:r>
              <w:t>NA</w:t>
            </w:r>
          </w:p>
        </w:tc>
        <w:tc>
          <w:tcPr>
            <w:tcW w:w="1350" w:type="dxa"/>
            <w:tcBorders>
              <w:bottom w:val="double" w:sz="6" w:space="0" w:color="auto"/>
            </w:tcBorders>
          </w:tcPr>
          <w:p w:rsidR="00C90C25" w:rsidRPr="005A5027" w:rsidRDefault="00C90C25" w:rsidP="00C90C25">
            <w:r>
              <w:t>NA</w:t>
            </w:r>
          </w:p>
        </w:tc>
        <w:tc>
          <w:tcPr>
            <w:tcW w:w="4860" w:type="dxa"/>
            <w:tcBorders>
              <w:bottom w:val="double" w:sz="6" w:space="0" w:color="auto"/>
            </w:tcBorders>
          </w:tcPr>
          <w:p w:rsidR="00C90C25" w:rsidRPr="005A5027" w:rsidRDefault="00C90C25" w:rsidP="00C90C25">
            <w:r>
              <w:t>Replace “lbs/hr” with “pounds per hour”</w:t>
            </w:r>
          </w:p>
        </w:tc>
        <w:tc>
          <w:tcPr>
            <w:tcW w:w="4320" w:type="dxa"/>
            <w:tcBorders>
              <w:bottom w:val="double" w:sz="6" w:space="0" w:color="auto"/>
            </w:tcBorders>
          </w:tcPr>
          <w:p w:rsidR="00C90C25" w:rsidRPr="005A5027" w:rsidRDefault="00C90C25" w:rsidP="00C90C25">
            <w:r>
              <w:t>Clarification</w:t>
            </w:r>
          </w:p>
        </w:tc>
        <w:tc>
          <w:tcPr>
            <w:tcW w:w="787" w:type="dxa"/>
            <w:tcBorders>
              <w:bottom w:val="double" w:sz="6" w:space="0" w:color="auto"/>
            </w:tcBorders>
          </w:tcPr>
          <w:p w:rsidR="00C90C25" w:rsidRDefault="00C90C25" w:rsidP="00C90C25">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Add “except as allowed by paragraph (b)”</w:t>
            </w:r>
            <w:r w:rsidR="00C90C25">
              <w:t xml:space="preserve"> at the end</w:t>
            </w:r>
          </w:p>
        </w:tc>
        <w:tc>
          <w:tcPr>
            <w:tcW w:w="4320" w:type="dxa"/>
            <w:tcBorders>
              <w:bottom w:val="double" w:sz="6" w:space="0" w:color="auto"/>
            </w:tcBorders>
          </w:tcPr>
          <w:p w:rsidR="00ED1934" w:rsidRPr="005A5027" w:rsidRDefault="00ED1934" w:rsidP="00447D81">
            <w:r w:rsidRPr="005A5027">
              <w:t>Correction</w:t>
            </w:r>
            <w:r>
              <w:t xml:space="preserve">. </w:t>
            </w:r>
            <w:r w:rsidRPr="005A5027">
              <w:t>Paragraph (b) allows an exception for a lower temperature than 1500 F from the requirement to incinerate gases and vapors in a hardboard tempering oven</w:t>
            </w:r>
            <w:r w:rsidR="00AF264D">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Change to</w:t>
            </w:r>
            <w:r w:rsidR="00C90C25">
              <w:t>:</w:t>
            </w:r>
          </w:p>
          <w:p w:rsidR="00ED1934" w:rsidRPr="005A5027" w:rsidRDefault="00ED1934"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D1934" w:rsidRPr="005A5027" w:rsidRDefault="00ED1934"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D1934" w:rsidRPr="005A5027" w:rsidRDefault="00ED1934" w:rsidP="00271A00"/>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5A5027" w:rsidRDefault="00ED1934" w:rsidP="00A65851">
            <w:r w:rsidRPr="005A5027">
              <w:t>234</w:t>
            </w:r>
          </w:p>
        </w:tc>
        <w:tc>
          <w:tcPr>
            <w:tcW w:w="1350" w:type="dxa"/>
            <w:tcBorders>
              <w:bottom w:val="double" w:sz="6" w:space="0" w:color="auto"/>
            </w:tcBorders>
          </w:tcPr>
          <w:p w:rsidR="00ED1934" w:rsidRPr="005A5027" w:rsidRDefault="00ED1934" w:rsidP="00A65851">
            <w:r w:rsidRPr="005A5027">
              <w:t>0530(3)(c) &amp; (d)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Delete subsections (c) and (d):</w:t>
            </w:r>
          </w:p>
          <w:p w:rsidR="00ED1934" w:rsidRPr="005A5027" w:rsidRDefault="00ED1934" w:rsidP="00447D81">
            <w:r>
              <w:t>“</w:t>
            </w:r>
            <w:r w:rsidRPr="005A5027">
              <w:t xml:space="preserve">(c) In no case shall fume incinerators installed pursuant to this section be operated at temperatures less than 1000° F.; </w:t>
            </w:r>
          </w:p>
          <w:p w:rsidR="00ED1934" w:rsidRPr="005A5027" w:rsidRDefault="00ED1934"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D1934" w:rsidRPr="00B8211F" w:rsidRDefault="00ED1934"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234</w:t>
            </w:r>
          </w:p>
        </w:tc>
        <w:tc>
          <w:tcPr>
            <w:tcW w:w="1350" w:type="dxa"/>
            <w:tcBorders>
              <w:bottom w:val="double" w:sz="6" w:space="0" w:color="auto"/>
            </w:tcBorders>
          </w:tcPr>
          <w:p w:rsidR="00ED1934" w:rsidRPr="006E233D" w:rsidRDefault="00ED1934" w:rsidP="00A65851">
            <w:r w:rsidRPr="006E233D">
              <w:t>0540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4860" w:type="dxa"/>
            <w:tcBorders>
              <w:bottom w:val="double" w:sz="6" w:space="0" w:color="auto"/>
            </w:tcBorders>
          </w:tcPr>
          <w:p w:rsidR="00ED1934" w:rsidRPr="006E233D" w:rsidRDefault="00ED1934" w:rsidP="00FE68CE">
            <w:r w:rsidRPr="006E233D">
              <w:t>Add a rule for Testing and Monitoring</w:t>
            </w:r>
          </w:p>
        </w:tc>
        <w:tc>
          <w:tcPr>
            <w:tcW w:w="4320" w:type="dxa"/>
            <w:tcBorders>
              <w:bottom w:val="double" w:sz="6" w:space="0" w:color="auto"/>
            </w:tcBorders>
          </w:tcPr>
          <w:p w:rsidR="00ED1934" w:rsidRPr="006E233D" w:rsidRDefault="00ED1934" w:rsidP="00FE68CE">
            <w:r w:rsidRPr="006E233D">
              <w:t>A test method should always be specified with each standard  in order to be able to show compliance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D4DE3">
        <w:tc>
          <w:tcPr>
            <w:tcW w:w="918" w:type="dxa"/>
            <w:tcBorders>
              <w:bottom w:val="double" w:sz="6" w:space="0" w:color="auto"/>
            </w:tcBorders>
            <w:shd w:val="clear" w:color="auto" w:fill="B2A1C7" w:themeFill="accent4" w:themeFillTint="99"/>
          </w:tcPr>
          <w:p w:rsidR="00ED1934" w:rsidRPr="006E233D" w:rsidRDefault="00ED1934" w:rsidP="00A65851">
            <w:r w:rsidRPr="006E233D">
              <w:t>236</w:t>
            </w:r>
          </w:p>
        </w:tc>
        <w:tc>
          <w:tcPr>
            <w:tcW w:w="1350" w:type="dxa"/>
            <w:tcBorders>
              <w:bottom w:val="double" w:sz="6" w:space="0" w:color="auto"/>
            </w:tcBorders>
            <w:shd w:val="clear" w:color="auto" w:fill="B2A1C7" w:themeFill="accent4" w:themeFillTint="99"/>
          </w:tcPr>
          <w:p w:rsidR="00ED1934" w:rsidRPr="006E233D" w:rsidRDefault="00ED1934" w:rsidP="00A65851"/>
        </w:tc>
        <w:tc>
          <w:tcPr>
            <w:tcW w:w="99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135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4860" w:type="dxa"/>
            <w:tcBorders>
              <w:bottom w:val="double" w:sz="6" w:space="0" w:color="auto"/>
            </w:tcBorders>
            <w:shd w:val="clear" w:color="auto" w:fill="B2A1C7" w:themeFill="accent4" w:themeFillTint="99"/>
          </w:tcPr>
          <w:p w:rsidR="00ED1934" w:rsidRPr="006E233D" w:rsidRDefault="00ED1934"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D1934" w:rsidRPr="006E233D" w:rsidRDefault="00ED1934" w:rsidP="00FE68CE"/>
        </w:tc>
        <w:tc>
          <w:tcPr>
            <w:tcW w:w="787" w:type="dxa"/>
            <w:tcBorders>
              <w:bottom w:val="double" w:sz="6" w:space="0" w:color="auto"/>
            </w:tcBorders>
            <w:shd w:val="clear" w:color="auto" w:fill="B2A1C7" w:themeFill="accent4" w:themeFillTint="99"/>
          </w:tcPr>
          <w:p w:rsidR="00ED1934" w:rsidRPr="006E233D" w:rsidRDefault="00ED1934" w:rsidP="00FE68CE"/>
        </w:tc>
      </w:tr>
      <w:tr w:rsidR="00ED1934" w:rsidRPr="006E233D" w:rsidTr="0031145F">
        <w:tc>
          <w:tcPr>
            <w:tcW w:w="918" w:type="dxa"/>
          </w:tcPr>
          <w:p w:rsidR="00ED1934" w:rsidRPr="0067052D" w:rsidRDefault="00ED1934" w:rsidP="0031145F">
            <w:r w:rsidRPr="0067052D">
              <w:t>236</w:t>
            </w:r>
          </w:p>
        </w:tc>
        <w:tc>
          <w:tcPr>
            <w:tcW w:w="1350" w:type="dxa"/>
          </w:tcPr>
          <w:p w:rsidR="00ED1934" w:rsidRPr="0067052D" w:rsidRDefault="00ED1934" w:rsidP="0031145F">
            <w:r w:rsidRPr="0067052D">
              <w:t>NA</w:t>
            </w:r>
          </w:p>
        </w:tc>
        <w:tc>
          <w:tcPr>
            <w:tcW w:w="990" w:type="dxa"/>
          </w:tcPr>
          <w:p w:rsidR="00ED1934" w:rsidRPr="0067052D" w:rsidRDefault="00ED1934" w:rsidP="0031145F">
            <w:r w:rsidRPr="0067052D">
              <w:t>NA</w:t>
            </w:r>
          </w:p>
        </w:tc>
        <w:tc>
          <w:tcPr>
            <w:tcW w:w="1350" w:type="dxa"/>
          </w:tcPr>
          <w:p w:rsidR="00ED1934" w:rsidRPr="0067052D" w:rsidRDefault="00ED1934" w:rsidP="0031145F">
            <w:r w:rsidRPr="0067052D">
              <w:t>NA</w:t>
            </w:r>
          </w:p>
        </w:tc>
        <w:tc>
          <w:tcPr>
            <w:tcW w:w="4860" w:type="dxa"/>
          </w:tcPr>
          <w:p w:rsidR="00ED1934" w:rsidRPr="0067052D" w:rsidRDefault="00ED1934" w:rsidP="0031145F">
            <w:r w:rsidRPr="0067052D">
              <w:t>Delete the note:</w:t>
            </w:r>
          </w:p>
          <w:p w:rsidR="00ED1934" w:rsidRPr="0067052D" w:rsidRDefault="00ED1934"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D1934" w:rsidRPr="0067052D" w:rsidRDefault="00ED1934" w:rsidP="0067052D">
            <w:r w:rsidRPr="0067052D">
              <w:t>This note is no longer needed</w:t>
            </w:r>
            <w:r>
              <w:t xml:space="preserve">. </w:t>
            </w:r>
          </w:p>
        </w:tc>
        <w:tc>
          <w:tcPr>
            <w:tcW w:w="787" w:type="dxa"/>
          </w:tcPr>
          <w:p w:rsidR="00ED1934" w:rsidRDefault="00ED1934" w:rsidP="0031145F">
            <w:pPr>
              <w:jc w:val="center"/>
            </w:pPr>
            <w:r w:rsidRPr="0067052D">
              <w:t>NA</w:t>
            </w:r>
          </w:p>
        </w:tc>
      </w:tr>
      <w:tr w:rsidR="00ED1934" w:rsidRPr="006E233D" w:rsidTr="003D4DE3">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Primary Aluminum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8A51F0" w:rsidRDefault="00ED1934" w:rsidP="00A65851">
            <w:r w:rsidRPr="008A51F0">
              <w:lastRenderedPageBreak/>
              <w:t>236</w:t>
            </w:r>
          </w:p>
        </w:tc>
        <w:tc>
          <w:tcPr>
            <w:tcW w:w="1350" w:type="dxa"/>
          </w:tcPr>
          <w:p w:rsidR="00ED1934" w:rsidRPr="008A51F0" w:rsidRDefault="00ED1934" w:rsidP="00A65851">
            <w:r w:rsidRPr="008A51F0">
              <w:t>0010(1)</w:t>
            </w:r>
          </w:p>
        </w:tc>
        <w:tc>
          <w:tcPr>
            <w:tcW w:w="990" w:type="dxa"/>
          </w:tcPr>
          <w:p w:rsidR="00ED1934" w:rsidRPr="008A51F0" w:rsidRDefault="00ED1934" w:rsidP="00A65851">
            <w:r w:rsidRPr="008A51F0">
              <w:t>NA</w:t>
            </w:r>
          </w:p>
        </w:tc>
        <w:tc>
          <w:tcPr>
            <w:tcW w:w="1350" w:type="dxa"/>
          </w:tcPr>
          <w:p w:rsidR="00ED1934" w:rsidRPr="008A51F0" w:rsidRDefault="00ED1934" w:rsidP="00A65851">
            <w:r w:rsidRPr="008A51F0">
              <w:t>NA</w:t>
            </w:r>
          </w:p>
        </w:tc>
        <w:tc>
          <w:tcPr>
            <w:tcW w:w="4860" w:type="dxa"/>
          </w:tcPr>
          <w:p w:rsidR="00ED1934" w:rsidRPr="008A51F0" w:rsidRDefault="00ED1934" w:rsidP="00FE68CE">
            <w:r w:rsidRPr="008A51F0">
              <w:t>Delete definition of “all sources”</w:t>
            </w:r>
          </w:p>
        </w:tc>
        <w:tc>
          <w:tcPr>
            <w:tcW w:w="4320" w:type="dxa"/>
          </w:tcPr>
          <w:p w:rsidR="00ED1934" w:rsidRPr="008A51F0" w:rsidRDefault="00ED1934" w:rsidP="00FE68CE">
            <w:r w:rsidRPr="008A51F0">
              <w:t>Definition no longer needed since primary aluminum and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F5FE2">
            <w:r w:rsidRPr="006E233D">
              <w:t>Delete definition of “annual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baking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“average dry laterite ore production rate”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C6BDF" w:rsidRDefault="00ED1934" w:rsidP="00A65851">
            <w:r w:rsidRPr="006C6BDF">
              <w:t>236</w:t>
            </w:r>
          </w:p>
        </w:tc>
        <w:tc>
          <w:tcPr>
            <w:tcW w:w="1350" w:type="dxa"/>
          </w:tcPr>
          <w:p w:rsidR="00ED1934" w:rsidRPr="006C6BDF" w:rsidRDefault="00C41A40" w:rsidP="00A65851">
            <w:r>
              <w:t>0010(6</w:t>
            </w:r>
            <w:r w:rsidR="00ED1934" w:rsidRPr="006C6BDF">
              <w:t>)</w:t>
            </w:r>
          </w:p>
        </w:tc>
        <w:tc>
          <w:tcPr>
            <w:tcW w:w="990" w:type="dxa"/>
          </w:tcPr>
          <w:p w:rsidR="00ED1934" w:rsidRPr="006C6BDF" w:rsidRDefault="00ED1934" w:rsidP="00A65851">
            <w:r w:rsidRPr="006C6BDF">
              <w:t>NA</w:t>
            </w:r>
          </w:p>
        </w:tc>
        <w:tc>
          <w:tcPr>
            <w:tcW w:w="1350" w:type="dxa"/>
          </w:tcPr>
          <w:p w:rsidR="00ED1934" w:rsidRPr="006C6BDF" w:rsidRDefault="00ED1934" w:rsidP="00A65851">
            <w:r w:rsidRPr="006C6BDF">
              <w:t>NA</w:t>
            </w:r>
          </w:p>
        </w:tc>
        <w:tc>
          <w:tcPr>
            <w:tcW w:w="4860" w:type="dxa"/>
          </w:tcPr>
          <w:p w:rsidR="00ED1934" w:rsidRPr="006C6BDF" w:rsidRDefault="00ED1934" w:rsidP="00DF639D">
            <w:r w:rsidRPr="006C6BDF">
              <w:t>Delete definition of “collection efficiency” and define “control efficiency,” “capture efficiency,”  “destruction efficiency,” and “removal efficiency”</w:t>
            </w:r>
          </w:p>
        </w:tc>
        <w:tc>
          <w:tcPr>
            <w:tcW w:w="4320" w:type="dxa"/>
          </w:tcPr>
          <w:p w:rsidR="00ED1934" w:rsidRDefault="00ED1934"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D1934" w:rsidRDefault="00ED1934" w:rsidP="004E2669"/>
          <w:p w:rsidR="00ED1934" w:rsidRPr="00596E83" w:rsidRDefault="00ED1934"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200</w:t>
            </w:r>
          </w:p>
        </w:tc>
        <w:tc>
          <w:tcPr>
            <w:tcW w:w="1350" w:type="dxa"/>
          </w:tcPr>
          <w:p w:rsidR="00ED1934" w:rsidRPr="006E233D" w:rsidRDefault="00ED1934" w:rsidP="00C41A40">
            <w:r w:rsidRPr="006E233D">
              <w:t>0020(2</w:t>
            </w:r>
            <w:r w:rsidR="00C41A40">
              <w:t>9)</w:t>
            </w:r>
          </w:p>
        </w:tc>
        <w:tc>
          <w:tcPr>
            <w:tcW w:w="4860" w:type="dxa"/>
          </w:tcPr>
          <w:p w:rsidR="00ED1934" w:rsidRPr="006E233D" w:rsidRDefault="00ED1934" w:rsidP="00DF639D">
            <w:r w:rsidRPr="006E233D">
              <w:t xml:space="preserve">Delete definition of “Commission” </w:t>
            </w:r>
          </w:p>
        </w:tc>
        <w:tc>
          <w:tcPr>
            <w:tcW w:w="4320" w:type="dxa"/>
          </w:tcPr>
          <w:p w:rsidR="00ED1934" w:rsidRPr="006E233D" w:rsidRDefault="00ED1934" w:rsidP="00DF639D">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0010(8)</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“cured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0010(9)</w:t>
            </w:r>
          </w:p>
        </w:tc>
        <w:tc>
          <w:tcPr>
            <w:tcW w:w="990" w:type="dxa"/>
          </w:tcPr>
          <w:p w:rsidR="00ED1934" w:rsidRPr="006E233D" w:rsidRDefault="00ED1934" w:rsidP="00A65851">
            <w:r w:rsidRPr="006E233D">
              <w:t>200</w:t>
            </w:r>
          </w:p>
        </w:tc>
        <w:tc>
          <w:tcPr>
            <w:tcW w:w="1350" w:type="dxa"/>
          </w:tcPr>
          <w:p w:rsidR="00ED1934" w:rsidRPr="006E233D" w:rsidRDefault="00C41A40" w:rsidP="00A65851">
            <w:r>
              <w:t>0020(40</w:t>
            </w:r>
            <w:r w:rsidR="00ED1934" w:rsidRPr="006E233D">
              <w:t>)</w:t>
            </w:r>
          </w:p>
        </w:tc>
        <w:tc>
          <w:tcPr>
            <w:tcW w:w="4860" w:type="dxa"/>
          </w:tcPr>
          <w:p w:rsidR="00ED1934" w:rsidRPr="006E233D" w:rsidRDefault="00ED1934" w:rsidP="00DF639D">
            <w:r w:rsidRPr="006E233D">
              <w:t xml:space="preserve">Delete definition of “Department” </w:t>
            </w:r>
          </w:p>
        </w:tc>
        <w:tc>
          <w:tcPr>
            <w:tcW w:w="4320" w:type="dxa"/>
          </w:tcPr>
          <w:p w:rsidR="00ED1934" w:rsidRPr="006E233D" w:rsidRDefault="00ED1934" w:rsidP="009E170E">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E5BBD">
            <w:r w:rsidRPr="006E233D">
              <w:t>Delete definition of “dry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0010(12)</w:t>
            </w:r>
          </w:p>
        </w:tc>
        <w:tc>
          <w:tcPr>
            <w:tcW w:w="990" w:type="dxa"/>
          </w:tcPr>
          <w:p w:rsidR="00ED1934" w:rsidRPr="006E233D" w:rsidRDefault="00ED1934" w:rsidP="00A65851">
            <w:r w:rsidRPr="006E233D">
              <w:t>200</w:t>
            </w:r>
          </w:p>
        </w:tc>
        <w:tc>
          <w:tcPr>
            <w:tcW w:w="1350" w:type="dxa"/>
          </w:tcPr>
          <w:p w:rsidR="00ED1934" w:rsidRPr="006E233D" w:rsidRDefault="00C41A40" w:rsidP="00A65851">
            <w:r>
              <w:t>0020(51</w:t>
            </w:r>
            <w:r w:rsidR="00ED1934" w:rsidRPr="006E233D">
              <w:t>)</w:t>
            </w:r>
          </w:p>
        </w:tc>
        <w:tc>
          <w:tcPr>
            <w:tcW w:w="4860" w:type="dxa"/>
          </w:tcPr>
          <w:p w:rsidR="00ED1934" w:rsidRPr="006E233D" w:rsidRDefault="00ED1934" w:rsidP="00DF639D">
            <w:r w:rsidRPr="006E233D">
              <w:t xml:space="preserve">Delete definition of “emission” </w:t>
            </w:r>
          </w:p>
        </w:tc>
        <w:tc>
          <w:tcPr>
            <w:tcW w:w="4320" w:type="dxa"/>
          </w:tcPr>
          <w:p w:rsidR="00ED1934" w:rsidRPr="006E233D" w:rsidRDefault="00ED1934" w:rsidP="00DF639D">
            <w:r w:rsidRPr="006E233D">
              <w:t xml:space="preserve">Definition different from division 200 but same as </w:t>
            </w:r>
            <w:r w:rsidRPr="006E233D">
              <w:lastRenderedPageBreak/>
              <w:t>division 240</w:t>
            </w:r>
            <w:r>
              <w:t xml:space="preserve">. </w:t>
            </w:r>
            <w:r w:rsidRPr="006E233D">
              <w:t>Delete and use division 200 definition</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5A5027" w:rsidRDefault="00ED1934" w:rsidP="00A65851">
            <w:r w:rsidRPr="005A5027">
              <w:lastRenderedPageBreak/>
              <w:t>236</w:t>
            </w:r>
          </w:p>
        </w:tc>
        <w:tc>
          <w:tcPr>
            <w:tcW w:w="1350" w:type="dxa"/>
          </w:tcPr>
          <w:p w:rsidR="00ED1934" w:rsidRPr="005A5027" w:rsidRDefault="00ED1934" w:rsidP="00A65851">
            <w:r w:rsidRPr="005A5027">
              <w:t>0010(13)</w:t>
            </w:r>
          </w:p>
        </w:tc>
        <w:tc>
          <w:tcPr>
            <w:tcW w:w="990" w:type="dxa"/>
          </w:tcPr>
          <w:p w:rsidR="00ED1934" w:rsidRPr="005A5027" w:rsidRDefault="00ED1934" w:rsidP="00A65851">
            <w:r w:rsidRPr="005A5027">
              <w:t>200</w:t>
            </w:r>
          </w:p>
        </w:tc>
        <w:tc>
          <w:tcPr>
            <w:tcW w:w="1350" w:type="dxa"/>
          </w:tcPr>
          <w:p w:rsidR="00ED1934" w:rsidRPr="005A5027" w:rsidRDefault="00C41A40" w:rsidP="00A65851">
            <w:r>
              <w:t>0020(54</w:t>
            </w:r>
            <w:r w:rsidR="00ED1934" w:rsidRPr="005A5027">
              <w:t>)</w:t>
            </w:r>
          </w:p>
        </w:tc>
        <w:tc>
          <w:tcPr>
            <w:tcW w:w="4860" w:type="dxa"/>
          </w:tcPr>
          <w:p w:rsidR="00ED1934" w:rsidRPr="005A5027" w:rsidRDefault="00ED1934" w:rsidP="00F15FB8">
            <w:r w:rsidRPr="005A5027">
              <w:t xml:space="preserve">Delete the definition of “emission standards”  </w:t>
            </w:r>
          </w:p>
        </w:tc>
        <w:tc>
          <w:tcPr>
            <w:tcW w:w="4320" w:type="dxa"/>
          </w:tcPr>
          <w:p w:rsidR="00ED1934" w:rsidRPr="005A5027" w:rsidRDefault="00ED1934"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“ferronickel”</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“fluorides”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6E233D" w:rsidRDefault="00C41A40" w:rsidP="00A65851">
            <w:r>
              <w:t>0020(70</w:t>
            </w:r>
            <w:r w:rsidR="00ED1934" w:rsidRPr="006E233D">
              <w:t>)</w:t>
            </w:r>
          </w:p>
        </w:tc>
        <w:tc>
          <w:tcPr>
            <w:tcW w:w="4860" w:type="dxa"/>
          </w:tcPr>
          <w:p w:rsidR="00ED1934" w:rsidRPr="006E233D" w:rsidRDefault="00ED1934" w:rsidP="00960E3F">
            <w:r w:rsidRPr="006E233D">
              <w:t>Delete definition of “fugitive emissions” and use division 200 definition</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0010(19)</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“monthly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40709D" w:rsidRDefault="00ED1934" w:rsidP="00693ED3">
            <w:r w:rsidRPr="0040709D">
              <w:t>236</w:t>
            </w:r>
          </w:p>
        </w:tc>
        <w:tc>
          <w:tcPr>
            <w:tcW w:w="1350" w:type="dxa"/>
          </w:tcPr>
          <w:p w:rsidR="00ED1934" w:rsidRPr="0040709D" w:rsidRDefault="00ED1934" w:rsidP="00693ED3">
            <w:r w:rsidRPr="0040709D">
              <w:t>0010(21)</w:t>
            </w:r>
          </w:p>
        </w:tc>
        <w:tc>
          <w:tcPr>
            <w:tcW w:w="990" w:type="dxa"/>
          </w:tcPr>
          <w:p w:rsidR="00ED1934" w:rsidRPr="00210118" w:rsidRDefault="00ED1934" w:rsidP="00693ED3">
            <w:r w:rsidRPr="00210118">
              <w:t>200</w:t>
            </w:r>
          </w:p>
        </w:tc>
        <w:tc>
          <w:tcPr>
            <w:tcW w:w="1350" w:type="dxa"/>
          </w:tcPr>
          <w:p w:rsidR="00ED1934" w:rsidRPr="00210118" w:rsidRDefault="00C41A40" w:rsidP="00693ED3">
            <w:r>
              <w:t>0020(110</w:t>
            </w:r>
            <w:r w:rsidR="00ED1934" w:rsidRPr="00210118">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“primary aluminum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“pot line primary emission control systems”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0010(25)</w:t>
            </w:r>
          </w:p>
        </w:tc>
        <w:tc>
          <w:tcPr>
            <w:tcW w:w="990" w:type="dxa"/>
          </w:tcPr>
          <w:p w:rsidR="00ED1934" w:rsidRPr="006E233D" w:rsidRDefault="00C41A40" w:rsidP="00A65851">
            <w:r>
              <w:t>236</w:t>
            </w:r>
          </w:p>
        </w:tc>
        <w:tc>
          <w:tcPr>
            <w:tcW w:w="1350" w:type="dxa"/>
          </w:tcPr>
          <w:p w:rsidR="00ED1934" w:rsidRPr="006E233D" w:rsidRDefault="00C41A40" w:rsidP="00A65851">
            <w:r>
              <w:t>0010(4)</w:t>
            </w:r>
          </w:p>
        </w:tc>
        <w:tc>
          <w:tcPr>
            <w:tcW w:w="4860" w:type="dxa"/>
          </w:tcPr>
          <w:p w:rsidR="00ED1934" w:rsidRPr="006E233D" w:rsidRDefault="00ED1934"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D1934" w:rsidRPr="006E233D" w:rsidRDefault="00ED1934" w:rsidP="00FE68CE">
            <w:r w:rsidRPr="006E233D">
              <w:t>Clarify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“regularly schedule monitoring”</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6E233D" w:rsidRDefault="00C41A40" w:rsidP="00A65851">
            <w:r>
              <w:t>0020(166</w:t>
            </w:r>
            <w:r w:rsidR="00ED1934" w:rsidRPr="006E233D">
              <w:t>)</w:t>
            </w:r>
          </w:p>
        </w:tc>
        <w:tc>
          <w:tcPr>
            <w:tcW w:w="4860" w:type="dxa"/>
          </w:tcPr>
          <w:p w:rsidR="00ED1934" w:rsidRPr="006E233D" w:rsidRDefault="00ED1934" w:rsidP="000D2FF3">
            <w:r w:rsidRPr="006E233D">
              <w:t xml:space="preserve">Definition of “source test” </w:t>
            </w:r>
          </w:p>
        </w:tc>
        <w:tc>
          <w:tcPr>
            <w:tcW w:w="4320" w:type="dxa"/>
          </w:tcPr>
          <w:p w:rsidR="00ED1934" w:rsidRPr="006E233D" w:rsidRDefault="00ED1934" w:rsidP="000D2FF3">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0010(28)</w:t>
            </w:r>
          </w:p>
        </w:tc>
        <w:tc>
          <w:tcPr>
            <w:tcW w:w="990" w:type="dxa"/>
          </w:tcPr>
          <w:p w:rsidR="00ED1934" w:rsidRPr="006E233D" w:rsidRDefault="00ED1934" w:rsidP="00A65851">
            <w:r w:rsidRPr="006E233D">
              <w:t>200</w:t>
            </w:r>
          </w:p>
        </w:tc>
        <w:tc>
          <w:tcPr>
            <w:tcW w:w="1350" w:type="dxa"/>
          </w:tcPr>
          <w:p w:rsidR="00ED1934" w:rsidRPr="006E233D" w:rsidRDefault="00C41A40" w:rsidP="00A65851">
            <w:r>
              <w:t>0020(48</w:t>
            </w:r>
            <w:r w:rsidR="00ED1934" w:rsidRPr="006E233D">
              <w:t>)</w:t>
            </w:r>
          </w:p>
        </w:tc>
        <w:tc>
          <w:tcPr>
            <w:tcW w:w="4860" w:type="dxa"/>
          </w:tcPr>
          <w:p w:rsidR="00ED1934" w:rsidRDefault="00ED1934" w:rsidP="00094DBC">
            <w:r w:rsidRPr="006E233D">
              <w:t>Delete definition of “standard cubic foot” and use definition of “dry standard cubic foot” from division 240 and move to division 200</w:t>
            </w:r>
          </w:p>
          <w:p w:rsidR="00ED1934" w:rsidRPr="006E233D" w:rsidRDefault="00ED1934" w:rsidP="00094DBC"/>
        </w:tc>
        <w:tc>
          <w:tcPr>
            <w:tcW w:w="4320" w:type="dxa"/>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236</w:t>
            </w:r>
          </w:p>
        </w:tc>
        <w:tc>
          <w:tcPr>
            <w:tcW w:w="1350" w:type="dxa"/>
          </w:tcPr>
          <w:p w:rsidR="00ED1934" w:rsidRPr="006E233D" w:rsidRDefault="00ED1934" w:rsidP="00A65851">
            <w:r>
              <w:t>0010 NOTE</w:t>
            </w:r>
          </w:p>
        </w:tc>
        <w:tc>
          <w:tcPr>
            <w:tcW w:w="990" w:type="dxa"/>
          </w:tcPr>
          <w:p w:rsidR="00ED1934" w:rsidRPr="006E233D" w:rsidRDefault="00ED1934" w:rsidP="005E0AC6">
            <w:r w:rsidRPr="006E233D">
              <w:t>NA</w:t>
            </w:r>
          </w:p>
        </w:tc>
        <w:tc>
          <w:tcPr>
            <w:tcW w:w="1350" w:type="dxa"/>
          </w:tcPr>
          <w:p w:rsidR="00ED1934" w:rsidRPr="006E233D" w:rsidRDefault="00ED1934" w:rsidP="005E0AC6">
            <w:r w:rsidRPr="006E233D">
              <w:t>NA</w:t>
            </w:r>
          </w:p>
        </w:tc>
        <w:tc>
          <w:tcPr>
            <w:tcW w:w="4860" w:type="dxa"/>
          </w:tcPr>
          <w:p w:rsidR="00ED1934" w:rsidRPr="006E233D" w:rsidRDefault="00ED1934" w:rsidP="00FE68CE">
            <w:r>
              <w:t>Delete “with the exception of fluoride requirements” from the note.</w:t>
            </w:r>
          </w:p>
        </w:tc>
        <w:tc>
          <w:tcPr>
            <w:tcW w:w="4320" w:type="dxa"/>
          </w:tcPr>
          <w:p w:rsidR="00ED1934" w:rsidRPr="006E233D" w:rsidRDefault="00ED1934" w:rsidP="00FE68CE">
            <w:r>
              <w:t>Correction. The fluoride requirements in the aluminum rules are being repealed.</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0100-0150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primary aluminum standards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Laterite Ore Production of Ferronickel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0200-0230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laterite ore production of ferronickel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Hot Mix Asphalt Plants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037C5F">
        <w:tc>
          <w:tcPr>
            <w:tcW w:w="918" w:type="dxa"/>
          </w:tcPr>
          <w:p w:rsidR="00ED1934" w:rsidRPr="00CD7DB8" w:rsidRDefault="00ED1934" w:rsidP="00037C5F">
            <w:r w:rsidRPr="00CD7DB8">
              <w:t>236</w:t>
            </w:r>
          </w:p>
        </w:tc>
        <w:tc>
          <w:tcPr>
            <w:tcW w:w="1350" w:type="dxa"/>
          </w:tcPr>
          <w:p w:rsidR="00ED1934" w:rsidRPr="00CD7DB8" w:rsidRDefault="00ED1934" w:rsidP="00037C5F">
            <w:r w:rsidRPr="00CD7DB8">
              <w:t>NA</w:t>
            </w:r>
          </w:p>
        </w:tc>
        <w:tc>
          <w:tcPr>
            <w:tcW w:w="990" w:type="dxa"/>
          </w:tcPr>
          <w:p w:rsidR="00ED1934" w:rsidRPr="00CD7DB8" w:rsidRDefault="00ED1934" w:rsidP="00037C5F">
            <w:r w:rsidRPr="00CD7DB8">
              <w:t>NA</w:t>
            </w:r>
          </w:p>
        </w:tc>
        <w:tc>
          <w:tcPr>
            <w:tcW w:w="1350" w:type="dxa"/>
          </w:tcPr>
          <w:p w:rsidR="00ED1934" w:rsidRPr="00CD7DB8" w:rsidRDefault="00ED1934" w:rsidP="00037C5F">
            <w:r w:rsidRPr="00CD7DB8">
              <w:t>NA</w:t>
            </w:r>
          </w:p>
        </w:tc>
        <w:tc>
          <w:tcPr>
            <w:tcW w:w="4860" w:type="dxa"/>
          </w:tcPr>
          <w:p w:rsidR="00ED1934" w:rsidRPr="00CD7DB8" w:rsidRDefault="00ED1934" w:rsidP="0094008D">
            <w:r w:rsidRPr="00CD7DB8">
              <w:t>Delete note:</w:t>
            </w:r>
          </w:p>
          <w:p w:rsidR="00ED1934" w:rsidRPr="00CD7DB8" w:rsidRDefault="00ED1934"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D1934" w:rsidRPr="00CD7DB8" w:rsidRDefault="00ED1934"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037C5F">
        <w:tc>
          <w:tcPr>
            <w:tcW w:w="918" w:type="dxa"/>
          </w:tcPr>
          <w:p w:rsidR="00ED1934" w:rsidRPr="005A5027" w:rsidRDefault="00ED1934" w:rsidP="00037C5F">
            <w:r w:rsidRPr="005A5027">
              <w:t>236</w:t>
            </w:r>
          </w:p>
        </w:tc>
        <w:tc>
          <w:tcPr>
            <w:tcW w:w="1350" w:type="dxa"/>
          </w:tcPr>
          <w:p w:rsidR="00ED1934" w:rsidRPr="005A5027" w:rsidRDefault="00ED1934" w:rsidP="00037C5F">
            <w:r w:rsidRPr="005A5027">
              <w:t>0410(1)</w:t>
            </w:r>
          </w:p>
        </w:tc>
        <w:tc>
          <w:tcPr>
            <w:tcW w:w="990" w:type="dxa"/>
          </w:tcPr>
          <w:p w:rsidR="00ED1934" w:rsidRPr="005A5027" w:rsidRDefault="00ED1934" w:rsidP="00037C5F">
            <w:r w:rsidRPr="005A5027">
              <w:t>NA</w:t>
            </w:r>
          </w:p>
        </w:tc>
        <w:tc>
          <w:tcPr>
            <w:tcW w:w="1350" w:type="dxa"/>
          </w:tcPr>
          <w:p w:rsidR="00ED1934" w:rsidRPr="005A5027" w:rsidRDefault="00ED1934" w:rsidP="00037C5F">
            <w:r w:rsidRPr="005A5027">
              <w:t>NA</w:t>
            </w:r>
          </w:p>
        </w:tc>
        <w:tc>
          <w:tcPr>
            <w:tcW w:w="4860" w:type="dxa"/>
          </w:tcPr>
          <w:p w:rsidR="00ED1934" w:rsidRDefault="00ED1934" w:rsidP="0094008D">
            <w:r w:rsidRPr="005A5027">
              <w:t>Change to</w:t>
            </w:r>
            <w:r>
              <w:t>:</w:t>
            </w:r>
          </w:p>
          <w:p w:rsidR="00ED1934" w:rsidRPr="005A5027" w:rsidRDefault="00ED1934"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D1934" w:rsidRPr="005A5027" w:rsidRDefault="00ED1934" w:rsidP="00037C5F">
            <w:r w:rsidRPr="005A5027">
              <w:t>Clarification</w:t>
            </w:r>
          </w:p>
        </w:tc>
        <w:tc>
          <w:tcPr>
            <w:tcW w:w="787" w:type="dxa"/>
          </w:tcPr>
          <w:p w:rsidR="00ED1934" w:rsidRPr="006E233D" w:rsidRDefault="00ED1934" w:rsidP="0066018C">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C216F2">
            <w:r w:rsidRPr="005A5027">
              <w:t xml:space="preserve">Add:  </w:t>
            </w:r>
          </w:p>
          <w:p w:rsidR="00C41A40" w:rsidRPr="005A5027" w:rsidRDefault="00C41A40"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C41A40" w:rsidRPr="006E233D" w:rsidRDefault="00C41A40" w:rsidP="00C41A40">
            <w:r w:rsidRPr="00C41A40">
              <w:t>Clarification</w:t>
            </w:r>
            <w:r>
              <w:t xml:space="preserve">. </w:t>
            </w:r>
            <w:r w:rsidRPr="006E233D">
              <w:t>A test method should always be specified with each standard  in order to be able to show compliance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236</w:t>
            </w:r>
          </w:p>
        </w:tc>
        <w:tc>
          <w:tcPr>
            <w:tcW w:w="1350" w:type="dxa"/>
          </w:tcPr>
          <w:p w:rsidR="00C41A40" w:rsidRPr="006E233D" w:rsidRDefault="00C41A40" w:rsidP="00A65851">
            <w:r>
              <w:t>0410(2)</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Default="00C41A40" w:rsidP="00367011">
            <w:r>
              <w:t>Add:</w:t>
            </w:r>
          </w:p>
          <w:p w:rsidR="00C41A40" w:rsidRPr="006E233D" w:rsidRDefault="00C41A40" w:rsidP="00367011">
            <w:r>
              <w:lastRenderedPageBreak/>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C41A40" w:rsidRPr="006E233D" w:rsidRDefault="00C41A40"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tc>
        <w:tc>
          <w:tcPr>
            <w:tcW w:w="787" w:type="dxa"/>
          </w:tcPr>
          <w:p w:rsidR="00C41A40"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236</w:t>
            </w:r>
          </w:p>
        </w:tc>
        <w:tc>
          <w:tcPr>
            <w:tcW w:w="1350" w:type="dxa"/>
          </w:tcPr>
          <w:p w:rsidR="00C41A40" w:rsidRPr="006E233D" w:rsidRDefault="00C41A40" w:rsidP="00A65851">
            <w:r w:rsidRPr="006E233D">
              <w:t>0410(3)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502737" w:rsidP="00502737">
            <w:r>
              <w:t xml:space="preserve">Delete cross references to sections in division </w:t>
            </w:r>
            <w:r w:rsidR="00C41A40" w:rsidRPr="006E233D">
              <w:t>208 based on proposed changes</w:t>
            </w:r>
          </w:p>
        </w:tc>
        <w:tc>
          <w:tcPr>
            <w:tcW w:w="4320" w:type="dxa"/>
          </w:tcPr>
          <w:p w:rsidR="00C41A40" w:rsidRPr="006E233D" w:rsidRDefault="00C41A40" w:rsidP="00FE68CE">
            <w:r w:rsidRPr="006E233D">
              <w:t>Clarification</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990" w:type="dxa"/>
          </w:tcPr>
          <w:p w:rsidR="00C41A40" w:rsidRPr="005A5027" w:rsidRDefault="00C41A40" w:rsidP="00B8211F">
            <w:r w:rsidRPr="005A5027">
              <w:t>236</w:t>
            </w:r>
          </w:p>
        </w:tc>
        <w:tc>
          <w:tcPr>
            <w:tcW w:w="1350" w:type="dxa"/>
          </w:tcPr>
          <w:p w:rsidR="00C41A40" w:rsidRPr="005A5027" w:rsidRDefault="00C41A40" w:rsidP="00B8211F">
            <w:r w:rsidRPr="005A5027">
              <w:t>0410(4)</w:t>
            </w:r>
          </w:p>
        </w:tc>
        <w:tc>
          <w:tcPr>
            <w:tcW w:w="4860" w:type="dxa"/>
          </w:tcPr>
          <w:p w:rsidR="00C41A40" w:rsidRPr="005A5027" w:rsidRDefault="00C41A40" w:rsidP="001341FE">
            <w:r w:rsidRPr="005A5027">
              <w:t>Add:</w:t>
            </w:r>
          </w:p>
          <w:p w:rsidR="00C41A40" w:rsidRPr="005A5027" w:rsidRDefault="00C41A40" w:rsidP="001341FE">
            <w:r w:rsidRPr="005A5027">
              <w:t>“(4) If requested by DEQ, the owner or operator must develop a fugitive emission control plan.”</w:t>
            </w:r>
          </w:p>
        </w:tc>
        <w:tc>
          <w:tcPr>
            <w:tcW w:w="4320" w:type="dxa"/>
          </w:tcPr>
          <w:p w:rsidR="00C41A40" w:rsidRPr="005A5027" w:rsidRDefault="00C41A40" w:rsidP="00B8211F">
            <w:r w:rsidRPr="005A5027">
              <w:t>If fugitive emissions are an issue, DEQ will request that a fugitive emission control plan be developed and implemented.</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042</w:t>
            </w:r>
            <w:r w:rsidRPr="006E233D">
              <w:t>0</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Delete “or regulation” at the end of the sentence</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FE68CE">
            <w:pPr>
              <w:rPr>
                <w:color w:val="000000"/>
              </w:rPr>
            </w:pPr>
            <w:r w:rsidRPr="005A5027">
              <w:rPr>
                <w:color w:val="000000"/>
              </w:rPr>
              <w:t>Repeal Portable Hot Mix Asphalt Plants</w:t>
            </w:r>
          </w:p>
        </w:tc>
        <w:tc>
          <w:tcPr>
            <w:tcW w:w="4320" w:type="dxa"/>
          </w:tcPr>
          <w:p w:rsidR="00C41A40" w:rsidRPr="005A5027" w:rsidRDefault="00C41A40"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9F5171">
            <w:r>
              <w:t>044</w:t>
            </w:r>
            <w:r w:rsidRPr="006E233D">
              <w:t>0</w:t>
            </w:r>
            <w:r>
              <w:t>(1)</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Change “from the plant” to “from a hot mix asphalt plant”</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044</w:t>
            </w:r>
            <w:r w:rsidRPr="006E233D">
              <w:t>0</w:t>
            </w:r>
            <w:r>
              <w:t>(2)</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Add “truck” to “traffic”</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rsidRPr="006E233D">
              <w:t>236</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Solid Waste Landfills</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25748E">
            <w:r w:rsidRPr="006E233D">
              <w:t>0500(4)(a)</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25748E" w:rsidP="00BA2456">
            <w:pPr>
              <w:rPr>
                <w:color w:val="000000"/>
              </w:rPr>
            </w:pPr>
            <w:r>
              <w:rPr>
                <w:color w:val="000000"/>
              </w:rPr>
              <w:t>A</w:t>
            </w:r>
            <w:r w:rsidR="00C41A40" w:rsidRPr="006E233D">
              <w:rPr>
                <w:color w:val="000000"/>
              </w:rPr>
              <w:t>dd “the following” to what large landfills must comply with</w:t>
            </w:r>
          </w:p>
        </w:tc>
        <w:tc>
          <w:tcPr>
            <w:tcW w:w="4320" w:type="dxa"/>
          </w:tcPr>
          <w:p w:rsidR="00C41A40" w:rsidRPr="006E233D" w:rsidRDefault="00C41A40" w:rsidP="00BA2456">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240</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0020(8)</w:t>
            </w:r>
          </w:p>
        </w:tc>
        <w:tc>
          <w:tcPr>
            <w:tcW w:w="4860" w:type="dxa"/>
          </w:tcPr>
          <w:p w:rsidR="00C41A40" w:rsidRPr="006E233D" w:rsidRDefault="00C41A40" w:rsidP="00BA2456">
            <w:r w:rsidRPr="006E233D">
              <w:t xml:space="preserve">Delete definition of “air contaminant” and use division 200 definition </w:t>
            </w:r>
          </w:p>
        </w:tc>
        <w:tc>
          <w:tcPr>
            <w:tcW w:w="4320" w:type="dxa"/>
          </w:tcPr>
          <w:p w:rsidR="00C41A40" w:rsidRPr="006E233D" w:rsidRDefault="00C41A40" w:rsidP="00FE68CE">
            <w:r w:rsidRPr="006E233D">
              <w:t>Definition of air contaminant already in division 200</w:t>
            </w:r>
          </w:p>
        </w:tc>
        <w:tc>
          <w:tcPr>
            <w:tcW w:w="787" w:type="dxa"/>
          </w:tcPr>
          <w:p w:rsidR="00C41A40" w:rsidRPr="006E233D" w:rsidRDefault="00C41A40" w:rsidP="0066018C">
            <w:pPr>
              <w:jc w:val="center"/>
            </w:pPr>
            <w:r>
              <w:t>SIP</w:t>
            </w:r>
          </w:p>
        </w:tc>
      </w:tr>
      <w:tr w:rsidR="00C41A40" w:rsidRPr="006E233D" w:rsidTr="00D8314D">
        <w:tc>
          <w:tcPr>
            <w:tcW w:w="918" w:type="dxa"/>
          </w:tcPr>
          <w:p w:rsidR="00C41A40" w:rsidRPr="00D76942" w:rsidRDefault="00C41A40" w:rsidP="00D8314D">
            <w:r w:rsidRPr="00D76942">
              <w:t>240</w:t>
            </w:r>
          </w:p>
        </w:tc>
        <w:tc>
          <w:tcPr>
            <w:tcW w:w="1350" w:type="dxa"/>
          </w:tcPr>
          <w:p w:rsidR="00C41A40" w:rsidRPr="00D76942" w:rsidRDefault="00C41A40" w:rsidP="00D8314D">
            <w:r w:rsidRPr="00D76942">
              <w:t>0030(3)</w:t>
            </w:r>
          </w:p>
        </w:tc>
        <w:tc>
          <w:tcPr>
            <w:tcW w:w="990" w:type="dxa"/>
          </w:tcPr>
          <w:p w:rsidR="00C41A40" w:rsidRPr="00D76942" w:rsidRDefault="00C41A40" w:rsidP="00D8314D">
            <w:r w:rsidRPr="00D76942">
              <w:t>240</w:t>
            </w:r>
          </w:p>
        </w:tc>
        <w:tc>
          <w:tcPr>
            <w:tcW w:w="1350" w:type="dxa"/>
          </w:tcPr>
          <w:p w:rsidR="00C41A40" w:rsidRPr="00D76942" w:rsidRDefault="00C41A40" w:rsidP="00D76942">
            <w:r w:rsidRPr="00D76942">
              <w:t>0120(1)</w:t>
            </w:r>
          </w:p>
        </w:tc>
        <w:tc>
          <w:tcPr>
            <w:tcW w:w="4860" w:type="dxa"/>
          </w:tcPr>
          <w:p w:rsidR="00C41A40" w:rsidRPr="00D76942" w:rsidRDefault="00C41A40" w:rsidP="00D8314D">
            <w:r w:rsidRPr="00D76942">
              <w:t>Include the definition of “average operating opacity” with the standard</w:t>
            </w:r>
          </w:p>
          <w:p w:rsidR="00C41A40" w:rsidRPr="00D76942" w:rsidRDefault="00C41A40" w:rsidP="00D8314D"/>
          <w:p w:rsidR="00C41A40" w:rsidRPr="00D76942" w:rsidRDefault="00C41A40" w:rsidP="00D8314D"/>
        </w:tc>
        <w:tc>
          <w:tcPr>
            <w:tcW w:w="4320" w:type="dxa"/>
          </w:tcPr>
          <w:p w:rsidR="00C41A40" w:rsidRPr="00D76942" w:rsidRDefault="00C41A40" w:rsidP="00D8314D">
            <w:r w:rsidRPr="00D76942">
              <w:t>Clarification</w:t>
            </w:r>
          </w:p>
        </w:tc>
        <w:tc>
          <w:tcPr>
            <w:tcW w:w="787" w:type="dxa"/>
          </w:tcPr>
          <w:p w:rsidR="00C41A40" w:rsidRPr="006E233D" w:rsidRDefault="00C41A40" w:rsidP="00D8314D">
            <w:pPr>
              <w:jc w:val="center"/>
            </w:pPr>
            <w:r w:rsidRPr="00D76942">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6D48A0">
            <w:r w:rsidRPr="006E233D">
              <w:t xml:space="preserve">Delete definition of “charcoal producing plant” </w:t>
            </w:r>
          </w:p>
        </w:tc>
        <w:tc>
          <w:tcPr>
            <w:tcW w:w="4320" w:type="dxa"/>
          </w:tcPr>
          <w:p w:rsidR="00C41A40" w:rsidRPr="006E233D" w:rsidRDefault="00C41A40" w:rsidP="00641335">
            <w:r w:rsidRPr="006E233D">
              <w:t xml:space="preserve">Definition no longer needed since Charcoal Producing Plant rules are being repealed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0030(5)</w:t>
            </w:r>
          </w:p>
        </w:tc>
        <w:tc>
          <w:tcPr>
            <w:tcW w:w="990" w:type="dxa"/>
          </w:tcPr>
          <w:p w:rsidR="00C41A40" w:rsidRPr="005A5027" w:rsidRDefault="00C41A40" w:rsidP="004E2669">
            <w:r w:rsidRPr="005A5027">
              <w:t>NA</w:t>
            </w:r>
          </w:p>
        </w:tc>
        <w:tc>
          <w:tcPr>
            <w:tcW w:w="1350" w:type="dxa"/>
          </w:tcPr>
          <w:p w:rsidR="00C41A40" w:rsidRPr="005A5027" w:rsidRDefault="00C41A40" w:rsidP="004E2669">
            <w:r w:rsidRPr="005A5027">
              <w:t>NA</w:t>
            </w:r>
          </w:p>
        </w:tc>
        <w:tc>
          <w:tcPr>
            <w:tcW w:w="4860" w:type="dxa"/>
          </w:tcPr>
          <w:p w:rsidR="00C41A40" w:rsidRPr="005A5027" w:rsidRDefault="00C41A40" w:rsidP="004E2669">
            <w:r w:rsidRPr="005A5027">
              <w:t xml:space="preserve">Delete definition of “collection efficiency” and define “control efficiency,” “capture efficiency,”  “destruction </w:t>
            </w:r>
            <w:r w:rsidRPr="005A5027">
              <w:lastRenderedPageBreak/>
              <w:t>efficiency,” and “removal efficiency” in division 200</w:t>
            </w:r>
          </w:p>
        </w:tc>
        <w:tc>
          <w:tcPr>
            <w:tcW w:w="4320" w:type="dxa"/>
          </w:tcPr>
          <w:p w:rsidR="00C41A40" w:rsidRPr="005A5027" w:rsidRDefault="00C41A40" w:rsidP="009B75A9">
            <w:r w:rsidRPr="005A5027">
              <w:lastRenderedPageBreak/>
              <w:t>Clarification</w:t>
            </w:r>
            <w:r>
              <w:t xml:space="preserve">. </w:t>
            </w:r>
            <w:r w:rsidRPr="005A5027">
              <w:t xml:space="preserve">There has been confusion among the terms “capture efficiency,” “collection efficiency,” </w:t>
            </w:r>
            <w:r w:rsidRPr="005A5027">
              <w:lastRenderedPageBreak/>
              <w:t>“removal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C41A40" w:rsidRPr="005A5027" w:rsidRDefault="00C41A40" w:rsidP="009B75A9"/>
          <w:p w:rsidR="00C41A40" w:rsidRPr="005A5027" w:rsidRDefault="00C41A40"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0030(6)</w:t>
            </w:r>
          </w:p>
        </w:tc>
        <w:tc>
          <w:tcPr>
            <w:tcW w:w="990" w:type="dxa"/>
          </w:tcPr>
          <w:p w:rsidR="00C41A40" w:rsidRPr="006E233D" w:rsidRDefault="00C41A40" w:rsidP="00A65851">
            <w:r w:rsidRPr="006E233D">
              <w:t>200</w:t>
            </w:r>
          </w:p>
        </w:tc>
        <w:tc>
          <w:tcPr>
            <w:tcW w:w="1350" w:type="dxa"/>
          </w:tcPr>
          <w:p w:rsidR="00C41A40" w:rsidRPr="006E233D" w:rsidRDefault="002607A6" w:rsidP="00A65851">
            <w:r>
              <w:t>0020(40</w:t>
            </w:r>
            <w:r w:rsidR="00C41A40" w:rsidRPr="006E233D">
              <w:t>)</w:t>
            </w:r>
          </w:p>
        </w:tc>
        <w:tc>
          <w:tcPr>
            <w:tcW w:w="4860" w:type="dxa"/>
          </w:tcPr>
          <w:p w:rsidR="00C41A40" w:rsidRPr="006E233D" w:rsidRDefault="00C41A40" w:rsidP="00502120">
            <w:r w:rsidRPr="006E233D">
              <w:t xml:space="preserve">Delete definition of Department </w:t>
            </w:r>
          </w:p>
        </w:tc>
        <w:tc>
          <w:tcPr>
            <w:tcW w:w="4320" w:type="dxa"/>
          </w:tcPr>
          <w:p w:rsidR="00C41A40" w:rsidRPr="006E233D" w:rsidRDefault="00C41A40" w:rsidP="00502120">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0030(9)</w:t>
            </w:r>
          </w:p>
        </w:tc>
        <w:tc>
          <w:tcPr>
            <w:tcW w:w="990" w:type="dxa"/>
          </w:tcPr>
          <w:p w:rsidR="00C41A40" w:rsidRPr="006E233D" w:rsidRDefault="00C41A40" w:rsidP="00A65851">
            <w:r w:rsidRPr="006E233D">
              <w:t>200</w:t>
            </w:r>
          </w:p>
        </w:tc>
        <w:tc>
          <w:tcPr>
            <w:tcW w:w="1350" w:type="dxa"/>
          </w:tcPr>
          <w:p w:rsidR="00C41A40" w:rsidRPr="006E233D" w:rsidRDefault="002607A6" w:rsidP="00A65851">
            <w:r>
              <w:t>0020(48</w:t>
            </w:r>
            <w:r w:rsidR="00C41A40" w:rsidRPr="006E233D">
              <w:t>)</w:t>
            </w:r>
          </w:p>
        </w:tc>
        <w:tc>
          <w:tcPr>
            <w:tcW w:w="4860" w:type="dxa"/>
          </w:tcPr>
          <w:p w:rsidR="00C41A40" w:rsidRPr="006E233D" w:rsidRDefault="00C41A40" w:rsidP="00502120">
            <w:r w:rsidRPr="006E233D">
              <w:t xml:space="preserve">Move definition of “dry standard cubic foot” to division 200 </w:t>
            </w:r>
          </w:p>
        </w:tc>
        <w:tc>
          <w:tcPr>
            <w:tcW w:w="4320" w:type="dxa"/>
          </w:tcPr>
          <w:p w:rsidR="00C41A40" w:rsidRPr="006E233D" w:rsidRDefault="00C41A4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2E16D7" w:rsidRDefault="00C41A40" w:rsidP="00A65851">
            <w:r w:rsidRPr="002E16D7">
              <w:t>240</w:t>
            </w:r>
          </w:p>
        </w:tc>
        <w:tc>
          <w:tcPr>
            <w:tcW w:w="1350" w:type="dxa"/>
          </w:tcPr>
          <w:p w:rsidR="00C41A40" w:rsidRPr="002E16D7" w:rsidRDefault="00C41A40" w:rsidP="00A65851">
            <w:r w:rsidRPr="002E16D7">
              <w:t>0030(10)</w:t>
            </w:r>
          </w:p>
        </w:tc>
        <w:tc>
          <w:tcPr>
            <w:tcW w:w="990" w:type="dxa"/>
          </w:tcPr>
          <w:p w:rsidR="00C41A40" w:rsidRPr="002E16D7" w:rsidRDefault="00C41A40" w:rsidP="00A65851">
            <w:r w:rsidRPr="002E16D7">
              <w:t>200</w:t>
            </w:r>
          </w:p>
        </w:tc>
        <w:tc>
          <w:tcPr>
            <w:tcW w:w="1350" w:type="dxa"/>
          </w:tcPr>
          <w:p w:rsidR="00C41A40" w:rsidRPr="002E16D7" w:rsidRDefault="002607A6" w:rsidP="00A65851">
            <w:r>
              <w:t>0020(51</w:t>
            </w:r>
            <w:r w:rsidR="00C41A40" w:rsidRPr="002E16D7">
              <w:t>)</w:t>
            </w:r>
          </w:p>
        </w:tc>
        <w:tc>
          <w:tcPr>
            <w:tcW w:w="4860" w:type="dxa"/>
          </w:tcPr>
          <w:p w:rsidR="00C41A40" w:rsidRPr="002E16D7" w:rsidRDefault="00C41A40" w:rsidP="00502120">
            <w:r w:rsidRPr="002E16D7">
              <w:t xml:space="preserve">Delete definition of “emission” and use division 200 definition </w:t>
            </w:r>
          </w:p>
        </w:tc>
        <w:tc>
          <w:tcPr>
            <w:tcW w:w="4320" w:type="dxa"/>
          </w:tcPr>
          <w:p w:rsidR="00C41A40" w:rsidRPr="002E16D7" w:rsidRDefault="00C41A40" w:rsidP="00502120">
            <w:r w:rsidRPr="002E16D7">
              <w:t>See discussion above in division 234</w:t>
            </w:r>
            <w:r>
              <w:t xml:space="preserve">. </w:t>
            </w:r>
            <w:r w:rsidRPr="002E16D7">
              <w:t>Definition different from division 200 definition but the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04434E" w:rsidRDefault="00C41A40" w:rsidP="00A65851">
            <w:r w:rsidRPr="0004434E">
              <w:t>240</w:t>
            </w:r>
          </w:p>
        </w:tc>
        <w:tc>
          <w:tcPr>
            <w:tcW w:w="1350" w:type="dxa"/>
          </w:tcPr>
          <w:p w:rsidR="00C41A40" w:rsidRPr="0004434E" w:rsidRDefault="00C41A40" w:rsidP="00A65851">
            <w:r w:rsidRPr="0004434E">
              <w:t>0030(11)</w:t>
            </w:r>
          </w:p>
        </w:tc>
        <w:tc>
          <w:tcPr>
            <w:tcW w:w="990" w:type="dxa"/>
          </w:tcPr>
          <w:p w:rsidR="00C41A40" w:rsidRPr="0004434E" w:rsidRDefault="00C41A40" w:rsidP="00A65851">
            <w:r w:rsidRPr="0004434E">
              <w:t>200</w:t>
            </w:r>
          </w:p>
        </w:tc>
        <w:tc>
          <w:tcPr>
            <w:tcW w:w="1350" w:type="dxa"/>
          </w:tcPr>
          <w:p w:rsidR="00C41A40" w:rsidRPr="0004434E" w:rsidRDefault="002607A6" w:rsidP="00A65851">
            <w:r>
              <w:t>0020(59</w:t>
            </w:r>
            <w:r w:rsidR="00C41A40" w:rsidRPr="0004434E">
              <w:t>)</w:t>
            </w:r>
          </w:p>
        </w:tc>
        <w:tc>
          <w:tcPr>
            <w:tcW w:w="4860" w:type="dxa"/>
          </w:tcPr>
          <w:p w:rsidR="00C41A40" w:rsidRPr="0004434E" w:rsidRDefault="00C41A40" w:rsidP="00502120">
            <w:r w:rsidRPr="0004434E">
              <w:t>Move definition of “EPA Method 9” to division 200 and change reference to 40 CFR Part 60 Appendix A-4</w:t>
            </w:r>
            <w:r>
              <w:t xml:space="preserve">. </w:t>
            </w:r>
          </w:p>
        </w:tc>
        <w:tc>
          <w:tcPr>
            <w:tcW w:w="4320" w:type="dxa"/>
          </w:tcPr>
          <w:p w:rsidR="00C41A40" w:rsidRPr="0004434E" w:rsidRDefault="00C41A40" w:rsidP="00644B74">
            <w:r w:rsidRPr="0004434E">
              <w:t>See discussion above in divis</w:t>
            </w:r>
            <w:r>
              <w:t>i</w:t>
            </w:r>
            <w:r w:rsidRPr="0004434E">
              <w:t>on 200</w:t>
            </w:r>
            <w:r>
              <w:t xml:space="preserve">. </w:t>
            </w:r>
            <w:r w:rsidRPr="0004434E">
              <w:t>Definition of EPA Method 9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0030(12)</w:t>
            </w:r>
          </w:p>
        </w:tc>
        <w:tc>
          <w:tcPr>
            <w:tcW w:w="990" w:type="dxa"/>
          </w:tcPr>
          <w:p w:rsidR="00C41A40" w:rsidRPr="005A5027" w:rsidRDefault="002607A6" w:rsidP="00A65851">
            <w:r>
              <w:t>NA</w:t>
            </w:r>
          </w:p>
        </w:tc>
        <w:tc>
          <w:tcPr>
            <w:tcW w:w="1350" w:type="dxa"/>
          </w:tcPr>
          <w:p w:rsidR="00C41A40" w:rsidRPr="005A5027" w:rsidRDefault="002607A6" w:rsidP="00A65851">
            <w:r>
              <w:t>NA</w:t>
            </w:r>
          </w:p>
        </w:tc>
        <w:tc>
          <w:tcPr>
            <w:tcW w:w="4860" w:type="dxa"/>
          </w:tcPr>
          <w:p w:rsidR="00C41A40" w:rsidRPr="005A5027" w:rsidRDefault="00C41A40" w:rsidP="003A609D">
            <w:r w:rsidRPr="005A5027">
              <w:t xml:space="preserve">Delete the definition of “facility” </w:t>
            </w:r>
          </w:p>
        </w:tc>
        <w:tc>
          <w:tcPr>
            <w:tcW w:w="4320" w:type="dxa"/>
          </w:tcPr>
          <w:p w:rsidR="00C41A40" w:rsidRPr="005A5027" w:rsidRDefault="00C41A40"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BF4B78" w:rsidRDefault="00C41A40" w:rsidP="00693ED3">
            <w:r w:rsidRPr="00BF4B78">
              <w:t>240</w:t>
            </w:r>
          </w:p>
        </w:tc>
        <w:tc>
          <w:tcPr>
            <w:tcW w:w="1350" w:type="dxa"/>
          </w:tcPr>
          <w:p w:rsidR="00C41A40" w:rsidRPr="00BF4B78" w:rsidRDefault="00C41A40" w:rsidP="00693ED3">
            <w:r w:rsidRPr="00BF4B78">
              <w:t>0030(14)</w:t>
            </w:r>
          </w:p>
        </w:tc>
        <w:tc>
          <w:tcPr>
            <w:tcW w:w="990" w:type="dxa"/>
          </w:tcPr>
          <w:p w:rsidR="00C41A40" w:rsidRPr="00BF4B78" w:rsidRDefault="00C41A40" w:rsidP="00693ED3">
            <w:r w:rsidRPr="00BF4B78">
              <w:t>200</w:t>
            </w:r>
          </w:p>
        </w:tc>
        <w:tc>
          <w:tcPr>
            <w:tcW w:w="1350" w:type="dxa"/>
          </w:tcPr>
          <w:p w:rsidR="00C41A40" w:rsidRPr="00BF4B78" w:rsidRDefault="002607A6" w:rsidP="00693ED3">
            <w:r>
              <w:t>0020(69</w:t>
            </w:r>
            <w:r w:rsidR="00C41A40" w:rsidRPr="00BF4B78">
              <w:t>)</w:t>
            </w:r>
          </w:p>
        </w:tc>
        <w:tc>
          <w:tcPr>
            <w:tcW w:w="4860" w:type="dxa"/>
          </w:tcPr>
          <w:p w:rsidR="00C41A40" w:rsidRPr="00BF4B78" w:rsidRDefault="00C41A40" w:rsidP="00693ED3">
            <w:r w:rsidRPr="00BF4B78">
              <w:t>Delete definition of “fuel burning equipment” and move to division 200</w:t>
            </w:r>
            <w:r>
              <w:t xml:space="preserve"> with clarifications</w:t>
            </w:r>
          </w:p>
          <w:p w:rsidR="00C41A40" w:rsidRPr="00BF4B78" w:rsidRDefault="00C41A40" w:rsidP="00693ED3"/>
        </w:tc>
        <w:tc>
          <w:tcPr>
            <w:tcW w:w="4320" w:type="dxa"/>
          </w:tcPr>
          <w:p w:rsidR="00C41A40" w:rsidRPr="00BF4B78" w:rsidRDefault="00C41A40"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0030(15) and (16)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definitions of “fuel moisture content”</w:t>
            </w:r>
          </w:p>
        </w:tc>
        <w:tc>
          <w:tcPr>
            <w:tcW w:w="4320" w:type="dxa"/>
          </w:tcPr>
          <w:p w:rsidR="00C41A40" w:rsidRPr="006E233D" w:rsidRDefault="00C41A40" w:rsidP="00FE68CE">
            <w:r w:rsidRPr="006E233D">
              <w:t>Incorporated language into OAR 340-240-0120(1)(e) and (f)</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2F08FB" w:rsidRDefault="00C41A40" w:rsidP="00693ED3">
            <w:r w:rsidRPr="002F08FB">
              <w:t>240</w:t>
            </w:r>
          </w:p>
        </w:tc>
        <w:tc>
          <w:tcPr>
            <w:tcW w:w="1350" w:type="dxa"/>
          </w:tcPr>
          <w:p w:rsidR="00C41A40" w:rsidRPr="002F08FB" w:rsidRDefault="00C41A40" w:rsidP="00693ED3">
            <w:r w:rsidRPr="002F08FB">
              <w:t>0030(17)</w:t>
            </w:r>
          </w:p>
        </w:tc>
        <w:tc>
          <w:tcPr>
            <w:tcW w:w="990" w:type="dxa"/>
          </w:tcPr>
          <w:p w:rsidR="00C41A40" w:rsidRPr="006E233D" w:rsidRDefault="00C41A40" w:rsidP="00693ED3">
            <w:r w:rsidRPr="006E233D">
              <w:t>200</w:t>
            </w:r>
          </w:p>
        </w:tc>
        <w:tc>
          <w:tcPr>
            <w:tcW w:w="1350" w:type="dxa"/>
          </w:tcPr>
          <w:p w:rsidR="00C41A40" w:rsidRPr="002607A6" w:rsidRDefault="002607A6" w:rsidP="00693ED3">
            <w:r>
              <w:t>0020(70</w:t>
            </w:r>
            <w:r w:rsidR="00C41A40" w:rsidRPr="002607A6">
              <w:t>)</w:t>
            </w:r>
          </w:p>
        </w:tc>
        <w:tc>
          <w:tcPr>
            <w:tcW w:w="4860" w:type="dxa"/>
          </w:tcPr>
          <w:p w:rsidR="00C41A40" w:rsidRPr="006E233D" w:rsidRDefault="00C41A40" w:rsidP="00693ED3">
            <w:r w:rsidRPr="006E233D">
              <w:t>Delete definition of “fugitive emissions” and use division 200 definition</w:t>
            </w:r>
          </w:p>
        </w:tc>
        <w:tc>
          <w:tcPr>
            <w:tcW w:w="4320" w:type="dxa"/>
          </w:tcPr>
          <w:p w:rsidR="00C41A40" w:rsidRPr="006E233D" w:rsidRDefault="00C41A40" w:rsidP="00693ED3">
            <w:r>
              <w:t xml:space="preserve">See discussion above in division 208. </w:t>
            </w:r>
            <w:r w:rsidRPr="006E233D">
              <w:t>Delete and use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0030(19)</w:t>
            </w:r>
          </w:p>
        </w:tc>
        <w:tc>
          <w:tcPr>
            <w:tcW w:w="990" w:type="dxa"/>
          </w:tcPr>
          <w:p w:rsidR="00C41A40" w:rsidRPr="006E233D" w:rsidRDefault="00C41A40" w:rsidP="00A65851">
            <w:r w:rsidRPr="006E233D">
              <w:t>200</w:t>
            </w:r>
          </w:p>
        </w:tc>
        <w:tc>
          <w:tcPr>
            <w:tcW w:w="1350" w:type="dxa"/>
          </w:tcPr>
          <w:p w:rsidR="00C41A40" w:rsidRPr="002607A6" w:rsidRDefault="002607A6" w:rsidP="00A65851">
            <w:r>
              <w:t>0020(75</w:t>
            </w:r>
            <w:r w:rsidR="00C41A40" w:rsidRPr="002607A6">
              <w:t>)</w:t>
            </w:r>
          </w:p>
        </w:tc>
        <w:tc>
          <w:tcPr>
            <w:tcW w:w="4860" w:type="dxa"/>
          </w:tcPr>
          <w:p w:rsidR="00C41A40" w:rsidRPr="006E233D" w:rsidRDefault="00C41A40" w:rsidP="00CC69D8">
            <w:r w:rsidRPr="006E233D">
              <w:t>Use definition of “hardboard” from division 234 and division 240 and move to division 200</w:t>
            </w:r>
          </w:p>
        </w:tc>
        <w:tc>
          <w:tcPr>
            <w:tcW w:w="4320" w:type="dxa"/>
          </w:tcPr>
          <w:p w:rsidR="00C41A40" w:rsidRPr="006E233D" w:rsidRDefault="00C41A40" w:rsidP="00A76D2E">
            <w:r>
              <w:t xml:space="preserve">See discussion above in division 200. </w:t>
            </w:r>
            <w:r w:rsidRPr="006E233D">
              <w:t>Definition of hardboard different from division 232 but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0030(23)</w:t>
            </w:r>
          </w:p>
        </w:tc>
        <w:tc>
          <w:tcPr>
            <w:tcW w:w="990" w:type="dxa"/>
          </w:tcPr>
          <w:p w:rsidR="00C41A40" w:rsidRPr="006E233D" w:rsidRDefault="00C41A40" w:rsidP="00A65851">
            <w:r w:rsidRPr="006E233D">
              <w:t>200</w:t>
            </w:r>
          </w:p>
        </w:tc>
        <w:tc>
          <w:tcPr>
            <w:tcW w:w="1350" w:type="dxa"/>
          </w:tcPr>
          <w:p w:rsidR="00C41A40" w:rsidRPr="002607A6" w:rsidRDefault="002607A6" w:rsidP="00A65851">
            <w:r>
              <w:t>0020(85</w:t>
            </w:r>
            <w:r w:rsidR="00C41A40" w:rsidRPr="002607A6">
              <w:t>)</w:t>
            </w:r>
          </w:p>
        </w:tc>
        <w:tc>
          <w:tcPr>
            <w:tcW w:w="4860" w:type="dxa"/>
          </w:tcPr>
          <w:p w:rsidR="00C41A40" w:rsidRPr="001741AE" w:rsidRDefault="00C41A40" w:rsidP="00FE68CE">
            <w:r w:rsidRPr="001741AE">
              <w:t>Move definition of ‘liquefied petroleum gas” to division 200</w:t>
            </w:r>
          </w:p>
        </w:tc>
        <w:tc>
          <w:tcPr>
            <w:tcW w:w="4320" w:type="dxa"/>
          </w:tcPr>
          <w:p w:rsidR="00C41A40" w:rsidRPr="006E233D" w:rsidRDefault="00C41A40" w:rsidP="00306238">
            <w:r w:rsidRPr="001741AE">
              <w:t xml:space="preserve">See discussion above in division 200. </w:t>
            </w:r>
            <w:r w:rsidRPr="006E233D">
              <w:t>Definition not used in division 240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0030(24)</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0020(</w:t>
            </w:r>
            <w:r w:rsidR="002607A6">
              <w:t>86</w:t>
            </w:r>
            <w:r w:rsidRPr="002607A6">
              <w:t>)</w:t>
            </w:r>
          </w:p>
        </w:tc>
        <w:tc>
          <w:tcPr>
            <w:tcW w:w="4860" w:type="dxa"/>
          </w:tcPr>
          <w:p w:rsidR="00C41A40" w:rsidRPr="001741AE" w:rsidRDefault="00C41A40" w:rsidP="00CC69D8">
            <w:r w:rsidRPr="001741AE">
              <w:t xml:space="preserve">Delete definition of “lowest achievable emission rate” </w:t>
            </w:r>
          </w:p>
        </w:tc>
        <w:tc>
          <w:tcPr>
            <w:tcW w:w="4320" w:type="dxa"/>
          </w:tcPr>
          <w:p w:rsidR="00C41A40" w:rsidRPr="006E233D" w:rsidRDefault="00C41A40" w:rsidP="00CC69D8">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0030(25)</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1741AE" w:rsidRDefault="00C41A40" w:rsidP="00AB6E65">
            <w:r>
              <w:t xml:space="preserve">Delete </w:t>
            </w:r>
            <w:r w:rsidRPr="001741AE">
              <w:t>definition of “maximum opacity</w:t>
            </w:r>
            <w:r>
              <w:t>”</w:t>
            </w:r>
          </w:p>
        </w:tc>
        <w:tc>
          <w:tcPr>
            <w:tcW w:w="4320" w:type="dxa"/>
          </w:tcPr>
          <w:p w:rsidR="00C41A40" w:rsidRPr="006E233D" w:rsidRDefault="00C41A40" w:rsidP="00AB6E65">
            <w:r>
              <w:t xml:space="preserve">Maximum opacity is really not a defined term other than </w:t>
            </w:r>
            <w:proofErr w:type="spellStart"/>
            <w:r>
              <w:t>requing</w:t>
            </w:r>
            <w:proofErr w:type="spellEnd"/>
            <w:r>
              <w:t xml:space="preserve"> EPA Method 9 to be used to determine compliance</w:t>
            </w:r>
            <w:r w:rsidR="00AF264D">
              <w:t xml:space="preserve">. </w:t>
            </w:r>
            <w:r>
              <w:t>The compliance method has been included with the standard</w:t>
            </w:r>
            <w:r w:rsidR="00AF264D">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76D2E">
            <w:r w:rsidRPr="006E233D">
              <w:t>Delete definition of “Medford-Ashland Air Quality Maintenance Area”</w:t>
            </w:r>
          </w:p>
        </w:tc>
        <w:tc>
          <w:tcPr>
            <w:tcW w:w="4320" w:type="dxa"/>
          </w:tcPr>
          <w:p w:rsidR="00C41A40" w:rsidRPr="006E233D" w:rsidRDefault="00C41A40" w:rsidP="00A76D2E">
            <w:r w:rsidRPr="006E233D">
              <w:t>Definition already in division 204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0030(27)</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4D7C4D">
            <w:r w:rsidRPr="006E233D">
              <w:t>Delete definition of “modified source”</w:t>
            </w:r>
          </w:p>
        </w:tc>
        <w:tc>
          <w:tcPr>
            <w:tcW w:w="4320" w:type="dxa"/>
            <w:shd w:val="clear" w:color="auto" w:fill="auto"/>
          </w:tcPr>
          <w:p w:rsidR="00C41A40" w:rsidRPr="006E233D" w:rsidRDefault="00C41A40" w:rsidP="002607A6">
            <w:pPr>
              <w:rPr>
                <w:highlight w:val="green"/>
              </w:rPr>
            </w:pPr>
            <w:r w:rsidRPr="006E233D">
              <w:t xml:space="preserve">This definition is not needed since it is clear that it is meant to apply to sources with “major modifications” subject to </w:t>
            </w:r>
            <w:r w:rsidR="002607A6">
              <w:t>division 224</w:t>
            </w:r>
            <w:r w:rsidRPr="006E233D">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0030(28)</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w:t>
            </w:r>
            <w:r w:rsidR="002607A6">
              <w:t>95</w:t>
            </w:r>
            <w:r w:rsidRPr="006E233D">
              <w:t>)</w:t>
            </w:r>
          </w:p>
        </w:tc>
        <w:tc>
          <w:tcPr>
            <w:tcW w:w="4860" w:type="dxa"/>
          </w:tcPr>
          <w:p w:rsidR="00C41A40" w:rsidRPr="006E233D" w:rsidRDefault="00C41A40" w:rsidP="003A0953">
            <w:r w:rsidRPr="006E233D">
              <w:t>Move definition of “natural gas” to division 200</w:t>
            </w:r>
          </w:p>
        </w:tc>
        <w:tc>
          <w:tcPr>
            <w:tcW w:w="4320" w:type="dxa"/>
          </w:tcPr>
          <w:p w:rsidR="00C41A40" w:rsidRPr="006E233D" w:rsidRDefault="00C41A40" w:rsidP="00FE68CE">
            <w:r w:rsidRPr="006E233D">
              <w:t>Definition used in other divisions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0030(29)</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 of “new source”</w:t>
            </w:r>
          </w:p>
        </w:tc>
        <w:tc>
          <w:tcPr>
            <w:tcW w:w="4320" w:type="dxa"/>
          </w:tcPr>
          <w:p w:rsidR="00C41A40" w:rsidRPr="006E233D" w:rsidRDefault="00C41A40" w:rsidP="00FE68CE">
            <w:pPr>
              <w:rPr>
                <w:color w:val="000000"/>
              </w:rPr>
            </w:pPr>
            <w:r w:rsidRPr="006E233D">
              <w:rPr>
                <w:color w:val="000000"/>
              </w:rPr>
              <w:t>Requirements for “old” wood waste boilers were repealed in 12/2004 because the compliance date (12/31/94) had past. All sources must meet the requirements for “new” sources</w:t>
            </w:r>
            <w:r w:rsidR="00AF264D">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1741AE" w:rsidRDefault="00C41A40" w:rsidP="00A65851">
            <w:r w:rsidRPr="001741AE">
              <w:t>240</w:t>
            </w:r>
          </w:p>
        </w:tc>
        <w:tc>
          <w:tcPr>
            <w:tcW w:w="1350" w:type="dxa"/>
          </w:tcPr>
          <w:p w:rsidR="00C41A40" w:rsidRPr="001741AE" w:rsidRDefault="00C41A40" w:rsidP="00A65851">
            <w:r w:rsidRPr="001741AE">
              <w:t>0030(30)</w:t>
            </w:r>
          </w:p>
        </w:tc>
        <w:tc>
          <w:tcPr>
            <w:tcW w:w="990" w:type="dxa"/>
          </w:tcPr>
          <w:p w:rsidR="00C41A40" w:rsidRPr="001741AE" w:rsidRDefault="00C41A40" w:rsidP="00A65851">
            <w:r w:rsidRPr="001741AE">
              <w:t>200</w:t>
            </w:r>
          </w:p>
        </w:tc>
        <w:tc>
          <w:tcPr>
            <w:tcW w:w="1350" w:type="dxa"/>
          </w:tcPr>
          <w:p w:rsidR="00C41A40" w:rsidRPr="002607A6" w:rsidRDefault="00C41A40" w:rsidP="00A65851">
            <w:r w:rsidRPr="002607A6">
              <w:t>0020</w:t>
            </w:r>
            <w:r w:rsidR="002607A6">
              <w:t>(101</w:t>
            </w:r>
            <w:r w:rsidRPr="002607A6">
              <w:t>)</w:t>
            </w:r>
          </w:p>
        </w:tc>
        <w:tc>
          <w:tcPr>
            <w:tcW w:w="4860" w:type="dxa"/>
          </w:tcPr>
          <w:p w:rsidR="00C41A40" w:rsidRPr="001741AE" w:rsidRDefault="00C41A40" w:rsidP="001741AE">
            <w:r w:rsidRPr="001741AE">
              <w:t xml:space="preserve">Move definition of “odor” to </w:t>
            </w:r>
            <w:r>
              <w:t>d</w:t>
            </w:r>
            <w:r w:rsidRPr="001741AE">
              <w:t>ivision 200</w:t>
            </w:r>
          </w:p>
        </w:tc>
        <w:tc>
          <w:tcPr>
            <w:tcW w:w="4320" w:type="dxa"/>
          </w:tcPr>
          <w:p w:rsidR="00C41A40" w:rsidRPr="001741AE" w:rsidRDefault="00C41A40" w:rsidP="003A0953">
            <w:r w:rsidRPr="001741AE">
              <w:t>See discussion above in division 200. Definition same as in division 208</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0030(31)</w:t>
            </w:r>
          </w:p>
        </w:tc>
        <w:tc>
          <w:tcPr>
            <w:tcW w:w="990" w:type="dxa"/>
          </w:tcPr>
          <w:p w:rsidR="00C41A40" w:rsidRPr="006E233D" w:rsidRDefault="00C41A40" w:rsidP="00A65851">
            <w:r w:rsidRPr="006E233D">
              <w:t>200</w:t>
            </w:r>
          </w:p>
        </w:tc>
        <w:tc>
          <w:tcPr>
            <w:tcW w:w="1350" w:type="dxa"/>
          </w:tcPr>
          <w:p w:rsidR="00C41A40" w:rsidRPr="002607A6" w:rsidRDefault="002607A6" w:rsidP="00A65851">
            <w:r>
              <w:t>0020(102</w:t>
            </w:r>
            <w:r w:rsidR="00C41A40" w:rsidRPr="002607A6">
              <w:t>)</w:t>
            </w:r>
          </w:p>
        </w:tc>
        <w:tc>
          <w:tcPr>
            <w:tcW w:w="4860" w:type="dxa"/>
          </w:tcPr>
          <w:p w:rsidR="00C41A40" w:rsidRPr="006E233D" w:rsidRDefault="00C41A40" w:rsidP="00FE68CE">
            <w:r w:rsidRPr="006E233D">
              <w:t>Delete definition of “offset”</w:t>
            </w:r>
          </w:p>
        </w:tc>
        <w:tc>
          <w:tcPr>
            <w:tcW w:w="4320" w:type="dxa"/>
          </w:tcPr>
          <w:p w:rsidR="00C41A40" w:rsidRPr="006E233D" w:rsidRDefault="00C41A40" w:rsidP="00FE68CE">
            <w:r w:rsidRPr="006E233D">
              <w:t>This definition refers to the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C41A40" w:rsidRPr="002607A6" w:rsidRDefault="002607A6" w:rsidP="00A65851">
            <w:r>
              <w:t>0020(103</w:t>
            </w:r>
            <w:r w:rsidR="00C41A40" w:rsidRPr="002607A6">
              <w:t>)</w:t>
            </w:r>
          </w:p>
        </w:tc>
        <w:tc>
          <w:tcPr>
            <w:tcW w:w="4860" w:type="dxa"/>
            <w:tcBorders>
              <w:top w:val="double" w:sz="6" w:space="0" w:color="auto"/>
              <w:left w:val="double" w:sz="6" w:space="0" w:color="auto"/>
              <w:bottom w:val="double" w:sz="6" w:space="0" w:color="auto"/>
              <w:right w:val="double" w:sz="6" w:space="0" w:color="auto"/>
            </w:tcBorders>
          </w:tcPr>
          <w:p w:rsidR="00C41A40" w:rsidRPr="001741AE" w:rsidRDefault="00C41A4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C41A40" w:rsidRPr="001741AE" w:rsidRDefault="00C41A4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0030(34)</w:t>
            </w:r>
          </w:p>
        </w:tc>
        <w:tc>
          <w:tcPr>
            <w:tcW w:w="990" w:type="dxa"/>
          </w:tcPr>
          <w:p w:rsidR="00C41A40" w:rsidRPr="006E233D" w:rsidRDefault="00C41A40" w:rsidP="00A65851">
            <w:r w:rsidRPr="006E233D">
              <w:t>200</w:t>
            </w:r>
          </w:p>
        </w:tc>
        <w:tc>
          <w:tcPr>
            <w:tcW w:w="1350" w:type="dxa"/>
          </w:tcPr>
          <w:p w:rsidR="00C41A40" w:rsidRPr="002607A6" w:rsidRDefault="002607A6" w:rsidP="00A65851">
            <w:r>
              <w:t>0020(109</w:t>
            </w:r>
            <w:r w:rsidR="00C41A40" w:rsidRPr="002607A6">
              <w:t>)</w:t>
            </w:r>
          </w:p>
        </w:tc>
        <w:tc>
          <w:tcPr>
            <w:tcW w:w="4860" w:type="dxa"/>
          </w:tcPr>
          <w:p w:rsidR="00C41A40" w:rsidRPr="006E233D" w:rsidRDefault="00C41A40" w:rsidP="00921006">
            <w:r w:rsidRPr="006E233D">
              <w:t xml:space="preserve">Move definition of “particleboard” to division 200 </w:t>
            </w:r>
          </w:p>
        </w:tc>
        <w:tc>
          <w:tcPr>
            <w:tcW w:w="4320" w:type="dxa"/>
          </w:tcPr>
          <w:p w:rsidR="00C41A40" w:rsidRPr="006E233D" w:rsidRDefault="00C41A40" w:rsidP="00921006">
            <w:r w:rsidRPr="001741AE">
              <w:t xml:space="preserve">See discussion above in division 200. </w:t>
            </w:r>
            <w:r w:rsidRPr="006E233D">
              <w:t>Definition same as Division 234</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6E233D" w:rsidRDefault="00C41A40" w:rsidP="00693ED3">
            <w:r w:rsidRPr="006E233D">
              <w:t>240</w:t>
            </w:r>
          </w:p>
        </w:tc>
        <w:tc>
          <w:tcPr>
            <w:tcW w:w="1350" w:type="dxa"/>
          </w:tcPr>
          <w:p w:rsidR="00C41A40" w:rsidRPr="006E233D" w:rsidRDefault="00C41A40" w:rsidP="00693ED3">
            <w:r w:rsidRPr="006E233D">
              <w:t>0030(35)</w:t>
            </w:r>
          </w:p>
        </w:tc>
        <w:tc>
          <w:tcPr>
            <w:tcW w:w="990" w:type="dxa"/>
          </w:tcPr>
          <w:p w:rsidR="00C41A40" w:rsidRPr="00210118" w:rsidRDefault="00C41A40" w:rsidP="00693ED3">
            <w:r w:rsidRPr="00210118">
              <w:t>200</w:t>
            </w:r>
          </w:p>
        </w:tc>
        <w:tc>
          <w:tcPr>
            <w:tcW w:w="1350" w:type="dxa"/>
          </w:tcPr>
          <w:p w:rsidR="00C41A40" w:rsidRPr="002607A6" w:rsidRDefault="002607A6" w:rsidP="00693ED3">
            <w:r>
              <w:t>0020(110</w:t>
            </w:r>
            <w:r w:rsidR="00C41A40" w:rsidRPr="002607A6">
              <w:t>)</w:t>
            </w:r>
          </w:p>
        </w:tc>
        <w:tc>
          <w:tcPr>
            <w:tcW w:w="4860" w:type="dxa"/>
          </w:tcPr>
          <w:p w:rsidR="00C41A40" w:rsidRPr="00210118" w:rsidRDefault="00C41A40" w:rsidP="00693ED3">
            <w:r w:rsidRPr="00210118">
              <w:t>Delete definition of “particulate matter” and use modified division 200 definition</w:t>
            </w:r>
          </w:p>
          <w:p w:rsidR="00C41A40" w:rsidRPr="00210118" w:rsidRDefault="00C41A40" w:rsidP="00693ED3"/>
          <w:p w:rsidR="00C41A40" w:rsidRPr="00210118" w:rsidRDefault="00C41A40" w:rsidP="00693ED3"/>
        </w:tc>
        <w:tc>
          <w:tcPr>
            <w:tcW w:w="4320" w:type="dxa"/>
          </w:tcPr>
          <w:p w:rsidR="00C41A40" w:rsidRPr="00210118" w:rsidRDefault="00C41A40"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0030(36)</w:t>
            </w:r>
          </w:p>
        </w:tc>
        <w:tc>
          <w:tcPr>
            <w:tcW w:w="990" w:type="dxa"/>
          </w:tcPr>
          <w:p w:rsidR="00C41A40" w:rsidRPr="006E233D" w:rsidRDefault="00C41A40" w:rsidP="00A65851">
            <w:r w:rsidRPr="006E233D">
              <w:t>200</w:t>
            </w:r>
          </w:p>
        </w:tc>
        <w:tc>
          <w:tcPr>
            <w:tcW w:w="1350" w:type="dxa"/>
          </w:tcPr>
          <w:p w:rsidR="00C41A40" w:rsidRPr="002607A6" w:rsidRDefault="002607A6" w:rsidP="00A65851">
            <w:r>
              <w:t>0020(116</w:t>
            </w:r>
            <w:r w:rsidR="00C41A40" w:rsidRPr="002607A6">
              <w:t>)</w:t>
            </w:r>
          </w:p>
        </w:tc>
        <w:tc>
          <w:tcPr>
            <w:tcW w:w="4860" w:type="dxa"/>
          </w:tcPr>
          <w:p w:rsidR="00C41A40" w:rsidRPr="006E233D" w:rsidRDefault="00C41A40" w:rsidP="00921006">
            <w:r w:rsidRPr="006E233D">
              <w:t xml:space="preserve">Delete definition of “person” </w:t>
            </w:r>
          </w:p>
        </w:tc>
        <w:tc>
          <w:tcPr>
            <w:tcW w:w="4320" w:type="dxa"/>
          </w:tcPr>
          <w:p w:rsidR="00C41A40" w:rsidRPr="006E233D" w:rsidRDefault="00C41A40" w:rsidP="00921006">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0030(37)</w:t>
            </w:r>
          </w:p>
        </w:tc>
        <w:tc>
          <w:tcPr>
            <w:tcW w:w="990" w:type="dxa"/>
          </w:tcPr>
          <w:p w:rsidR="00C41A40" w:rsidRPr="006E233D" w:rsidRDefault="00C41A40" w:rsidP="00A65851">
            <w:r w:rsidRPr="006E233D">
              <w:t>200</w:t>
            </w:r>
          </w:p>
        </w:tc>
        <w:tc>
          <w:tcPr>
            <w:tcW w:w="1350" w:type="dxa"/>
          </w:tcPr>
          <w:p w:rsidR="00C41A40" w:rsidRPr="002607A6" w:rsidRDefault="002607A6" w:rsidP="00A65851">
            <w:r>
              <w:t>0020(126</w:t>
            </w:r>
            <w:r w:rsidR="00C41A40" w:rsidRPr="002607A6">
              <w:t>)</w:t>
            </w:r>
          </w:p>
        </w:tc>
        <w:tc>
          <w:tcPr>
            <w:tcW w:w="4860" w:type="dxa"/>
          </w:tcPr>
          <w:p w:rsidR="00C41A40" w:rsidRPr="006E233D" w:rsidRDefault="00C41A40" w:rsidP="005E281F">
            <w:r w:rsidRPr="006E233D">
              <w:t xml:space="preserve">Move definition of “press cooling vent”  to division 200 </w:t>
            </w:r>
          </w:p>
        </w:tc>
        <w:tc>
          <w:tcPr>
            <w:tcW w:w="4320" w:type="dxa"/>
          </w:tcPr>
          <w:p w:rsidR="00C41A40" w:rsidRPr="006E233D" w:rsidRDefault="00C41A40" w:rsidP="005E281F">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0030(41)</w:t>
            </w:r>
          </w:p>
        </w:tc>
        <w:tc>
          <w:tcPr>
            <w:tcW w:w="990" w:type="dxa"/>
          </w:tcPr>
          <w:p w:rsidR="00C41A40" w:rsidRPr="006E233D" w:rsidRDefault="00C41A40" w:rsidP="00A65851">
            <w:r w:rsidRPr="006E233D">
              <w:t>200</w:t>
            </w:r>
          </w:p>
        </w:tc>
        <w:tc>
          <w:tcPr>
            <w:tcW w:w="1350" w:type="dxa"/>
          </w:tcPr>
          <w:p w:rsidR="00C41A40" w:rsidRPr="002607A6" w:rsidRDefault="002607A6" w:rsidP="00A65851">
            <w:r>
              <w:t>0020(187</w:t>
            </w:r>
            <w:r w:rsidR="00C41A40" w:rsidRPr="002607A6">
              <w:t>)</w:t>
            </w:r>
          </w:p>
        </w:tc>
        <w:tc>
          <w:tcPr>
            <w:tcW w:w="4860" w:type="dxa"/>
          </w:tcPr>
          <w:p w:rsidR="00C41A40" w:rsidRPr="006E233D" w:rsidRDefault="00C41A40" w:rsidP="005E281F">
            <w:r w:rsidRPr="006E233D">
              <w:t xml:space="preserve">Move definition of “wood fuel-fired device” to division </w:t>
            </w:r>
            <w:r w:rsidRPr="006E233D">
              <w:lastRenderedPageBreak/>
              <w:t>200</w:t>
            </w:r>
          </w:p>
        </w:tc>
        <w:tc>
          <w:tcPr>
            <w:tcW w:w="4320" w:type="dxa"/>
          </w:tcPr>
          <w:p w:rsidR="00C41A40" w:rsidRPr="006E233D" w:rsidRDefault="00C41A40" w:rsidP="00FE68CE">
            <w:r w:rsidRPr="006E233D">
              <w:lastRenderedPageBreak/>
              <w:t>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0030(42)</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w:t>
            </w:r>
            <w:r w:rsidR="002607A6">
              <w:t>020(164</w:t>
            </w:r>
            <w:r w:rsidRPr="002607A6">
              <w:t>)</w:t>
            </w:r>
          </w:p>
        </w:tc>
        <w:tc>
          <w:tcPr>
            <w:tcW w:w="4860" w:type="dxa"/>
          </w:tcPr>
          <w:p w:rsidR="00C41A40" w:rsidRPr="006E233D" w:rsidRDefault="00C41A40" w:rsidP="00CA530B">
            <w:r w:rsidRPr="006E233D">
              <w:t xml:space="preserve">Delete definition of “source” and use definition in division 200 </w:t>
            </w:r>
          </w:p>
        </w:tc>
        <w:tc>
          <w:tcPr>
            <w:tcW w:w="4320" w:type="dxa"/>
          </w:tcPr>
          <w:p w:rsidR="00C41A40" w:rsidRPr="006E233D" w:rsidRDefault="00C41A40" w:rsidP="00CA530B">
            <w:r w:rsidRPr="006E233D">
              <w:t>Definition different than definition in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0030(43)</w:t>
            </w:r>
          </w:p>
        </w:tc>
        <w:tc>
          <w:tcPr>
            <w:tcW w:w="990" w:type="dxa"/>
          </w:tcPr>
          <w:p w:rsidR="00C41A40" w:rsidRPr="006E233D" w:rsidRDefault="00C41A40" w:rsidP="00A65851">
            <w:r w:rsidRPr="006E233D">
              <w:t>200</w:t>
            </w:r>
          </w:p>
        </w:tc>
        <w:tc>
          <w:tcPr>
            <w:tcW w:w="1350" w:type="dxa"/>
          </w:tcPr>
          <w:p w:rsidR="00C41A40" w:rsidRPr="002607A6" w:rsidRDefault="002607A6" w:rsidP="00A65851">
            <w:r>
              <w:t>0020(167</w:t>
            </w:r>
            <w:r w:rsidR="00C41A40" w:rsidRPr="002607A6">
              <w:t>)</w:t>
            </w:r>
          </w:p>
        </w:tc>
        <w:tc>
          <w:tcPr>
            <w:tcW w:w="4860" w:type="dxa"/>
          </w:tcPr>
          <w:p w:rsidR="00C41A40" w:rsidRDefault="00C41A40" w:rsidP="00094DBC">
            <w:r w:rsidRPr="009023BA">
              <w:t xml:space="preserve">Move definition of “standard conditions” to division 200 </w:t>
            </w:r>
          </w:p>
          <w:p w:rsidR="00C41A40" w:rsidRPr="006E233D" w:rsidRDefault="00C41A40" w:rsidP="002F08FB"/>
        </w:tc>
        <w:tc>
          <w:tcPr>
            <w:tcW w:w="4320" w:type="dxa"/>
          </w:tcPr>
          <w:p w:rsidR="00C41A40" w:rsidRPr="00D5274E" w:rsidRDefault="00C41A40"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0030(44)</w:t>
            </w:r>
          </w:p>
        </w:tc>
        <w:tc>
          <w:tcPr>
            <w:tcW w:w="990" w:type="dxa"/>
          </w:tcPr>
          <w:p w:rsidR="00C41A40" w:rsidRPr="006E233D" w:rsidRDefault="00C41A40" w:rsidP="00A65851">
            <w:r w:rsidRPr="006E233D">
              <w:t>200</w:t>
            </w:r>
          </w:p>
        </w:tc>
        <w:tc>
          <w:tcPr>
            <w:tcW w:w="1350" w:type="dxa"/>
          </w:tcPr>
          <w:p w:rsidR="00C41A40" w:rsidRPr="002607A6" w:rsidRDefault="002607A6" w:rsidP="00A65851">
            <w:r>
              <w:t>0020(48</w:t>
            </w:r>
            <w:r w:rsidR="00C41A40" w:rsidRPr="002607A6">
              <w:t>)</w:t>
            </w:r>
          </w:p>
        </w:tc>
        <w:tc>
          <w:tcPr>
            <w:tcW w:w="4860" w:type="dxa"/>
          </w:tcPr>
          <w:p w:rsidR="00C41A40" w:rsidRDefault="00C41A40" w:rsidP="00094DBC">
            <w:r w:rsidRPr="006E233D">
              <w:t>Delete definition of “standard cubic foot” and use definition of “dry standard cubic foot” from division 240 and move to division 200</w:t>
            </w:r>
          </w:p>
          <w:p w:rsidR="00C41A40" w:rsidRPr="006E233D" w:rsidRDefault="00C41A40" w:rsidP="00094DBC"/>
        </w:tc>
        <w:tc>
          <w:tcPr>
            <w:tcW w:w="4320" w:type="dxa"/>
          </w:tcPr>
          <w:p w:rsidR="00C41A40" w:rsidRPr="006E233D" w:rsidRDefault="00C41A40"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0030(45)</w:t>
            </w:r>
          </w:p>
        </w:tc>
        <w:tc>
          <w:tcPr>
            <w:tcW w:w="990" w:type="dxa"/>
          </w:tcPr>
          <w:p w:rsidR="00C41A40" w:rsidRPr="006E233D" w:rsidRDefault="00C41A40" w:rsidP="00A65851">
            <w:r w:rsidRPr="006E233D">
              <w:t>200</w:t>
            </w:r>
          </w:p>
        </w:tc>
        <w:tc>
          <w:tcPr>
            <w:tcW w:w="1350" w:type="dxa"/>
          </w:tcPr>
          <w:p w:rsidR="00C41A40" w:rsidRPr="002607A6" w:rsidRDefault="002607A6" w:rsidP="00A65851">
            <w:r>
              <w:t>0020(182</w:t>
            </w:r>
            <w:r w:rsidR="00C41A40" w:rsidRPr="002607A6">
              <w:t>)</w:t>
            </w:r>
          </w:p>
        </w:tc>
        <w:tc>
          <w:tcPr>
            <w:tcW w:w="4860" w:type="dxa"/>
          </w:tcPr>
          <w:p w:rsidR="00C41A40" w:rsidRPr="006E233D" w:rsidRDefault="00C41A40" w:rsidP="00E12016">
            <w:r w:rsidRPr="006E233D">
              <w:t xml:space="preserve">Move definition of “veneer” same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0030(46)</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3)</w:t>
            </w:r>
          </w:p>
        </w:tc>
        <w:tc>
          <w:tcPr>
            <w:tcW w:w="4860" w:type="dxa"/>
          </w:tcPr>
          <w:p w:rsidR="00C41A40" w:rsidRPr="006E233D" w:rsidRDefault="00C41A40" w:rsidP="00E12016">
            <w:r w:rsidRPr="006E233D">
              <w:t xml:space="preserve">Move definition of “veneer dryer” to division 200 </w:t>
            </w:r>
          </w:p>
        </w:tc>
        <w:tc>
          <w:tcPr>
            <w:tcW w:w="4320" w:type="dxa"/>
          </w:tcPr>
          <w:p w:rsidR="00C41A40" w:rsidRPr="006E233D" w:rsidRDefault="00C41A40"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0030(47)</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6)</w:t>
            </w:r>
          </w:p>
        </w:tc>
        <w:tc>
          <w:tcPr>
            <w:tcW w:w="4860" w:type="dxa"/>
          </w:tcPr>
          <w:p w:rsidR="00C41A40" w:rsidRPr="006E233D" w:rsidRDefault="00C41A40" w:rsidP="00E12016">
            <w:r w:rsidRPr="006E233D">
              <w:t xml:space="preserve">Move definition of “wood fired veneer dryer”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0030(48)</w:t>
            </w:r>
          </w:p>
        </w:tc>
        <w:tc>
          <w:tcPr>
            <w:tcW w:w="990" w:type="dxa"/>
          </w:tcPr>
          <w:p w:rsidR="00C41A40" w:rsidRPr="005A5027" w:rsidRDefault="00C41A40" w:rsidP="00A65851">
            <w:r w:rsidRPr="005A5027">
              <w:t>240</w:t>
            </w:r>
          </w:p>
        </w:tc>
        <w:tc>
          <w:tcPr>
            <w:tcW w:w="1350" w:type="dxa"/>
          </w:tcPr>
          <w:p w:rsidR="00C41A40" w:rsidRPr="002607A6" w:rsidRDefault="00C41A40" w:rsidP="00EF4F22">
            <w:r w:rsidRPr="002607A6">
              <w:t>0030(12</w:t>
            </w:r>
            <w:r w:rsidR="00EF4F22">
              <w:t>3</w:t>
            </w:r>
          </w:p>
        </w:tc>
        <w:tc>
          <w:tcPr>
            <w:tcW w:w="4860" w:type="dxa"/>
          </w:tcPr>
          <w:p w:rsidR="00C41A40" w:rsidRPr="005A5027" w:rsidRDefault="00C41A40" w:rsidP="00992246">
            <w:r w:rsidRPr="005A5027">
              <w:t>Change term to of “wigwam waste burner” instead of “wigwam fired burner” and leave definition as is</w:t>
            </w:r>
          </w:p>
        </w:tc>
        <w:tc>
          <w:tcPr>
            <w:tcW w:w="4320" w:type="dxa"/>
          </w:tcPr>
          <w:p w:rsidR="00C41A40" w:rsidRPr="005A5027" w:rsidRDefault="00C41A40" w:rsidP="00070609">
            <w:r w:rsidRPr="005A5027">
              <w:t xml:space="preserve">“Wigwam fired burner” not used but the same as definition of “wigwam </w:t>
            </w:r>
            <w:r w:rsidRPr="005A5027">
              <w:rPr>
                <w:u w:val="single"/>
              </w:rPr>
              <w:t>waste</w:t>
            </w:r>
            <w:r w:rsidRPr="005A5027">
              <w:t xml:space="preserve"> burner” in division 234</w:t>
            </w:r>
            <w:r w:rsidR="00AF264D">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0050</w:t>
            </w:r>
          </w:p>
        </w:tc>
        <w:tc>
          <w:tcPr>
            <w:tcW w:w="4860" w:type="dxa"/>
          </w:tcPr>
          <w:p w:rsidR="00C41A40" w:rsidRPr="006E233D" w:rsidRDefault="00C41A40" w:rsidP="00AB1C3D">
            <w:r w:rsidRPr="006E233D">
              <w:t>Add a rule on “Compliance Testing Requirements”</w:t>
            </w:r>
          </w:p>
        </w:tc>
        <w:tc>
          <w:tcPr>
            <w:tcW w:w="4320" w:type="dxa"/>
          </w:tcPr>
          <w:p w:rsidR="00C41A40" w:rsidRPr="006E233D" w:rsidRDefault="00C41A40" w:rsidP="00FE68CE">
            <w:r w:rsidRPr="006E233D">
              <w:t>Clarification. This rule specifies what test methods to use in this division</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B1C3D">
            <w:r w:rsidRPr="006E233D">
              <w:t xml:space="preserve">Change the 3 minute aggregate in one hour to a six minute average </w:t>
            </w:r>
          </w:p>
        </w:tc>
        <w:tc>
          <w:tcPr>
            <w:tcW w:w="4320" w:type="dxa"/>
          </w:tcPr>
          <w:p w:rsidR="00C41A40" w:rsidRPr="006E233D" w:rsidRDefault="00C41A40" w:rsidP="00FE68CE">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 xml:space="preserve">Add reference to OAR 340-240-0210 </w:t>
            </w:r>
          </w:p>
        </w:tc>
        <w:tc>
          <w:tcPr>
            <w:tcW w:w="4320" w:type="dxa"/>
          </w:tcPr>
          <w:p w:rsidR="00C41A40" w:rsidRPr="006E233D" w:rsidRDefault="00C41A40" w:rsidP="007966D8">
            <w:r w:rsidRPr="006E233D">
              <w:t>OAR 340-240-0210 contains continuous monitoring requirements for opacity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Do not capitalize “Baseline Period”</w:t>
            </w:r>
            <w:r>
              <w:t xml:space="preserve"> and change cross reference to division 222</w:t>
            </w:r>
          </w:p>
        </w:tc>
        <w:tc>
          <w:tcPr>
            <w:tcW w:w="4320" w:type="dxa"/>
          </w:tcPr>
          <w:p w:rsidR="00C41A40" w:rsidRPr="006E233D" w:rsidRDefault="00C41A40" w:rsidP="007966D8">
            <w:r w:rsidRPr="006E233D">
              <w:t>Correction</w:t>
            </w:r>
            <w:r>
              <w:t xml:space="preserve"> and renumber because the definition netting basis was moved to division 222</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0120(1)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2042A5" w:rsidRDefault="00C41A40" w:rsidP="007966D8">
            <w:r w:rsidRPr="002042A5">
              <w:t>Change to:</w:t>
            </w:r>
          </w:p>
          <w:p w:rsidR="00C41A40" w:rsidRPr="002042A5" w:rsidRDefault="00C41A40"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C41A40" w:rsidRPr="002042A5" w:rsidRDefault="00C41A40" w:rsidP="00D76942">
            <w:r w:rsidRPr="002042A5">
              <w:t xml:space="preserve">(a) An average operating opacity of five percent; a violation of the average operating opacity limitation is </w:t>
            </w:r>
            <w:r w:rsidRPr="002042A5">
              <w:lastRenderedPageBreak/>
              <w:t xml:space="preserve">judged to have occurred if the opacity of emissions on each of the three days is greater than the specified average operating opacity limitation; or </w:t>
            </w:r>
          </w:p>
          <w:p w:rsidR="00C41A40" w:rsidRPr="002042A5" w:rsidRDefault="00C41A40" w:rsidP="007966D8">
            <w:r w:rsidRPr="002042A5">
              <w:t xml:space="preserve">(b) A maximum opacity of ten percent </w:t>
            </w:r>
            <w:r w:rsidR="00DD710C">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C41A40" w:rsidRPr="0088722F" w:rsidRDefault="00C41A40" w:rsidP="004076B8">
            <w:r>
              <w:lastRenderedPageBreak/>
              <w:t xml:space="preserve">Clarification. Include the definition language </w:t>
            </w:r>
            <w:r w:rsidR="00DD4103">
              <w:t xml:space="preserve">of average opacity and maximum opacity </w:t>
            </w:r>
            <w:r>
              <w:t xml:space="preserve">with the standard. </w:t>
            </w:r>
            <w:r w:rsidR="00DD710C" w:rsidRPr="00DD710C">
              <w:t xml:space="preserve">DEQ is changing all </w:t>
            </w:r>
            <w:r w:rsidR="002B7182">
              <w:t xml:space="preserve">non-recovery furnace </w:t>
            </w:r>
            <w:r w:rsidR="00DD710C" w:rsidRPr="00DD710C">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856830">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0120(1)(b)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856830">
            <w:r w:rsidRPr="006E233D">
              <w:t>Do not capitalize “Permit”</w:t>
            </w:r>
          </w:p>
        </w:tc>
        <w:tc>
          <w:tcPr>
            <w:tcW w:w="4320" w:type="dxa"/>
          </w:tcPr>
          <w:p w:rsidR="00C41A40" w:rsidRPr="006E233D" w:rsidRDefault="00C41A40" w:rsidP="00856830">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0120(1)(e) and (f)</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Incorporate fuel moisture content into rule and add test method ASTM D4442-84</w:t>
            </w:r>
          </w:p>
        </w:tc>
        <w:tc>
          <w:tcPr>
            <w:tcW w:w="4320" w:type="dxa"/>
          </w:tcPr>
          <w:p w:rsidR="00C41A40" w:rsidRPr="006E233D" w:rsidRDefault="00C41A40" w:rsidP="00FE68CE">
            <w:r>
              <w:t>Clarification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275156">
            <w:r w:rsidRPr="006E233D">
              <w:t>0120(1)(</w:t>
            </w:r>
            <w:r>
              <w:t>g)</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Default="00C41A40" w:rsidP="0031145F">
            <w:r>
              <w:t>Change to:</w:t>
            </w:r>
          </w:p>
          <w:p w:rsidR="00C41A40" w:rsidRPr="006E233D" w:rsidRDefault="00C41A40" w:rsidP="0031145F">
            <w:r>
              <w:t>“</w:t>
            </w:r>
            <w:r w:rsidRPr="00275156">
              <w:t>(g) In addition to subsections (e) and (f), 0.20 pounds per 1,000 pounds of steam generated in any boiler that exhausts its combustion gases to the veneer dryer.</w:t>
            </w:r>
            <w:r>
              <w:t>”</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B423D" w:rsidRDefault="00C41A40" w:rsidP="00A65851">
            <w:r w:rsidRPr="006B423D">
              <w:t>240</w:t>
            </w:r>
          </w:p>
        </w:tc>
        <w:tc>
          <w:tcPr>
            <w:tcW w:w="1350" w:type="dxa"/>
          </w:tcPr>
          <w:p w:rsidR="00C41A40" w:rsidRPr="006B423D" w:rsidRDefault="00C41A40" w:rsidP="00A65851">
            <w:r w:rsidRPr="006B423D">
              <w:t>0120(2)</w:t>
            </w:r>
          </w:p>
        </w:tc>
        <w:tc>
          <w:tcPr>
            <w:tcW w:w="990" w:type="dxa"/>
          </w:tcPr>
          <w:p w:rsidR="00C41A40" w:rsidRPr="006B423D" w:rsidRDefault="00C41A40" w:rsidP="00A65851">
            <w:r w:rsidRPr="006B423D">
              <w:t>NA</w:t>
            </w:r>
          </w:p>
        </w:tc>
        <w:tc>
          <w:tcPr>
            <w:tcW w:w="1350" w:type="dxa"/>
          </w:tcPr>
          <w:p w:rsidR="00C41A40" w:rsidRPr="006B423D" w:rsidRDefault="00C41A40" w:rsidP="00A65851">
            <w:r w:rsidRPr="006B423D">
              <w:t>NA</w:t>
            </w:r>
          </w:p>
        </w:tc>
        <w:tc>
          <w:tcPr>
            <w:tcW w:w="4860" w:type="dxa"/>
          </w:tcPr>
          <w:p w:rsidR="00C41A40" w:rsidRPr="006B423D" w:rsidRDefault="00C41A40" w:rsidP="00FE68CE">
            <w:r w:rsidRPr="006B423D">
              <w:t>Delete the hyphen in fuel burning equipment</w:t>
            </w:r>
          </w:p>
        </w:tc>
        <w:tc>
          <w:tcPr>
            <w:tcW w:w="4320" w:type="dxa"/>
          </w:tcPr>
          <w:p w:rsidR="00C41A40" w:rsidRPr="006B423D" w:rsidRDefault="00C41A40" w:rsidP="00FE68CE">
            <w:r w:rsidRPr="006B423D">
              <w:t>Correction</w:t>
            </w:r>
          </w:p>
        </w:tc>
        <w:tc>
          <w:tcPr>
            <w:tcW w:w="787" w:type="dxa"/>
          </w:tcPr>
          <w:p w:rsidR="00C41A40" w:rsidRDefault="00C41A40" w:rsidP="0066018C">
            <w:pPr>
              <w:jc w:val="center"/>
            </w:pPr>
            <w:r w:rsidRPr="006B423D">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155BD9">
            <w:r w:rsidRPr="005A5027">
              <w:t>Change to</w:t>
            </w:r>
            <w:r>
              <w:t>:</w:t>
            </w:r>
          </w:p>
          <w:p w:rsidR="00C41A40" w:rsidRPr="005A5027" w:rsidRDefault="00C41A40"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C41A40" w:rsidRPr="005A5027" w:rsidRDefault="00C41A40"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0140(2)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A753F">
            <w:r w:rsidRPr="006E233D">
              <w:t>Add “as a six minute”</w:t>
            </w:r>
            <w:r>
              <w:t xml:space="preserve"> and do not capitalize permit</w:t>
            </w:r>
          </w:p>
        </w:tc>
        <w:tc>
          <w:tcPr>
            <w:tcW w:w="4320" w:type="dxa"/>
          </w:tcPr>
          <w:p w:rsidR="00C41A40" w:rsidRPr="006E233D" w:rsidRDefault="00C41A40" w:rsidP="00ED1FD2">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240</w:t>
            </w:r>
          </w:p>
        </w:tc>
        <w:tc>
          <w:tcPr>
            <w:tcW w:w="1350" w:type="dxa"/>
          </w:tcPr>
          <w:p w:rsidR="00C41A40" w:rsidRPr="006E233D" w:rsidRDefault="00C41A40" w:rsidP="00A65851">
            <w:r>
              <w:t>0160</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6E233D" w:rsidRDefault="00C41A40" w:rsidP="00FE68CE">
            <w:r>
              <w:t>Change “wigwam burner” to “wigwam waste burner”</w:t>
            </w:r>
          </w:p>
        </w:tc>
        <w:tc>
          <w:tcPr>
            <w:tcW w:w="4320" w:type="dxa"/>
          </w:tcPr>
          <w:p w:rsidR="00C41A40" w:rsidRPr="006E233D" w:rsidRDefault="00C41A40" w:rsidP="00FE68CE">
            <w:r>
              <w:t>Correction. The defined term is “wigwam waste burner”</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0170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Charcoal Producing Plant rules</w:t>
            </w:r>
          </w:p>
        </w:tc>
        <w:tc>
          <w:tcPr>
            <w:tcW w:w="4320" w:type="dxa"/>
          </w:tcPr>
          <w:p w:rsidR="00C41A40" w:rsidRPr="006E233D" w:rsidRDefault="00C41A40"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C41A40" w:rsidRPr="006E233D" w:rsidRDefault="00C41A40" w:rsidP="0066018C">
            <w:pPr>
              <w:jc w:val="center"/>
            </w:pPr>
            <w:r>
              <w:lastRenderedPageBreak/>
              <w:t>SIP</w:t>
            </w:r>
          </w:p>
        </w:tc>
      </w:tr>
      <w:tr w:rsidR="00C41A40" w:rsidRPr="005A5027" w:rsidTr="001165F3">
        <w:tc>
          <w:tcPr>
            <w:tcW w:w="918" w:type="dxa"/>
          </w:tcPr>
          <w:p w:rsidR="00C41A40" w:rsidRPr="005A5027" w:rsidRDefault="00C41A40" w:rsidP="00A65851">
            <w:r w:rsidRPr="005A5027">
              <w:lastRenderedPageBreak/>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Remove “all” before plywood because it’s already in the beginning of the sentence.</w:t>
            </w:r>
          </w:p>
        </w:tc>
        <w:tc>
          <w:tcPr>
            <w:tcW w:w="4320" w:type="dxa"/>
          </w:tcPr>
          <w:p w:rsidR="00C41A40" w:rsidRPr="005A5027" w:rsidRDefault="00C41A40" w:rsidP="001165F3">
            <w:pPr>
              <w:tabs>
                <w:tab w:val="num" w:pos="1440"/>
              </w:tabs>
            </w:pPr>
            <w:r w:rsidRPr="005A5027">
              <w:t>Clarification</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Delete “charcoal manufacturing plants”</w:t>
            </w:r>
          </w:p>
        </w:tc>
        <w:tc>
          <w:tcPr>
            <w:tcW w:w="4320" w:type="dxa"/>
          </w:tcPr>
          <w:p w:rsidR="00C41A40" w:rsidRPr="005A5027" w:rsidRDefault="00C41A40" w:rsidP="001165F3">
            <w:pPr>
              <w:tabs>
                <w:tab w:val="num" w:pos="1440"/>
              </w:tabs>
            </w:pPr>
            <w:r w:rsidRPr="005A5027">
              <w:t>The rules for charcoal manufacturing plants are being repealed</w:t>
            </w:r>
          </w:p>
        </w:tc>
        <w:tc>
          <w:tcPr>
            <w:tcW w:w="787" w:type="dxa"/>
          </w:tcPr>
          <w:p w:rsidR="00C41A40" w:rsidRPr="006E233D"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0180(2)(b)</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t>0180(2)(d</w:t>
            </w:r>
            <w:r w:rsidRPr="005A5027">
              <w:t>)</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 xml:space="preserve">Delete “oil,” </w:t>
            </w:r>
            <w:r>
              <w:t>and add “suitable” before chemicals</w:t>
            </w:r>
          </w:p>
        </w:tc>
        <w:tc>
          <w:tcPr>
            <w:tcW w:w="4320" w:type="dxa"/>
          </w:tcPr>
          <w:p w:rsidR="00C41A40" w:rsidRPr="005A5027" w:rsidRDefault="00C41A40"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t>0180(2)(h</w:t>
            </w:r>
            <w:r w:rsidRPr="005A5027">
              <w:t>)</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37CA7">
            <w:r>
              <w:t>Change “earth” to “earthen material, dirt, dust,”</w:t>
            </w:r>
          </w:p>
        </w:tc>
        <w:tc>
          <w:tcPr>
            <w:tcW w:w="4320" w:type="dxa"/>
          </w:tcPr>
          <w:p w:rsidR="00C41A40" w:rsidRPr="005A5027" w:rsidRDefault="00C41A40" w:rsidP="00562321">
            <w:pPr>
              <w:tabs>
                <w:tab w:val="num" w:pos="1440"/>
              </w:tabs>
            </w:pPr>
            <w:r>
              <w:t xml:space="preserve">Clarification.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0210(1)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2C7F45">
            <w:r w:rsidRPr="005A5027">
              <w:t>Change “continuous emission monito</w:t>
            </w:r>
            <w:r w:rsidR="007A753F">
              <w:t>ring systems guidance” to “</w:t>
            </w:r>
            <w:r w:rsidR="004F093B">
              <w:t xml:space="preserve">the </w:t>
            </w:r>
            <w:r w:rsidR="007A753F">
              <w:t>DEQ</w:t>
            </w:r>
            <w:r w:rsidRPr="005A5027">
              <w:t xml:space="preserve"> Continuous Monitoring Manual (March 2014) and delete reference to 40 CFR 60</w:t>
            </w:r>
          </w:p>
        </w:tc>
        <w:tc>
          <w:tcPr>
            <w:tcW w:w="4320" w:type="dxa"/>
          </w:tcPr>
          <w:p w:rsidR="00C41A40" w:rsidRPr="005A5027" w:rsidRDefault="00C41A40" w:rsidP="00D554C7">
            <w:r w:rsidRPr="005A5027">
              <w:t>The Continuous Monitoring Manual should be referenced which includes a reference to 40 CFR 60</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Change “person responsible for” to “owner or operator of”</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reference to DEQ’s Source Sampling Manual</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31145F">
            <w:r w:rsidRPr="006E233D">
              <w:t>0220(1)</w:t>
            </w:r>
            <w:r>
              <w:t>(a) &amp; (d)</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Pr="006E233D" w:rsidRDefault="00C41A40" w:rsidP="0031145F">
            <w:r>
              <w:t>Change “hr.” to “hour”</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 xml:space="preserve">0220(1)(b) and </w:t>
            </w:r>
            <w:r>
              <w:t>(e</w:t>
            </w:r>
            <w:r w:rsidRPr="006E233D">
              <w:t>)</w:t>
            </w:r>
          </w:p>
        </w:tc>
        <w:tc>
          <w:tcPr>
            <w:tcW w:w="990" w:type="dxa"/>
          </w:tcPr>
          <w:p w:rsidR="00C41A40" w:rsidRPr="006E233D" w:rsidRDefault="00C41A40" w:rsidP="0031145F">
            <w:r w:rsidRPr="006E233D">
              <w:t>240</w:t>
            </w:r>
          </w:p>
        </w:tc>
        <w:tc>
          <w:tcPr>
            <w:tcW w:w="1350" w:type="dxa"/>
          </w:tcPr>
          <w:p w:rsidR="00C41A40" w:rsidRPr="006E233D" w:rsidRDefault="00C41A40" w:rsidP="0031145F">
            <w:r w:rsidRPr="006E233D">
              <w:t xml:space="preserve">0220(1)(b) and </w:t>
            </w:r>
            <w:r>
              <w:t>(d</w:t>
            </w:r>
            <w:r w:rsidRPr="006E233D">
              <w:t>)</w:t>
            </w:r>
          </w:p>
        </w:tc>
        <w:tc>
          <w:tcPr>
            <w:tcW w:w="4860" w:type="dxa"/>
          </w:tcPr>
          <w:p w:rsidR="00C41A40" w:rsidRPr="006E233D" w:rsidRDefault="00C41A40" w:rsidP="00FE68CE">
            <w:r w:rsidRPr="006E233D">
              <w:t>Delete dates in the past</w:t>
            </w:r>
            <w:r>
              <w:t xml:space="preserve"> and spell out numbers</w:t>
            </w:r>
          </w:p>
        </w:tc>
        <w:tc>
          <w:tcPr>
            <w:tcW w:w="4320" w:type="dxa"/>
          </w:tcPr>
          <w:p w:rsidR="00C41A40" w:rsidRPr="006E233D" w:rsidRDefault="00C41A40" w:rsidP="00FE68CE">
            <w:r w:rsidRPr="006E233D">
              <w:t>The required testing dates are already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0220(1)(d)</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requirement for source testing of charcoal producing plant</w:t>
            </w:r>
          </w:p>
        </w:tc>
        <w:tc>
          <w:tcPr>
            <w:tcW w:w="4320" w:type="dxa"/>
          </w:tcPr>
          <w:p w:rsidR="00C41A40" w:rsidRPr="006E233D" w:rsidRDefault="00C41A40" w:rsidP="00FE68CE">
            <w:r w:rsidRPr="006E233D">
              <w:t>These sources no longer exist in the state outside of Lane County</w:t>
            </w:r>
            <w:r>
              <w:t xml:space="preserve">. </w:t>
            </w:r>
            <w:r w:rsidRPr="006E233D">
              <w:t>See reason above.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pPr>
              <w:rPr>
                <w:color w:val="000000"/>
              </w:rPr>
            </w:pPr>
            <w:r w:rsidRPr="006E233D">
              <w:t>Repeal OAR 340-240-0230 as it is no longer necessary</w:t>
            </w:r>
          </w:p>
        </w:tc>
        <w:tc>
          <w:tcPr>
            <w:tcW w:w="4320" w:type="dxa"/>
          </w:tcPr>
          <w:p w:rsidR="00C41A40" w:rsidRPr="006E233D" w:rsidRDefault="00C41A40" w:rsidP="002C7F45">
            <w:r w:rsidRPr="006E233D">
              <w:rPr>
                <w:color w:val="000000"/>
              </w:rPr>
              <w:t>Requirements for “old” wood waste boilers were repealed in 12/2004 because the compliance date (12/31/94) had past. All sources must meet the requirements for “new” sources</w:t>
            </w:r>
            <w:r w:rsidR="00AF264D">
              <w:rPr>
                <w:color w:val="000000"/>
              </w:rPr>
              <w:t xml:space="preserve">. </w:t>
            </w:r>
            <w:r w:rsidRPr="006E233D">
              <w:rPr>
                <w:color w:val="000000"/>
              </w:rPr>
              <w:t>New sources and existing sources must comply with 340-240-0110(1), 340-240-120 through 250.</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La Grande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0310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2C7F45">
            <w:pPr>
              <w:rPr>
                <w:color w:val="000000"/>
              </w:rPr>
            </w:pPr>
            <w:r w:rsidRPr="006E233D">
              <w:t>Repeal OAR 340-240-0310 as it is no longer necessary</w:t>
            </w:r>
            <w:r w:rsidRPr="006E233D">
              <w:rPr>
                <w:color w:val="000000"/>
              </w:rPr>
              <w:t xml:space="preserve"> </w:t>
            </w:r>
          </w:p>
        </w:tc>
        <w:tc>
          <w:tcPr>
            <w:tcW w:w="4320" w:type="dxa"/>
          </w:tcPr>
          <w:p w:rsidR="00C41A40" w:rsidRPr="006E233D" w:rsidRDefault="00C41A40" w:rsidP="00FE68CE">
            <w:r w:rsidRPr="006E233D">
              <w:t>Compliance schedule dates for existing sources are all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9B5EFF">
            <w:r>
              <w:t>Change to:</w:t>
            </w:r>
          </w:p>
          <w:p w:rsidR="00C41A40" w:rsidRPr="006E233D" w:rsidRDefault="00C41A40"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lastRenderedPageBreak/>
              <w:t xml:space="preserve">DEQ is changing all </w:t>
            </w:r>
            <w:r w:rsid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0330(2)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7966D8">
            <w:r>
              <w:t>Change to:</w:t>
            </w:r>
          </w:p>
          <w:p w:rsidR="00C41A40" w:rsidRPr="006E233D" w:rsidRDefault="00C41A40"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t xml:space="preserve">DEQ is changing all </w:t>
            </w:r>
            <w:r w:rsid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Change grain loading from “0.1” to “0.10”</w:t>
            </w:r>
          </w:p>
        </w:tc>
        <w:tc>
          <w:tcPr>
            <w:tcW w:w="4320" w:type="dxa"/>
          </w:tcPr>
          <w:p w:rsidR="00C41A40" w:rsidRPr="006E233D" w:rsidRDefault="00C41A40" w:rsidP="007966D8">
            <w:r w:rsidRPr="006E233D">
              <w:t>La Grande is in a maintenance area so this limit has to change upon rule adoption, like 226-0210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Add “except as allowed by section (2)</w:t>
            </w:r>
            <w:r w:rsidR="009B5F23">
              <w:t>” to the end of the sentence</w:t>
            </w:r>
          </w:p>
        </w:tc>
        <w:tc>
          <w:tcPr>
            <w:tcW w:w="4320" w:type="dxa"/>
          </w:tcPr>
          <w:p w:rsidR="00C41A40" w:rsidRPr="006E233D" w:rsidRDefault="00C41A40" w:rsidP="007966D8">
            <w:r w:rsidRPr="006E233D">
              <w:t>Allow for extension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4860" w:type="dxa"/>
          </w:tcPr>
          <w:p w:rsidR="00C41A40" w:rsidRDefault="00C41A40" w:rsidP="00C753FA">
            <w:r w:rsidRPr="006E233D">
              <w:t>Add</w:t>
            </w:r>
            <w:r>
              <w:t>:</w:t>
            </w:r>
            <w:r w:rsidRPr="006E233D">
              <w:t xml:space="preserve"> </w:t>
            </w:r>
          </w:p>
          <w:p w:rsidR="00C41A40" w:rsidRPr="006E233D" w:rsidRDefault="00C41A40"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C41A40" w:rsidRPr="006E233D" w:rsidRDefault="00C41A40" w:rsidP="001165F3">
            <w:r w:rsidRPr="006E233D">
              <w:t>Allows extra time for installation of control equipment if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4860" w:type="dxa"/>
          </w:tcPr>
          <w:p w:rsidR="00C41A40" w:rsidRDefault="00C41A40" w:rsidP="0056211B">
            <w:r w:rsidRPr="006E233D">
              <w:t>Change to</w:t>
            </w:r>
            <w:r>
              <w:t>:</w:t>
            </w:r>
          </w:p>
          <w:p w:rsidR="00C41A40" w:rsidRPr="0056211B" w:rsidRDefault="00C41A40"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C41A40" w:rsidRPr="006E233D" w:rsidRDefault="00C41A40" w:rsidP="00DC37AA"/>
        </w:tc>
        <w:tc>
          <w:tcPr>
            <w:tcW w:w="4320" w:type="dxa"/>
          </w:tcPr>
          <w:p w:rsidR="00C41A40" w:rsidRPr="00DC37AA" w:rsidRDefault="00C41A40"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990" w:type="dxa"/>
          </w:tcPr>
          <w:p w:rsidR="00C41A40" w:rsidRPr="006E233D" w:rsidRDefault="00C41A40" w:rsidP="00914447">
            <w:r w:rsidRPr="006E233D">
              <w:t>240</w:t>
            </w:r>
          </w:p>
        </w:tc>
        <w:tc>
          <w:tcPr>
            <w:tcW w:w="1350" w:type="dxa"/>
          </w:tcPr>
          <w:p w:rsidR="00C41A40" w:rsidRPr="006E233D" w:rsidRDefault="00C41A40" w:rsidP="00914447">
            <w:r>
              <w:t>0350(4</w:t>
            </w:r>
            <w:r w:rsidRPr="006E233D">
              <w:t>)</w:t>
            </w:r>
          </w:p>
        </w:tc>
        <w:tc>
          <w:tcPr>
            <w:tcW w:w="4860" w:type="dxa"/>
          </w:tcPr>
          <w:p w:rsidR="00C41A40" w:rsidRDefault="00C41A40" w:rsidP="009B5EFF">
            <w:r>
              <w:t>Change to:</w:t>
            </w:r>
          </w:p>
          <w:p w:rsidR="00C41A40" w:rsidRPr="006E233D" w:rsidRDefault="00C41A40"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C41A40" w:rsidRPr="006E233D" w:rsidRDefault="00C41A40" w:rsidP="00ED1FD2">
            <w:r w:rsidRPr="006E233D">
              <w:t xml:space="preserve">DEQ is changing all </w:t>
            </w:r>
            <w:r w:rsidR="009B5F23"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240</w:t>
            </w:r>
          </w:p>
        </w:tc>
        <w:tc>
          <w:tcPr>
            <w:tcW w:w="1350" w:type="dxa"/>
          </w:tcPr>
          <w:p w:rsidR="00C41A40" w:rsidRPr="005A5027" w:rsidRDefault="00C41A40" w:rsidP="00B8211F">
            <w:r w:rsidRPr="005A5027">
              <w:t>0360</w:t>
            </w:r>
          </w:p>
        </w:tc>
        <w:tc>
          <w:tcPr>
            <w:tcW w:w="990"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4860" w:type="dxa"/>
          </w:tcPr>
          <w:p w:rsidR="00C41A40" w:rsidRDefault="009B5F23" w:rsidP="00B8211F">
            <w:r>
              <w:t>Change to:</w:t>
            </w:r>
          </w:p>
          <w:p w:rsidR="009B5F23" w:rsidRPr="005A5027" w:rsidRDefault="009B5F23" w:rsidP="00B8211F">
            <w:r>
              <w:t>“</w:t>
            </w:r>
            <w:r w:rsidRPr="009B5F23">
              <w:t xml:space="preserve">The owner or operator of any sawmill, plywood mill or </w:t>
            </w:r>
            <w:r w:rsidRPr="009B5F23">
              <w:lastRenderedPageBreak/>
              <w:t>veneer manufacturing plant, particleboard plant, or hardboard plant that is located in the La Grande Urban Growth Area must comply with OAR 340-240-0180.</w:t>
            </w:r>
            <w:r>
              <w:t>”</w:t>
            </w:r>
          </w:p>
        </w:tc>
        <w:tc>
          <w:tcPr>
            <w:tcW w:w="4320" w:type="dxa"/>
          </w:tcPr>
          <w:p w:rsidR="009B5F23" w:rsidRDefault="00C41A40" w:rsidP="00B8211F">
            <w:pPr>
              <w:tabs>
                <w:tab w:val="num" w:pos="1440"/>
              </w:tabs>
            </w:pPr>
            <w:r w:rsidRPr="005A5027">
              <w:lastRenderedPageBreak/>
              <w:t>Correction</w:t>
            </w:r>
            <w:r>
              <w:t xml:space="preserve">. </w:t>
            </w:r>
            <w:r w:rsidRPr="005A5027">
              <w:t xml:space="preserve">“Any” applies to all the sources listed, not just plywood mills and veneer manufacturing </w:t>
            </w:r>
            <w:r w:rsidRPr="005A5027">
              <w:lastRenderedPageBreak/>
              <w:t xml:space="preserve">plants. </w:t>
            </w:r>
          </w:p>
          <w:p w:rsidR="009B5F23" w:rsidRDefault="009B5F23" w:rsidP="00B8211F">
            <w:pPr>
              <w:tabs>
                <w:tab w:val="num" w:pos="1440"/>
              </w:tabs>
            </w:pPr>
          </w:p>
          <w:p w:rsidR="00C41A40" w:rsidRDefault="00412867" w:rsidP="00B8211F">
            <w:pPr>
              <w:tabs>
                <w:tab w:val="num" w:pos="1440"/>
              </w:tabs>
            </w:pPr>
            <w:r>
              <w:t>Delete “l</w:t>
            </w:r>
            <w:r w:rsidR="009B5F23" w:rsidRPr="00FC0848">
              <w:t>arge</w:t>
            </w:r>
            <w:r>
              <w:t>” since it</w:t>
            </w:r>
            <w:r w:rsidR="009B5F23" w:rsidRPr="00FC0848">
              <w:t xml:space="preserve"> is not defined and this rule should apply to any sawmill, plywood mill or veneer manufacturing plant, particleboard plant, or hardboard plant</w:t>
            </w:r>
            <w:r w:rsidR="009B5F23">
              <w:t>.</w:t>
            </w:r>
          </w:p>
          <w:p w:rsidR="005C556B" w:rsidRDefault="005C556B" w:rsidP="00B8211F">
            <w:pPr>
              <w:tabs>
                <w:tab w:val="num" w:pos="1440"/>
              </w:tabs>
            </w:pPr>
          </w:p>
          <w:p w:rsidR="005C556B" w:rsidRPr="005A5027" w:rsidRDefault="005C556B" w:rsidP="00B8211F">
            <w:pPr>
              <w:tabs>
                <w:tab w:val="num" w:pos="1440"/>
              </w:tabs>
            </w:pPr>
            <w:r>
              <w:t>Delete “, or charcoal manufacturing plant” since there are no charcoal manufacturing plants in the La Grand</w:t>
            </w:r>
            <w:r w:rsidR="000C0437">
              <w:t>e Urb</w:t>
            </w:r>
            <w:r>
              <w:t>an Growth Area”</w:t>
            </w:r>
          </w:p>
        </w:tc>
        <w:tc>
          <w:tcPr>
            <w:tcW w:w="787" w:type="dxa"/>
          </w:tcPr>
          <w:p w:rsidR="00C41A40" w:rsidRPr="006E233D" w:rsidRDefault="00C41A40" w:rsidP="0066018C">
            <w:pPr>
              <w:jc w:val="center"/>
            </w:pPr>
            <w:r>
              <w:lastRenderedPageBreak/>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The Lakeview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5A5027" w:rsidTr="00D66578">
        <w:tc>
          <w:tcPr>
            <w:tcW w:w="918" w:type="dxa"/>
          </w:tcPr>
          <w:p w:rsidR="00C41A40" w:rsidRPr="00FC0848" w:rsidRDefault="00C41A40" w:rsidP="00A65851">
            <w:r w:rsidRPr="00FC0848">
              <w:t>240</w:t>
            </w:r>
          </w:p>
        </w:tc>
        <w:tc>
          <w:tcPr>
            <w:tcW w:w="1350" w:type="dxa"/>
          </w:tcPr>
          <w:p w:rsidR="00C41A40" w:rsidRPr="00FC0848" w:rsidRDefault="00C41A40" w:rsidP="00A65851">
            <w:r w:rsidRPr="00FC0848">
              <w:t>0410(1)</w:t>
            </w:r>
          </w:p>
        </w:tc>
        <w:tc>
          <w:tcPr>
            <w:tcW w:w="990" w:type="dxa"/>
          </w:tcPr>
          <w:p w:rsidR="00C41A40" w:rsidRPr="00FC0848" w:rsidRDefault="00C41A40" w:rsidP="00A65851">
            <w:r w:rsidRPr="00FC0848">
              <w:t>NA</w:t>
            </w:r>
          </w:p>
        </w:tc>
        <w:tc>
          <w:tcPr>
            <w:tcW w:w="1350" w:type="dxa"/>
          </w:tcPr>
          <w:p w:rsidR="00C41A40" w:rsidRPr="00FC0848" w:rsidRDefault="00C41A40" w:rsidP="00A65851">
            <w:r w:rsidRPr="00FC0848">
              <w:t>NA</w:t>
            </w:r>
          </w:p>
        </w:tc>
        <w:tc>
          <w:tcPr>
            <w:tcW w:w="4860" w:type="dxa"/>
          </w:tcPr>
          <w:p w:rsidR="000C0437" w:rsidRDefault="00C41A40" w:rsidP="007966D8">
            <w:r w:rsidRPr="00FC0848">
              <w:t>Change</w:t>
            </w:r>
            <w:r w:rsidR="000C0437">
              <w:t xml:space="preserve"> to:</w:t>
            </w:r>
          </w:p>
          <w:p w:rsidR="00C41A40" w:rsidRPr="00FC0848" w:rsidRDefault="00C41A40" w:rsidP="007966D8">
            <w:r w:rsidRPr="00FC0848">
              <w:t>“</w:t>
            </w:r>
            <w:r w:rsidR="000C0437"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rsidR="000C0437">
              <w:t>”</w:t>
            </w:r>
          </w:p>
        </w:tc>
        <w:tc>
          <w:tcPr>
            <w:tcW w:w="4320" w:type="dxa"/>
          </w:tcPr>
          <w:p w:rsidR="000C0437" w:rsidRDefault="00C41A40" w:rsidP="00552A0E">
            <w:pPr>
              <w:tabs>
                <w:tab w:val="num" w:pos="1440"/>
              </w:tabs>
            </w:pPr>
            <w:r w:rsidRPr="00FC0848">
              <w:t>Correction</w:t>
            </w:r>
            <w:r>
              <w:t xml:space="preserve">. </w:t>
            </w:r>
            <w:r w:rsidRPr="00FC0848">
              <w:t>“All” applies to all the sources listed, not just plywood mills and veneer manufacturing plants.</w:t>
            </w:r>
          </w:p>
          <w:p w:rsidR="000C0437" w:rsidRDefault="000C0437" w:rsidP="00552A0E">
            <w:pPr>
              <w:tabs>
                <w:tab w:val="num" w:pos="1440"/>
              </w:tabs>
            </w:pPr>
          </w:p>
          <w:p w:rsidR="000C0437" w:rsidRDefault="000C0437" w:rsidP="00552A0E">
            <w:pPr>
              <w:tabs>
                <w:tab w:val="num" w:pos="1440"/>
              </w:tabs>
            </w:pPr>
            <w:proofErr w:type="spellStart"/>
            <w:r>
              <w:t>Delte</w:t>
            </w:r>
            <w:proofErr w:type="spellEnd"/>
            <w:r>
              <w:t xml:space="preserve"> “large” since it </w:t>
            </w:r>
            <w:r w:rsidR="00C41A40" w:rsidRPr="00FC0848">
              <w:t>is not defined and this rule should apply to a</w:t>
            </w:r>
            <w:r w:rsidR="00C41A40">
              <w:t>ll</w:t>
            </w:r>
            <w:r w:rsidR="00C41A40" w:rsidRPr="00FC0848">
              <w:t xml:space="preserve"> sawmill</w:t>
            </w:r>
            <w:r w:rsidR="00C41A40">
              <w:t>s</w:t>
            </w:r>
            <w:r w:rsidR="00C41A40" w:rsidRPr="00FC0848">
              <w:t>, plywood mill</w:t>
            </w:r>
            <w:r w:rsidR="00C41A40">
              <w:t>s</w:t>
            </w:r>
            <w:r w:rsidR="00C41A40" w:rsidRPr="00FC0848">
              <w:t xml:space="preserve"> or veneer manufacturing plant</w:t>
            </w:r>
            <w:r w:rsidR="00C41A40">
              <w:t>s</w:t>
            </w:r>
            <w:r w:rsidR="00C41A40" w:rsidRPr="00FC0848">
              <w:t>, particleboard plant</w:t>
            </w:r>
            <w:r w:rsidR="00C41A40">
              <w:t>s</w:t>
            </w:r>
            <w:r w:rsidR="00C41A40" w:rsidRPr="00FC0848">
              <w:t>, or hardboard plant</w:t>
            </w:r>
            <w:r w:rsidR="00C41A40">
              <w:t>s</w:t>
            </w:r>
            <w:r w:rsidR="00C41A40" w:rsidRPr="00FC0848">
              <w:t>.</w:t>
            </w:r>
            <w:r w:rsidR="00C41A40">
              <w:t xml:space="preserve"> </w:t>
            </w:r>
          </w:p>
          <w:p w:rsidR="000C0437" w:rsidRDefault="000C0437" w:rsidP="00552A0E">
            <w:pPr>
              <w:tabs>
                <w:tab w:val="num" w:pos="1440"/>
              </w:tabs>
            </w:pPr>
          </w:p>
          <w:p w:rsidR="00C41A40" w:rsidRDefault="000C0437" w:rsidP="00552A0E">
            <w:pPr>
              <w:tabs>
                <w:tab w:val="num" w:pos="1440"/>
              </w:tabs>
            </w:pPr>
            <w:r>
              <w:t>Delete “stationary” as d</w:t>
            </w:r>
            <w:r w:rsidR="00C41A40">
              <w:t>ivision 216 regulates both portable and stationary asphalt plants</w:t>
            </w:r>
            <w:r w:rsidR="00AF264D">
              <w:t xml:space="preserve">. </w:t>
            </w:r>
          </w:p>
          <w:p w:rsidR="000C0437" w:rsidRDefault="000C0437" w:rsidP="00552A0E">
            <w:pPr>
              <w:tabs>
                <w:tab w:val="num" w:pos="1440"/>
              </w:tabs>
            </w:pPr>
          </w:p>
          <w:p w:rsidR="000C0437" w:rsidRPr="00FC0848" w:rsidRDefault="000C04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C41A40" w:rsidRPr="006E233D" w:rsidRDefault="00C41A40" w:rsidP="0066018C">
            <w:pPr>
              <w:jc w:val="center"/>
            </w:pPr>
            <w:r w:rsidRPr="00FC0848">
              <w:t>SIP</w:t>
            </w:r>
          </w:p>
        </w:tc>
      </w:tr>
      <w:tr w:rsidR="00C41A40" w:rsidRPr="005A5027" w:rsidTr="00D66578">
        <w:tc>
          <w:tcPr>
            <w:tcW w:w="918" w:type="dxa"/>
          </w:tcPr>
          <w:p w:rsidR="00C41A40" w:rsidRPr="005A5027" w:rsidRDefault="00C41A40" w:rsidP="00A65851">
            <w:r>
              <w:t>240</w:t>
            </w:r>
          </w:p>
        </w:tc>
        <w:tc>
          <w:tcPr>
            <w:tcW w:w="1350" w:type="dxa"/>
          </w:tcPr>
          <w:p w:rsidR="00C41A40" w:rsidRPr="005A5027" w:rsidRDefault="00C41A40" w:rsidP="00A65851">
            <w:r>
              <w:t>0410(2)</w:t>
            </w:r>
          </w:p>
        </w:tc>
        <w:tc>
          <w:tcPr>
            <w:tcW w:w="990" w:type="dxa"/>
          </w:tcPr>
          <w:p w:rsidR="00C41A40" w:rsidRPr="005A5027" w:rsidRDefault="00C41A40" w:rsidP="00A65851">
            <w:r>
              <w:t>NA</w:t>
            </w:r>
          </w:p>
        </w:tc>
        <w:tc>
          <w:tcPr>
            <w:tcW w:w="1350" w:type="dxa"/>
          </w:tcPr>
          <w:p w:rsidR="00C41A40" w:rsidRPr="005A5027" w:rsidRDefault="00C41A40" w:rsidP="00A65851">
            <w:r>
              <w:t>NA</w:t>
            </w:r>
          </w:p>
        </w:tc>
        <w:tc>
          <w:tcPr>
            <w:tcW w:w="4860" w:type="dxa"/>
          </w:tcPr>
          <w:p w:rsidR="00C41A40" w:rsidRDefault="00C41A40" w:rsidP="007966D8">
            <w:r>
              <w:t>Change to:</w:t>
            </w:r>
          </w:p>
          <w:p w:rsidR="00C41A40" w:rsidRPr="005A5027" w:rsidRDefault="00C41A40"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C41A40" w:rsidRPr="005A5027" w:rsidRDefault="00C41A40" w:rsidP="007966D8">
            <w:pPr>
              <w:tabs>
                <w:tab w:val="num" w:pos="1440"/>
              </w:tabs>
            </w:pPr>
            <w:r>
              <w:t>Clarification</w:t>
            </w:r>
          </w:p>
        </w:tc>
        <w:tc>
          <w:tcPr>
            <w:tcW w:w="787" w:type="dxa"/>
          </w:tcPr>
          <w:p w:rsidR="00C41A40"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0410(2)(a)</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r>
              <w:t>; add a comma after water and change “created” to “create”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D66578">
        <w:tc>
          <w:tcPr>
            <w:tcW w:w="918" w:type="dxa"/>
          </w:tcPr>
          <w:p w:rsidR="00C41A40" w:rsidRPr="005A5027" w:rsidRDefault="00C41A40" w:rsidP="00A65851">
            <w:r w:rsidRPr="005A5027">
              <w:t>240</w:t>
            </w:r>
          </w:p>
        </w:tc>
        <w:tc>
          <w:tcPr>
            <w:tcW w:w="1350" w:type="dxa"/>
          </w:tcPr>
          <w:p w:rsidR="00C41A40" w:rsidRPr="005A5027" w:rsidRDefault="00C41A40" w:rsidP="00A65851">
            <w:r>
              <w:t>0410(2)(f)</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966D8">
            <w:r>
              <w:t>Change “earth” to “earthen material” and add “dirt, dust,”</w:t>
            </w:r>
          </w:p>
        </w:tc>
        <w:tc>
          <w:tcPr>
            <w:tcW w:w="4320" w:type="dxa"/>
          </w:tcPr>
          <w:p w:rsidR="00C41A40" w:rsidRPr="005A5027" w:rsidRDefault="00C41A40" w:rsidP="007966D8">
            <w:pPr>
              <w:tabs>
                <w:tab w:val="num" w:pos="1440"/>
              </w:tabs>
            </w:pPr>
            <w:r>
              <w:t>Clarification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5A5027" w:rsidRDefault="00C41A40" w:rsidP="00A65851">
            <w:r w:rsidRPr="005A5027">
              <w:t>240</w:t>
            </w:r>
          </w:p>
        </w:tc>
        <w:tc>
          <w:tcPr>
            <w:tcW w:w="1350" w:type="dxa"/>
          </w:tcPr>
          <w:p w:rsidR="00C41A40" w:rsidRPr="005A5027" w:rsidRDefault="00C41A40" w:rsidP="00CB3171">
            <w:r w:rsidRPr="005A5027">
              <w:t>0420(1)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E576BD">
            <w:r w:rsidRPr="005A5027">
              <w:t>Change</w:t>
            </w:r>
            <w:r w:rsidR="00B24F5D">
              <w:t xml:space="preserve"> </w:t>
            </w:r>
            <w:r>
              <w:t>t</w:t>
            </w:r>
            <w:r w:rsidRPr="005A5027">
              <w:t>o</w:t>
            </w:r>
            <w:r>
              <w:t>:</w:t>
            </w:r>
            <w:r w:rsidRPr="005A5027">
              <w:t xml:space="preserve"> </w:t>
            </w:r>
          </w:p>
          <w:p w:rsidR="00C41A40" w:rsidRPr="005A5027" w:rsidRDefault="00C41A40"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C41A40" w:rsidRPr="005A5027" w:rsidRDefault="00C41A40" w:rsidP="001165F3">
            <w:r w:rsidRPr="005A5027">
              <w:t>Clarification</w:t>
            </w:r>
            <w:r>
              <w:t xml:space="preserve">. </w:t>
            </w:r>
            <w:r w:rsidRPr="005A5027">
              <w:t>DEQ no longer has “regulated source ACDPs</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0430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B24F5D" w:rsidRDefault="00C41A40" w:rsidP="001165F3">
            <w:r w:rsidRPr="006E233D">
              <w:t xml:space="preserve">Change </w:t>
            </w:r>
            <w:r w:rsidR="00B24F5D">
              <w:t>to:</w:t>
            </w:r>
          </w:p>
          <w:p w:rsidR="00C41A40" w:rsidRPr="006E233D" w:rsidRDefault="00C41A40" w:rsidP="00B24F5D">
            <w:r w:rsidRPr="006E233D">
              <w:t>“</w:t>
            </w:r>
            <w:r w:rsidR="00B24F5D" w:rsidRPr="00B24F5D">
              <w:t xml:space="preserve">The owner or operator of the following sources of </w:t>
            </w:r>
            <w:r w:rsidR="00B24F5D" w:rsidRPr="00B24F5D">
              <w:lastRenderedPageBreak/>
              <w:t xml:space="preserve">particulate emissions must make or have made tests to determine the type, quantity, quality, and duration of emissions, and/or process parameters affecting emissions, </w:t>
            </w:r>
            <w:r w:rsidR="00B24F5D">
              <w:t xml:space="preserve">using </w:t>
            </w:r>
            <w:r w:rsidR="00B24F5D" w:rsidRPr="00B24F5D">
              <w:t>the DEQ Source Sampling Manual at the following frequency: wood waste boilers with total heat input capacity equal to or greater than 35 million Btu/hour</w:t>
            </w:r>
            <w:r w:rsidR="00B24F5D">
              <w:t xml:space="preserve"> -- Once every three years.”</w:t>
            </w:r>
          </w:p>
        </w:tc>
        <w:tc>
          <w:tcPr>
            <w:tcW w:w="4320" w:type="dxa"/>
          </w:tcPr>
          <w:p w:rsidR="00C41A40" w:rsidRPr="006E233D" w:rsidRDefault="00C41A40" w:rsidP="001165F3">
            <w:r w:rsidRPr="006E233D">
              <w:lastRenderedPageBreak/>
              <w:t>Correction</w:t>
            </w:r>
            <w:r w:rsidR="00AF264D">
              <w:t xml:space="preserve">. </w:t>
            </w:r>
            <w:r w:rsidR="00B24F5D" w:rsidRPr="006E233D">
              <w:t>Add reference to Source Sampling Manual</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Klamath Falls Nonattainment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“as a six minute average”</w:t>
            </w:r>
          </w:p>
        </w:tc>
        <w:tc>
          <w:tcPr>
            <w:tcW w:w="4320" w:type="dxa"/>
          </w:tcPr>
          <w:p w:rsidR="00C41A40" w:rsidRPr="002B7182" w:rsidRDefault="00C41A40" w:rsidP="001165F3">
            <w:r w:rsidRPr="002B7182">
              <w:t xml:space="preserve">DEQ is changing all </w:t>
            </w:r>
            <w:r w:rsidR="002B7182" w:rsidRPr="002B7182">
              <w:t xml:space="preserve">non-recovery furnace </w:t>
            </w:r>
            <w:r w:rsidRPr="002B7182">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914447">
        <w:tc>
          <w:tcPr>
            <w:tcW w:w="918" w:type="dxa"/>
          </w:tcPr>
          <w:p w:rsidR="00C41A40" w:rsidRPr="006E233D" w:rsidRDefault="00C41A40" w:rsidP="00914447">
            <w:r w:rsidRPr="006E233D">
              <w:t>240</w:t>
            </w:r>
          </w:p>
        </w:tc>
        <w:tc>
          <w:tcPr>
            <w:tcW w:w="1350" w:type="dxa"/>
          </w:tcPr>
          <w:p w:rsidR="00C41A40" w:rsidRPr="006E233D" w:rsidRDefault="00C41A40" w:rsidP="00914447">
            <w:r>
              <w:t>0510(2)</w:t>
            </w:r>
          </w:p>
        </w:tc>
        <w:tc>
          <w:tcPr>
            <w:tcW w:w="990" w:type="dxa"/>
          </w:tcPr>
          <w:p w:rsidR="00C41A40" w:rsidRPr="006E233D" w:rsidRDefault="00C41A40" w:rsidP="00914447">
            <w:r w:rsidRPr="006E233D">
              <w:t>NA</w:t>
            </w:r>
          </w:p>
        </w:tc>
        <w:tc>
          <w:tcPr>
            <w:tcW w:w="1350" w:type="dxa"/>
          </w:tcPr>
          <w:p w:rsidR="00C41A40" w:rsidRPr="006E233D" w:rsidRDefault="00C41A40" w:rsidP="00914447">
            <w:r w:rsidRPr="006E233D">
              <w:t>NA</w:t>
            </w:r>
          </w:p>
        </w:tc>
        <w:tc>
          <w:tcPr>
            <w:tcW w:w="4860" w:type="dxa"/>
          </w:tcPr>
          <w:p w:rsidR="00C41A40" w:rsidRPr="006E233D" w:rsidRDefault="00C41A40" w:rsidP="00914447">
            <w:r>
              <w:t>Add “include the following”</w:t>
            </w:r>
          </w:p>
        </w:tc>
        <w:tc>
          <w:tcPr>
            <w:tcW w:w="4320" w:type="dxa"/>
          </w:tcPr>
          <w:p w:rsidR="00C41A40" w:rsidRPr="006E233D" w:rsidRDefault="00C41A40" w:rsidP="00914447">
            <w:r>
              <w:t>Clarification</w:t>
            </w:r>
          </w:p>
        </w:tc>
        <w:tc>
          <w:tcPr>
            <w:tcW w:w="787" w:type="dxa"/>
          </w:tcPr>
          <w:p w:rsidR="00C41A40" w:rsidRPr="006E233D" w:rsidRDefault="00C41A40" w:rsidP="00914447">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2701B1">
            <w:r w:rsidRPr="006E233D">
              <w:t>Delete</w:t>
            </w:r>
            <w:r>
              <w:t>:</w:t>
            </w:r>
          </w:p>
          <w:p w:rsidR="00C41A40" w:rsidRPr="006E233D" w:rsidRDefault="00C41A40" w:rsidP="002701B1">
            <w:r w:rsidRPr="006E233D">
              <w:t>“(b) This rule does not apply where the presence of uncombined water is the only reason for failure of any source to meet the requirements of this rule.”</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0510(2)(c)</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4860" w:type="dxa"/>
          </w:tcPr>
          <w:p w:rsidR="00C41A40" w:rsidRPr="006E233D" w:rsidRDefault="00C41A40" w:rsidP="001165F3">
            <w:r w:rsidRPr="006E233D">
              <w:t>Add “as a six minute average”</w:t>
            </w:r>
          </w:p>
        </w:tc>
        <w:tc>
          <w:tcPr>
            <w:tcW w:w="4320" w:type="dxa"/>
          </w:tcPr>
          <w:p w:rsidR="00C41A40" w:rsidRPr="006E233D" w:rsidRDefault="00C41A40" w:rsidP="001165F3">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1165F3">
            <w:r w:rsidRPr="006E233D">
              <w:t>Delete</w:t>
            </w:r>
            <w:r>
              <w:t>:</w:t>
            </w:r>
          </w:p>
          <w:p w:rsidR="00C41A40" w:rsidRPr="006E233D" w:rsidRDefault="00C41A40"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6E233D" w:rsidRDefault="00C41A40" w:rsidP="00DF24F9">
            <w:r w:rsidRPr="006E233D">
              <w:t>240</w:t>
            </w:r>
          </w:p>
        </w:tc>
        <w:tc>
          <w:tcPr>
            <w:tcW w:w="1350" w:type="dxa"/>
          </w:tcPr>
          <w:p w:rsidR="00C41A40" w:rsidRPr="006E233D" w:rsidRDefault="00C41A40" w:rsidP="00DF24F9">
            <w:r>
              <w:t>0550(1</w:t>
            </w:r>
            <w:r w:rsidRPr="006E233D">
              <w:t>)</w:t>
            </w:r>
          </w:p>
        </w:tc>
        <w:tc>
          <w:tcPr>
            <w:tcW w:w="990" w:type="dxa"/>
          </w:tcPr>
          <w:p w:rsidR="00C41A40" w:rsidRPr="006E233D" w:rsidRDefault="00C41A40" w:rsidP="00DF24F9">
            <w:r w:rsidRPr="006E233D">
              <w:t>NA</w:t>
            </w:r>
          </w:p>
        </w:tc>
        <w:tc>
          <w:tcPr>
            <w:tcW w:w="1350" w:type="dxa"/>
          </w:tcPr>
          <w:p w:rsidR="00C41A40" w:rsidRPr="006E233D" w:rsidRDefault="00C41A40" w:rsidP="00DF24F9">
            <w:r w:rsidRPr="006E233D">
              <w:t>NA</w:t>
            </w:r>
          </w:p>
        </w:tc>
        <w:tc>
          <w:tcPr>
            <w:tcW w:w="4860" w:type="dxa"/>
          </w:tcPr>
          <w:p w:rsidR="00C41A40" w:rsidRPr="006E233D" w:rsidRDefault="00C41A40" w:rsidP="00C21B5D">
            <w:pPr>
              <w:rPr>
                <w:color w:val="000000"/>
              </w:rPr>
            </w:pPr>
            <w:r w:rsidRPr="006E233D">
              <w:rPr>
                <w:color w:val="000000"/>
              </w:rPr>
              <w:t>Change “224-0050 or 340-224-0060” to “division 224” and “340-225-0090(2)” to “340-224-0050 or OAR 340-224-0250”</w:t>
            </w:r>
          </w:p>
        </w:tc>
        <w:tc>
          <w:tcPr>
            <w:tcW w:w="4320" w:type="dxa"/>
          </w:tcPr>
          <w:p w:rsidR="00C41A40" w:rsidRPr="006E233D" w:rsidRDefault="00C41A40" w:rsidP="00DF24F9">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0550(2</w:t>
            </w:r>
            <w:r w:rsidRPr="006E233D">
              <w:t>)</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C41A40" w:rsidRPr="006E233D" w:rsidRDefault="00C41A40" w:rsidP="00B76F91">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5A5027" w:rsidRDefault="00C41A40" w:rsidP="00DF24F9">
            <w:r w:rsidRPr="005A5027">
              <w:t>240</w:t>
            </w:r>
          </w:p>
        </w:tc>
        <w:tc>
          <w:tcPr>
            <w:tcW w:w="1350" w:type="dxa"/>
          </w:tcPr>
          <w:p w:rsidR="00C41A40" w:rsidRPr="005A5027" w:rsidRDefault="00C41A40" w:rsidP="00DF24F9">
            <w:r w:rsidRPr="005A5027">
              <w:t>0560(4)</w:t>
            </w:r>
          </w:p>
        </w:tc>
        <w:tc>
          <w:tcPr>
            <w:tcW w:w="990" w:type="dxa"/>
          </w:tcPr>
          <w:p w:rsidR="00C41A40" w:rsidRPr="005A5027" w:rsidRDefault="00C41A40" w:rsidP="00DF24F9">
            <w:r w:rsidRPr="005A5027">
              <w:t>NA</w:t>
            </w:r>
          </w:p>
        </w:tc>
        <w:tc>
          <w:tcPr>
            <w:tcW w:w="1350" w:type="dxa"/>
          </w:tcPr>
          <w:p w:rsidR="00C41A40" w:rsidRPr="005A5027" w:rsidRDefault="00C41A40" w:rsidP="00DF24F9">
            <w:r w:rsidRPr="005A5027">
              <w:t>NA</w:t>
            </w:r>
          </w:p>
        </w:tc>
        <w:tc>
          <w:tcPr>
            <w:tcW w:w="4860" w:type="dxa"/>
          </w:tcPr>
          <w:p w:rsidR="00C41A40" w:rsidRPr="005A5027" w:rsidRDefault="00C41A40" w:rsidP="00DF24F9">
            <w:pPr>
              <w:rPr>
                <w:color w:val="000000"/>
              </w:rPr>
            </w:pPr>
            <w:r w:rsidRPr="005A5027">
              <w:rPr>
                <w:color w:val="000000"/>
              </w:rPr>
              <w:t>Change  “340-224-0050 or 340-224-0060” to “division 224”</w:t>
            </w:r>
          </w:p>
        </w:tc>
        <w:tc>
          <w:tcPr>
            <w:tcW w:w="4320" w:type="dxa"/>
          </w:tcPr>
          <w:p w:rsidR="00C41A40" w:rsidRPr="005A5027" w:rsidRDefault="00C41A40" w:rsidP="00DF24F9">
            <w:r w:rsidRPr="005A5027">
              <w:t>Division 224 for New Source Review has been changed</w:t>
            </w:r>
          </w:p>
        </w:tc>
        <w:tc>
          <w:tcPr>
            <w:tcW w:w="787" w:type="dxa"/>
          </w:tcPr>
          <w:p w:rsidR="00C41A40" w:rsidRPr="006E233D" w:rsidRDefault="00C41A40" w:rsidP="0066018C">
            <w:pPr>
              <w:jc w:val="center"/>
            </w:pPr>
            <w:r>
              <w:t>SIP</w:t>
            </w:r>
          </w:p>
        </w:tc>
      </w:tr>
      <w:tr w:rsidR="00C41A40" w:rsidRPr="006E233D" w:rsidTr="00AF72B6">
        <w:tc>
          <w:tcPr>
            <w:tcW w:w="918" w:type="dxa"/>
            <w:tcBorders>
              <w:bottom w:val="double" w:sz="6" w:space="0" w:color="auto"/>
            </w:tcBorders>
            <w:shd w:val="clear" w:color="auto" w:fill="B2A1C7" w:themeFill="accent4" w:themeFillTint="99"/>
          </w:tcPr>
          <w:p w:rsidR="00C41A40" w:rsidRPr="006E233D" w:rsidRDefault="00C41A40" w:rsidP="00A65851">
            <w:r w:rsidRPr="006E233D">
              <w:t>242</w:t>
            </w:r>
          </w:p>
        </w:tc>
        <w:tc>
          <w:tcPr>
            <w:tcW w:w="1350" w:type="dxa"/>
            <w:tcBorders>
              <w:bottom w:val="double" w:sz="6" w:space="0" w:color="auto"/>
            </w:tcBorders>
            <w:shd w:val="clear" w:color="auto" w:fill="B2A1C7" w:themeFill="accent4" w:themeFillTint="99"/>
          </w:tcPr>
          <w:p w:rsidR="00C41A40" w:rsidRPr="006E233D" w:rsidRDefault="00C41A40" w:rsidP="00A65851"/>
        </w:tc>
        <w:tc>
          <w:tcPr>
            <w:tcW w:w="990" w:type="dxa"/>
            <w:tcBorders>
              <w:bottom w:val="double" w:sz="6" w:space="0" w:color="auto"/>
            </w:tcBorders>
            <w:shd w:val="clear" w:color="auto" w:fill="B2A1C7" w:themeFill="accent4" w:themeFillTint="99"/>
          </w:tcPr>
          <w:p w:rsidR="00C41A40" w:rsidRPr="006E233D" w:rsidRDefault="00C41A40" w:rsidP="00A65851">
            <w:pPr>
              <w:rPr>
                <w:bCs/>
              </w:rPr>
            </w:pPr>
          </w:p>
        </w:tc>
        <w:tc>
          <w:tcPr>
            <w:tcW w:w="1350" w:type="dxa"/>
            <w:tcBorders>
              <w:bottom w:val="double" w:sz="6" w:space="0" w:color="auto"/>
            </w:tcBorders>
            <w:shd w:val="clear" w:color="auto" w:fill="B2A1C7" w:themeFill="accent4" w:themeFillTint="99"/>
          </w:tcPr>
          <w:p w:rsidR="00C41A40" w:rsidRPr="006E233D" w:rsidRDefault="00C41A40" w:rsidP="00A65851">
            <w:pPr>
              <w:rPr>
                <w:bCs/>
              </w:rPr>
            </w:pPr>
          </w:p>
        </w:tc>
        <w:tc>
          <w:tcPr>
            <w:tcW w:w="4860" w:type="dxa"/>
            <w:tcBorders>
              <w:bottom w:val="double" w:sz="6" w:space="0" w:color="auto"/>
            </w:tcBorders>
            <w:shd w:val="clear" w:color="auto" w:fill="B2A1C7" w:themeFill="accent4" w:themeFillTint="99"/>
          </w:tcPr>
          <w:p w:rsidR="00C41A40" w:rsidRPr="006E233D" w:rsidRDefault="00C41A40" w:rsidP="00F665A5">
            <w:r w:rsidRPr="006E233D">
              <w:t>Rules Applicable to the Portland Area</w:t>
            </w:r>
          </w:p>
        </w:tc>
        <w:tc>
          <w:tcPr>
            <w:tcW w:w="4320" w:type="dxa"/>
            <w:tcBorders>
              <w:bottom w:val="double" w:sz="6" w:space="0" w:color="auto"/>
            </w:tcBorders>
            <w:shd w:val="clear" w:color="auto" w:fill="B2A1C7" w:themeFill="accent4" w:themeFillTint="99"/>
          </w:tcPr>
          <w:p w:rsidR="00C41A40" w:rsidRPr="006E233D" w:rsidRDefault="00C41A40" w:rsidP="00F665A5"/>
        </w:tc>
        <w:tc>
          <w:tcPr>
            <w:tcW w:w="787" w:type="dxa"/>
            <w:tcBorders>
              <w:bottom w:val="double" w:sz="6" w:space="0" w:color="auto"/>
            </w:tcBorders>
            <w:shd w:val="clear" w:color="auto" w:fill="B2A1C7" w:themeFill="accent4" w:themeFillTint="99"/>
          </w:tcPr>
          <w:p w:rsidR="00C41A40" w:rsidRPr="006E233D" w:rsidRDefault="00C41A40" w:rsidP="00F665A5"/>
        </w:tc>
      </w:tr>
      <w:tr w:rsidR="00C41A40" w:rsidRPr="006E233D" w:rsidTr="00AF72B6">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AF72B6">
            <w:r>
              <w:t>Industrial Emission Management Program</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0400(1)</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Default="00C41A40" w:rsidP="00FB3B16">
            <w:pPr>
              <w:rPr>
                <w:color w:val="000000"/>
              </w:rPr>
            </w:pPr>
            <w:r w:rsidRPr="005A5027">
              <w:rPr>
                <w:color w:val="000000"/>
              </w:rPr>
              <w:t xml:space="preserve">Change </w:t>
            </w:r>
            <w:r>
              <w:rPr>
                <w:color w:val="000000"/>
              </w:rPr>
              <w:t>to:</w:t>
            </w:r>
          </w:p>
          <w:p w:rsidR="00C41A40" w:rsidRPr="005A5027" w:rsidRDefault="00C41A40"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C41A40" w:rsidRPr="005A5027" w:rsidRDefault="00C41A40" w:rsidP="00FB3B16">
            <w:r>
              <w:t xml:space="preserve">Clarification. </w:t>
            </w:r>
            <w:r w:rsidRPr="005A5027">
              <w:t>The net air quality benefit requirements have been moved to division 224.</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lastRenderedPageBreak/>
              <w:t>242</w:t>
            </w:r>
          </w:p>
        </w:tc>
        <w:tc>
          <w:tcPr>
            <w:tcW w:w="1350" w:type="dxa"/>
            <w:tcBorders>
              <w:bottom w:val="double" w:sz="6" w:space="0" w:color="auto"/>
            </w:tcBorders>
          </w:tcPr>
          <w:p w:rsidR="00C41A40" w:rsidRPr="005A5027" w:rsidRDefault="00C41A40" w:rsidP="00BB57E2">
            <w:r>
              <w:t>0400(2</w:t>
            </w:r>
            <w:r w:rsidRPr="005A5027">
              <w:t>)</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 xml:space="preserve">Change </w:t>
            </w:r>
            <w:r>
              <w:rPr>
                <w:color w:val="000000"/>
              </w:rPr>
              <w:t>to:</w:t>
            </w:r>
          </w:p>
          <w:p w:rsidR="00C41A40" w:rsidRPr="005A5027" w:rsidRDefault="00C41A40"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C41A40" w:rsidRPr="005A5027" w:rsidRDefault="00C41A40" w:rsidP="00214794">
            <w:r>
              <w:t>Clarification</w:t>
            </w:r>
          </w:p>
        </w:tc>
        <w:tc>
          <w:tcPr>
            <w:tcW w:w="787" w:type="dxa"/>
            <w:tcBorders>
              <w:bottom w:val="double" w:sz="6" w:space="0" w:color="auto"/>
            </w:tcBorders>
          </w:tcPr>
          <w:p w:rsidR="00C41A40" w:rsidRPr="005A5027" w:rsidRDefault="00C41A40" w:rsidP="00BB57E2">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rsidRPr="005A5027">
              <w:t>0420(3)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Pr="005A5027" w:rsidRDefault="00C41A40"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C41A40" w:rsidRPr="005A5027" w:rsidRDefault="00C41A40" w:rsidP="00BB57E2">
            <w:r w:rsidRPr="005A5027">
              <w:t>The definition of major modification as moved to division 224</w:t>
            </w:r>
          </w:p>
        </w:tc>
        <w:tc>
          <w:tcPr>
            <w:tcW w:w="787" w:type="dxa"/>
            <w:tcBorders>
              <w:bottom w:val="double" w:sz="6" w:space="0" w:color="auto"/>
            </w:tcBorders>
          </w:tcPr>
          <w:p w:rsidR="00C41A40" w:rsidRPr="005A5027" w:rsidRDefault="00C41A40" w:rsidP="00BB57E2">
            <w:r>
              <w:t>SIP</w:t>
            </w:r>
          </w:p>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0420(3)</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Pr="005A5027" w:rsidRDefault="00C41A40"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C41A40" w:rsidRPr="005A5027" w:rsidRDefault="00C41A40" w:rsidP="00FB3B16">
            <w:r>
              <w:t>C</w:t>
            </w:r>
            <w:r w:rsidRPr="005A5027">
              <w:t>orrection</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t>043</w:t>
            </w:r>
            <w:r w:rsidRPr="005A5027">
              <w:t>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Change</w:t>
            </w:r>
            <w:r>
              <w:rPr>
                <w:color w:val="000000"/>
              </w:rPr>
              <w:t xml:space="preserve"> to:</w:t>
            </w:r>
          </w:p>
          <w:p w:rsidR="00C41A40" w:rsidRPr="005A5027" w:rsidRDefault="00C41A40"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C41A40" w:rsidRPr="005A5027" w:rsidRDefault="00C41A40" w:rsidP="00BB57E2">
            <w:r>
              <w:t>C</w:t>
            </w:r>
            <w:r w:rsidRPr="005A5027">
              <w:t>orrection</w:t>
            </w:r>
            <w:r w:rsidR="00AF264D">
              <w:t xml:space="preserve">. </w:t>
            </w:r>
            <w:r>
              <w:t>The offset ratios have changed so reference division 224.</w:t>
            </w:r>
          </w:p>
        </w:tc>
        <w:tc>
          <w:tcPr>
            <w:tcW w:w="787" w:type="dxa"/>
            <w:tcBorders>
              <w:bottom w:val="double" w:sz="6" w:space="0" w:color="auto"/>
            </w:tcBorders>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Motor Vehicle Refinishing</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4575B7" w:rsidRPr="005A5027" w:rsidTr="00D66578">
        <w:tc>
          <w:tcPr>
            <w:tcW w:w="918" w:type="dxa"/>
            <w:tcBorders>
              <w:bottom w:val="double" w:sz="6" w:space="0" w:color="auto"/>
            </w:tcBorders>
          </w:tcPr>
          <w:p w:rsidR="004575B7" w:rsidRPr="005A5027" w:rsidRDefault="004575B7" w:rsidP="00A65851">
            <w:r w:rsidRPr="005A5027">
              <w:t>242</w:t>
            </w:r>
          </w:p>
        </w:tc>
        <w:tc>
          <w:tcPr>
            <w:tcW w:w="1350" w:type="dxa"/>
            <w:tcBorders>
              <w:bottom w:val="double" w:sz="6" w:space="0" w:color="auto"/>
            </w:tcBorders>
          </w:tcPr>
          <w:p w:rsidR="004575B7" w:rsidRPr="005A5027" w:rsidRDefault="004575B7" w:rsidP="00A65851">
            <w:r w:rsidRPr="005A5027">
              <w:t>0610(1)</w:t>
            </w:r>
          </w:p>
        </w:tc>
        <w:tc>
          <w:tcPr>
            <w:tcW w:w="990" w:type="dxa"/>
            <w:tcBorders>
              <w:bottom w:val="double" w:sz="6" w:space="0" w:color="auto"/>
            </w:tcBorders>
          </w:tcPr>
          <w:p w:rsidR="004575B7" w:rsidRPr="005A5027" w:rsidRDefault="004575B7" w:rsidP="00811D71">
            <w:r w:rsidRPr="005A5027">
              <w:t>200</w:t>
            </w:r>
          </w:p>
        </w:tc>
        <w:tc>
          <w:tcPr>
            <w:tcW w:w="1350" w:type="dxa"/>
            <w:tcBorders>
              <w:bottom w:val="double" w:sz="6" w:space="0" w:color="auto"/>
            </w:tcBorders>
          </w:tcPr>
          <w:p w:rsidR="004575B7" w:rsidRPr="004575B7" w:rsidRDefault="004575B7" w:rsidP="00811D71">
            <w:r>
              <w:t>0020(40</w:t>
            </w:r>
            <w:r w:rsidRPr="004575B7">
              <w:t>)</w:t>
            </w:r>
          </w:p>
        </w:tc>
        <w:tc>
          <w:tcPr>
            <w:tcW w:w="4860" w:type="dxa"/>
            <w:tcBorders>
              <w:bottom w:val="double" w:sz="6" w:space="0" w:color="auto"/>
            </w:tcBorders>
          </w:tcPr>
          <w:p w:rsidR="004575B7" w:rsidRPr="005A5027" w:rsidRDefault="004575B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4575B7" w:rsidRPr="005A5027" w:rsidRDefault="004575B7" w:rsidP="00464C1B">
            <w:r w:rsidRPr="005A5027">
              <w:t>The definition in division 200 is the same</w:t>
            </w:r>
          </w:p>
        </w:tc>
        <w:tc>
          <w:tcPr>
            <w:tcW w:w="787" w:type="dxa"/>
            <w:tcBorders>
              <w:bottom w:val="double" w:sz="6" w:space="0" w:color="auto"/>
            </w:tcBorders>
          </w:tcPr>
          <w:p w:rsidR="004575B7" w:rsidRPr="005A5027" w:rsidRDefault="004575B7" w:rsidP="00C32E47">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0610(9)</w:t>
            </w:r>
          </w:p>
        </w:tc>
        <w:tc>
          <w:tcPr>
            <w:tcW w:w="990" w:type="dxa"/>
          </w:tcPr>
          <w:p w:rsidR="00C41A40" w:rsidRPr="005A5027" w:rsidRDefault="00C41A40" w:rsidP="00BB57E2">
            <w:r w:rsidRPr="005A5027">
              <w:t>200</w:t>
            </w:r>
          </w:p>
        </w:tc>
        <w:tc>
          <w:tcPr>
            <w:tcW w:w="1350" w:type="dxa"/>
          </w:tcPr>
          <w:p w:rsidR="00C41A40" w:rsidRPr="004575B7" w:rsidRDefault="004575B7" w:rsidP="00BB57E2">
            <w:r>
              <w:t>0020(116</w:t>
            </w:r>
            <w:r w:rsidR="00C41A40" w:rsidRPr="004575B7">
              <w:t>)</w:t>
            </w:r>
          </w:p>
        </w:tc>
        <w:tc>
          <w:tcPr>
            <w:tcW w:w="4860" w:type="dxa"/>
          </w:tcPr>
          <w:p w:rsidR="00C41A40" w:rsidRPr="005A5027" w:rsidRDefault="00C41A40" w:rsidP="00BB57E2">
            <w:r w:rsidRPr="00BB57E2">
              <w:t>Delete definition of “person” and use the definition in division 200</w:t>
            </w:r>
          </w:p>
        </w:tc>
        <w:tc>
          <w:tcPr>
            <w:tcW w:w="4320" w:type="dxa"/>
          </w:tcPr>
          <w:p w:rsidR="00C41A40" w:rsidRPr="005A5027" w:rsidRDefault="00C41A40" w:rsidP="00BB57E2">
            <w:r w:rsidRPr="005A5027">
              <w:t>See dis</w:t>
            </w:r>
            <w:r>
              <w:t>cussion above in division 200</w:t>
            </w:r>
            <w:r w:rsidR="00AF264D">
              <w:t xml:space="preserve">. </w:t>
            </w:r>
            <w:r w:rsidRPr="00BB57E2">
              <w:t>The definition in division 200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0610(10)</w:t>
            </w:r>
          </w:p>
        </w:tc>
        <w:tc>
          <w:tcPr>
            <w:tcW w:w="990" w:type="dxa"/>
          </w:tcPr>
          <w:p w:rsidR="00C41A40" w:rsidRPr="005A5027" w:rsidRDefault="00C41A40" w:rsidP="00BB57E2">
            <w:r w:rsidRPr="005A5027">
              <w:t>204</w:t>
            </w:r>
          </w:p>
        </w:tc>
        <w:tc>
          <w:tcPr>
            <w:tcW w:w="1350" w:type="dxa"/>
          </w:tcPr>
          <w:p w:rsidR="00C41A40" w:rsidRPr="004575B7" w:rsidRDefault="00C41A40" w:rsidP="00BB57E2">
            <w:r w:rsidRPr="004575B7">
              <w:t>0010(19)</w:t>
            </w:r>
          </w:p>
        </w:tc>
        <w:tc>
          <w:tcPr>
            <w:tcW w:w="4860" w:type="dxa"/>
          </w:tcPr>
          <w:p w:rsidR="00C41A40" w:rsidRPr="005A5027" w:rsidRDefault="00C41A40" w:rsidP="00BB57E2">
            <w:r w:rsidRPr="005A5027">
              <w:t xml:space="preserve">Delete definition of “Portland Air Quality Maintenance Area” </w:t>
            </w:r>
          </w:p>
        </w:tc>
        <w:tc>
          <w:tcPr>
            <w:tcW w:w="4320" w:type="dxa"/>
          </w:tcPr>
          <w:p w:rsidR="00C41A40" w:rsidRPr="005A5027" w:rsidRDefault="00C41A40" w:rsidP="00BB57E2">
            <w:r w:rsidRPr="005A5027">
              <w:t>The definition in division 204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0610(13)</w:t>
            </w:r>
          </w:p>
        </w:tc>
        <w:tc>
          <w:tcPr>
            <w:tcW w:w="990" w:type="dxa"/>
          </w:tcPr>
          <w:p w:rsidR="00C41A40" w:rsidRPr="005A5027" w:rsidRDefault="00C41A40" w:rsidP="00BB57E2">
            <w:r w:rsidRPr="005A5027">
              <w:t>200</w:t>
            </w:r>
          </w:p>
        </w:tc>
        <w:tc>
          <w:tcPr>
            <w:tcW w:w="1350" w:type="dxa"/>
          </w:tcPr>
          <w:p w:rsidR="00C41A40" w:rsidRPr="004575B7" w:rsidRDefault="004575B7" w:rsidP="00BB57E2">
            <w:r>
              <w:t>0020(185</w:t>
            </w:r>
            <w:r w:rsidR="00C41A40" w:rsidRPr="004575B7">
              <w:t>)</w:t>
            </w:r>
          </w:p>
        </w:tc>
        <w:tc>
          <w:tcPr>
            <w:tcW w:w="4860" w:type="dxa"/>
          </w:tcPr>
          <w:p w:rsidR="00C41A40" w:rsidRPr="005A5027" w:rsidRDefault="00C41A40" w:rsidP="00BB57E2">
            <w:r w:rsidRPr="005A5027">
              <w:t xml:space="preserve">Delete definition of “Volatile Organic Compound” </w:t>
            </w:r>
          </w:p>
        </w:tc>
        <w:tc>
          <w:tcPr>
            <w:tcW w:w="4320" w:type="dxa"/>
          </w:tcPr>
          <w:p w:rsidR="00C41A40" w:rsidRPr="005A5027" w:rsidRDefault="00C41A40" w:rsidP="00BB57E2">
            <w:r w:rsidRPr="005A5027">
              <w:t xml:space="preserve">The definition is in division 200 </w:t>
            </w:r>
          </w:p>
        </w:tc>
        <w:tc>
          <w:tcPr>
            <w:tcW w:w="787" w:type="dxa"/>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Spray Paint</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271A00">
        <w:tc>
          <w:tcPr>
            <w:tcW w:w="918" w:type="dxa"/>
            <w:tcBorders>
              <w:bottom w:val="double" w:sz="6" w:space="0" w:color="auto"/>
            </w:tcBorders>
          </w:tcPr>
          <w:p w:rsidR="00C41A40" w:rsidRPr="005A5027" w:rsidRDefault="00C41A40" w:rsidP="00271A00">
            <w:r w:rsidRPr="005A5027">
              <w:t>242</w:t>
            </w:r>
          </w:p>
        </w:tc>
        <w:tc>
          <w:tcPr>
            <w:tcW w:w="1350" w:type="dxa"/>
            <w:tcBorders>
              <w:bottom w:val="double" w:sz="6" w:space="0" w:color="auto"/>
            </w:tcBorders>
          </w:tcPr>
          <w:p w:rsidR="00C41A40" w:rsidRPr="005A5027" w:rsidRDefault="00C41A40" w:rsidP="00FF0F25">
            <w:r w:rsidRPr="005A5027">
              <w:t>0700-0750</w:t>
            </w:r>
          </w:p>
        </w:tc>
        <w:tc>
          <w:tcPr>
            <w:tcW w:w="990" w:type="dxa"/>
            <w:tcBorders>
              <w:bottom w:val="double" w:sz="6" w:space="0" w:color="auto"/>
            </w:tcBorders>
          </w:tcPr>
          <w:p w:rsidR="00C41A40" w:rsidRPr="005A5027" w:rsidRDefault="00C41A40" w:rsidP="00271A00">
            <w:pPr>
              <w:rPr>
                <w:color w:val="000000"/>
              </w:rPr>
            </w:pPr>
            <w:r w:rsidRPr="005A5027">
              <w:rPr>
                <w:color w:val="000000"/>
              </w:rPr>
              <w:t>NA</w:t>
            </w:r>
          </w:p>
        </w:tc>
        <w:tc>
          <w:tcPr>
            <w:tcW w:w="1350" w:type="dxa"/>
            <w:tcBorders>
              <w:bottom w:val="double" w:sz="6" w:space="0" w:color="auto"/>
            </w:tcBorders>
          </w:tcPr>
          <w:p w:rsidR="00C41A40" w:rsidRPr="005A5027" w:rsidRDefault="00C41A40" w:rsidP="00271A00">
            <w:pPr>
              <w:rPr>
                <w:color w:val="000000"/>
              </w:rPr>
            </w:pPr>
            <w:r w:rsidRPr="005A5027">
              <w:rPr>
                <w:color w:val="000000"/>
              </w:rPr>
              <w:t>NA</w:t>
            </w:r>
          </w:p>
        </w:tc>
        <w:tc>
          <w:tcPr>
            <w:tcW w:w="4860" w:type="dxa"/>
            <w:tcBorders>
              <w:bottom w:val="double" w:sz="6" w:space="0" w:color="auto"/>
            </w:tcBorders>
          </w:tcPr>
          <w:p w:rsidR="00C41A40" w:rsidRPr="005A5027" w:rsidRDefault="00C41A40" w:rsidP="00271A00">
            <w:pPr>
              <w:rPr>
                <w:color w:val="000000"/>
              </w:rPr>
            </w:pPr>
            <w:r w:rsidRPr="005A5027">
              <w:rPr>
                <w:color w:val="000000"/>
              </w:rPr>
              <w:t>Repeal Spray Paint rules</w:t>
            </w:r>
          </w:p>
        </w:tc>
        <w:tc>
          <w:tcPr>
            <w:tcW w:w="4320" w:type="dxa"/>
            <w:tcBorders>
              <w:bottom w:val="double" w:sz="6" w:space="0" w:color="auto"/>
            </w:tcBorders>
          </w:tcPr>
          <w:p w:rsidR="00C41A40" w:rsidRPr="005A5027" w:rsidRDefault="00C41A40"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C41A40" w:rsidRPr="005A5027" w:rsidRDefault="00C41A40" w:rsidP="00C32E47">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Area Source Common Provisions</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D66578">
        <w:tc>
          <w:tcPr>
            <w:tcW w:w="918" w:type="dxa"/>
            <w:tcBorders>
              <w:bottom w:val="double" w:sz="6" w:space="0" w:color="auto"/>
            </w:tcBorders>
          </w:tcPr>
          <w:p w:rsidR="00C41A40" w:rsidRPr="005A5027" w:rsidRDefault="00C41A40" w:rsidP="00A65851">
            <w:r w:rsidRPr="005A5027">
              <w:lastRenderedPageBreak/>
              <w:t>242</w:t>
            </w:r>
          </w:p>
        </w:tc>
        <w:tc>
          <w:tcPr>
            <w:tcW w:w="1350" w:type="dxa"/>
            <w:tcBorders>
              <w:bottom w:val="double" w:sz="6" w:space="0" w:color="auto"/>
            </w:tcBorders>
          </w:tcPr>
          <w:p w:rsidR="00C41A40" w:rsidRPr="005A5027" w:rsidRDefault="00C41A40" w:rsidP="00A65851">
            <w:r w:rsidRPr="005A5027">
              <w:t>0760-0790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Area Source Common Provisions rules</w:t>
            </w:r>
          </w:p>
        </w:tc>
        <w:tc>
          <w:tcPr>
            <w:tcW w:w="4320" w:type="dxa"/>
            <w:tcBorders>
              <w:bottom w:val="double" w:sz="6" w:space="0" w:color="auto"/>
            </w:tcBorders>
          </w:tcPr>
          <w:p w:rsidR="00C41A40" w:rsidRPr="005A5027" w:rsidRDefault="00C41A40" w:rsidP="009D2523">
            <w:r w:rsidRPr="005A5027">
              <w:t>These rules are no longer needed</w:t>
            </w:r>
            <w:r>
              <w:t xml:space="preserve">. </w:t>
            </w:r>
          </w:p>
          <w:p w:rsidR="00C41A40" w:rsidRPr="005A5027" w:rsidRDefault="00C41A40" w:rsidP="009D2523"/>
          <w:p w:rsidR="00C41A40" w:rsidRPr="005A5027" w:rsidRDefault="00C41A40"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C41A40" w:rsidRPr="005A5027" w:rsidRDefault="00C41A40" w:rsidP="009D2523"/>
          <w:p w:rsidR="00C41A40" w:rsidRPr="005A5027" w:rsidRDefault="00C41A40" w:rsidP="009D2523">
            <w:r w:rsidRPr="005A5027">
              <w:t>Compliance Extensions, 242-0770, are for manufacturers defined in 242-0710, which is being repealed.</w:t>
            </w:r>
          </w:p>
          <w:p w:rsidR="00C41A40" w:rsidRPr="005A5027" w:rsidRDefault="00C41A40" w:rsidP="009D2523"/>
          <w:p w:rsidR="00C41A40" w:rsidRPr="005A5027" w:rsidRDefault="00C41A40" w:rsidP="009D2523">
            <w:r w:rsidRPr="005A5027">
              <w:t>Future Review, 242-0790, is no longer needed since it applies to 242-0700 through 0750, which are being repealed.</w:t>
            </w:r>
          </w:p>
        </w:tc>
        <w:tc>
          <w:tcPr>
            <w:tcW w:w="787" w:type="dxa"/>
            <w:tcBorders>
              <w:bottom w:val="double" w:sz="6" w:space="0" w:color="auto"/>
            </w:tcBorders>
          </w:tcPr>
          <w:p w:rsidR="00C41A40" w:rsidRPr="005A5027" w:rsidRDefault="00C41A40" w:rsidP="00C32E47">
            <w:r>
              <w:t>SIP</w:t>
            </w:r>
          </w:p>
        </w:tc>
      </w:tr>
      <w:tr w:rsidR="00C41A40" w:rsidRPr="006E233D" w:rsidTr="0095479C">
        <w:tc>
          <w:tcPr>
            <w:tcW w:w="918" w:type="dxa"/>
            <w:tcBorders>
              <w:bottom w:val="double" w:sz="6" w:space="0" w:color="auto"/>
            </w:tcBorders>
            <w:shd w:val="clear" w:color="auto" w:fill="B2A1C7" w:themeFill="accent4" w:themeFillTint="99"/>
          </w:tcPr>
          <w:p w:rsidR="00C41A40" w:rsidRDefault="00C41A40" w:rsidP="00BC5F1F">
            <w:r>
              <w:t>244</w:t>
            </w:r>
          </w:p>
        </w:tc>
        <w:tc>
          <w:tcPr>
            <w:tcW w:w="1350" w:type="dxa"/>
            <w:tcBorders>
              <w:bottom w:val="double" w:sz="6" w:space="0" w:color="auto"/>
            </w:tcBorders>
            <w:shd w:val="clear" w:color="auto" w:fill="B2A1C7" w:themeFill="accent4" w:themeFillTint="99"/>
          </w:tcPr>
          <w:p w:rsidR="00C41A40" w:rsidRPr="006E233D" w:rsidRDefault="00C41A40" w:rsidP="00BC5F1F"/>
        </w:tc>
        <w:tc>
          <w:tcPr>
            <w:tcW w:w="99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135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4860" w:type="dxa"/>
            <w:tcBorders>
              <w:bottom w:val="double" w:sz="6" w:space="0" w:color="auto"/>
            </w:tcBorders>
            <w:shd w:val="clear" w:color="auto" w:fill="B2A1C7" w:themeFill="accent4" w:themeFillTint="99"/>
          </w:tcPr>
          <w:p w:rsidR="00C41A40" w:rsidRPr="0095479C" w:rsidRDefault="00C41A40"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C41A40" w:rsidRPr="006E233D" w:rsidRDefault="00C41A40" w:rsidP="00BC5F1F"/>
        </w:tc>
        <w:tc>
          <w:tcPr>
            <w:tcW w:w="787" w:type="dxa"/>
            <w:tcBorders>
              <w:bottom w:val="double" w:sz="6" w:space="0" w:color="auto"/>
            </w:tcBorders>
            <w:shd w:val="clear" w:color="auto" w:fill="B2A1C7" w:themeFill="accent4" w:themeFillTint="99"/>
          </w:tcPr>
          <w:p w:rsidR="00C41A40" w:rsidRPr="006E233D" w:rsidRDefault="00C41A40" w:rsidP="00BC5F1F"/>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Default="00831354" w:rsidP="00811D71">
            <w:r>
              <w:t>0232 - 0252</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Default="00831354"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31354" w:rsidRDefault="00831354"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31354" w:rsidRDefault="00831354" w:rsidP="00811D71">
            <w:r>
              <w:t>NA</w:t>
            </w:r>
          </w:p>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Default="00C41A40" w:rsidP="00794A7A">
            <w:r>
              <w:t>0232 - 0252</w:t>
            </w:r>
          </w:p>
        </w:tc>
        <w:tc>
          <w:tcPr>
            <w:tcW w:w="99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4860" w:type="dxa"/>
            <w:tcBorders>
              <w:bottom w:val="double" w:sz="6" w:space="0" w:color="auto"/>
            </w:tcBorders>
            <w:shd w:val="clear" w:color="auto" w:fill="auto"/>
          </w:tcPr>
          <w:p w:rsidR="00C41A40" w:rsidRDefault="00831354"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C41A40" w:rsidRDefault="00831354" w:rsidP="003735BC">
            <w:r>
              <w:t>Clarification</w:t>
            </w:r>
          </w:p>
        </w:tc>
        <w:tc>
          <w:tcPr>
            <w:tcW w:w="787" w:type="dxa"/>
            <w:tcBorders>
              <w:bottom w:val="double" w:sz="6" w:space="0" w:color="auto"/>
            </w:tcBorders>
            <w:shd w:val="clear" w:color="auto" w:fill="auto"/>
          </w:tcPr>
          <w:p w:rsidR="00C41A40" w:rsidRDefault="00C41A40" w:rsidP="00794A7A">
            <w:r>
              <w:t>NA</w:t>
            </w:r>
          </w:p>
        </w:tc>
      </w:tr>
      <w:tr w:rsidR="00837D93" w:rsidRPr="006E233D" w:rsidTr="00AF264D">
        <w:tc>
          <w:tcPr>
            <w:tcW w:w="918" w:type="dxa"/>
            <w:tcBorders>
              <w:bottom w:val="double" w:sz="6" w:space="0" w:color="auto"/>
            </w:tcBorders>
            <w:shd w:val="clear" w:color="auto" w:fill="auto"/>
          </w:tcPr>
          <w:p w:rsidR="00837D93" w:rsidRDefault="00837D93" w:rsidP="00AF264D">
            <w:r>
              <w:t>244</w:t>
            </w:r>
          </w:p>
        </w:tc>
        <w:tc>
          <w:tcPr>
            <w:tcW w:w="1350" w:type="dxa"/>
            <w:tcBorders>
              <w:bottom w:val="double" w:sz="6" w:space="0" w:color="auto"/>
            </w:tcBorders>
            <w:shd w:val="clear" w:color="auto" w:fill="auto"/>
          </w:tcPr>
          <w:p w:rsidR="00837D93" w:rsidRPr="006E233D" w:rsidRDefault="00837D93" w:rsidP="00AF264D">
            <w:r>
              <w:t>0234(4)(a)(B)</w:t>
            </w:r>
          </w:p>
        </w:tc>
        <w:tc>
          <w:tcPr>
            <w:tcW w:w="99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135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4860" w:type="dxa"/>
            <w:tcBorders>
              <w:bottom w:val="double" w:sz="6" w:space="0" w:color="auto"/>
            </w:tcBorders>
            <w:shd w:val="clear" w:color="auto" w:fill="auto"/>
          </w:tcPr>
          <w:p w:rsidR="00837D93" w:rsidRPr="00FD2E59" w:rsidRDefault="00837D93" w:rsidP="00AF264D">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837D93" w:rsidRDefault="00837D93" w:rsidP="00AF264D">
            <w:pPr>
              <w:rPr>
                <w:bCs/>
                <w:color w:val="000000"/>
              </w:rPr>
            </w:pPr>
          </w:p>
        </w:tc>
        <w:tc>
          <w:tcPr>
            <w:tcW w:w="4320" w:type="dxa"/>
            <w:tcBorders>
              <w:bottom w:val="double" w:sz="6" w:space="0" w:color="auto"/>
            </w:tcBorders>
            <w:shd w:val="clear" w:color="auto" w:fill="auto"/>
          </w:tcPr>
          <w:p w:rsidR="00837D93" w:rsidRPr="006E233D" w:rsidRDefault="00837D93" w:rsidP="00AF264D">
            <w:r>
              <w:t>Correction</w:t>
            </w:r>
            <w:r w:rsidR="00AF264D">
              <w:t xml:space="preserve">. </w:t>
            </w:r>
            <w:r>
              <w:t>Changed to align with EPA rule language.</w:t>
            </w:r>
          </w:p>
        </w:tc>
        <w:tc>
          <w:tcPr>
            <w:tcW w:w="787" w:type="dxa"/>
            <w:tcBorders>
              <w:bottom w:val="double" w:sz="6" w:space="0" w:color="auto"/>
            </w:tcBorders>
            <w:shd w:val="clear" w:color="auto" w:fill="auto"/>
          </w:tcPr>
          <w:p w:rsidR="00837D93" w:rsidRPr="006E233D" w:rsidRDefault="00837D93" w:rsidP="00AF264D">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837D93" w:rsidP="00440F03">
            <w:r>
              <w:t>0234(4)(b</w:t>
            </w:r>
            <w:r w:rsidR="00C41A40">
              <w:t>)</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to “</w:t>
            </w:r>
            <w:r w:rsidR="00837D93">
              <w:rPr>
                <w:bCs/>
                <w:color w:val="000000"/>
              </w:rPr>
              <w:t>”Salem-Keizer in the SKATS</w:t>
            </w:r>
            <w:r>
              <w:rPr>
                <w:bCs/>
                <w:color w:val="000000"/>
              </w:rPr>
              <w:t>”</w:t>
            </w:r>
            <w:r w:rsidRPr="00FD2E59">
              <w:rPr>
                <w:bCs/>
                <w:color w:val="000000"/>
              </w:rPr>
              <w:t xml:space="preserve"> </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837D93">
            <w:r>
              <w:t>Correction</w:t>
            </w:r>
            <w:r w:rsidR="00AF264D">
              <w:t xml:space="preserve">.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 xml:space="preserve">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Pr="00831354" w:rsidRDefault="00C41A40" w:rsidP="00440F03">
            <w:r w:rsidRPr="00831354">
              <w:t>244</w:t>
            </w:r>
          </w:p>
        </w:tc>
        <w:tc>
          <w:tcPr>
            <w:tcW w:w="1350" w:type="dxa"/>
            <w:tcBorders>
              <w:bottom w:val="double" w:sz="6" w:space="0" w:color="auto"/>
            </w:tcBorders>
            <w:shd w:val="clear" w:color="auto" w:fill="auto"/>
          </w:tcPr>
          <w:p w:rsidR="00C41A40" w:rsidRPr="00831354" w:rsidRDefault="00C41A40" w:rsidP="00440F03">
            <w:r w:rsidRPr="00831354">
              <w:t>0234(7)</w:t>
            </w:r>
          </w:p>
        </w:tc>
        <w:tc>
          <w:tcPr>
            <w:tcW w:w="99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135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4860" w:type="dxa"/>
            <w:tcBorders>
              <w:bottom w:val="double" w:sz="6" w:space="0" w:color="auto"/>
            </w:tcBorders>
            <w:shd w:val="clear" w:color="auto" w:fill="auto"/>
          </w:tcPr>
          <w:p w:rsidR="00C41A40" w:rsidRPr="00831354" w:rsidRDefault="00C41A40" w:rsidP="00440F03">
            <w:pPr>
              <w:rPr>
                <w:bCs/>
                <w:color w:val="000000"/>
              </w:rPr>
            </w:pPr>
            <w:r w:rsidRPr="00831354">
              <w:rPr>
                <w:bCs/>
                <w:color w:val="000000"/>
              </w:rPr>
              <w:t>Change to:</w:t>
            </w:r>
          </w:p>
          <w:p w:rsidR="00C41A40" w:rsidRPr="00831354" w:rsidRDefault="00C41A40" w:rsidP="00904EFB">
            <w:pPr>
              <w:rPr>
                <w:bCs/>
                <w:color w:val="000000"/>
              </w:rPr>
            </w:pPr>
            <w:r w:rsidRPr="00831354">
              <w:rPr>
                <w:bCs/>
                <w:color w:val="000000"/>
              </w:rPr>
              <w:t>“The owner or operator of an affected source, as defined in section (1</w:t>
            </w:r>
            <w:r w:rsidR="00904EFB" w:rsidRPr="00831354">
              <w:rPr>
                <w:bCs/>
                <w:color w:val="000000"/>
              </w:rPr>
              <w:t>)</w:t>
            </w:r>
            <w:r w:rsidRPr="00831354">
              <w:rPr>
                <w:bCs/>
                <w:color w:val="000000"/>
              </w:rPr>
              <w:t>,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C41A40" w:rsidRPr="00831354" w:rsidRDefault="00C41A40" w:rsidP="00440F03">
            <w:r w:rsidRPr="00831354">
              <w:t>Clarification</w:t>
            </w:r>
            <w:r w:rsidR="00AF264D">
              <w:t xml:space="preserve">. </w:t>
            </w:r>
            <w:r w:rsidRPr="00831354">
              <w:t>Add language from EPA's rules that is missing from DEQ rules.</w:t>
            </w:r>
          </w:p>
        </w:tc>
        <w:tc>
          <w:tcPr>
            <w:tcW w:w="787" w:type="dxa"/>
            <w:tcBorders>
              <w:bottom w:val="double" w:sz="6" w:space="0" w:color="auto"/>
            </w:tcBorders>
            <w:shd w:val="clear" w:color="auto" w:fill="auto"/>
          </w:tcPr>
          <w:p w:rsidR="00C41A40" w:rsidRPr="006E233D" w:rsidRDefault="00C41A40" w:rsidP="00440F03">
            <w:r w:rsidRPr="00831354">
              <w:t>NA</w:t>
            </w:r>
          </w:p>
        </w:tc>
      </w:tr>
      <w:tr w:rsidR="00837D93" w:rsidRPr="006E233D" w:rsidTr="00AF264D">
        <w:tc>
          <w:tcPr>
            <w:tcW w:w="918" w:type="dxa"/>
            <w:tcBorders>
              <w:bottom w:val="double" w:sz="6" w:space="0" w:color="auto"/>
            </w:tcBorders>
            <w:shd w:val="clear" w:color="auto" w:fill="auto"/>
          </w:tcPr>
          <w:p w:rsidR="00837D93" w:rsidRDefault="00837D93" w:rsidP="00AF264D">
            <w:r>
              <w:lastRenderedPageBreak/>
              <w:t>244</w:t>
            </w:r>
          </w:p>
        </w:tc>
        <w:tc>
          <w:tcPr>
            <w:tcW w:w="1350" w:type="dxa"/>
            <w:tcBorders>
              <w:bottom w:val="double" w:sz="6" w:space="0" w:color="auto"/>
            </w:tcBorders>
            <w:shd w:val="clear" w:color="auto" w:fill="auto"/>
          </w:tcPr>
          <w:p w:rsidR="00837D93" w:rsidRPr="006E233D" w:rsidRDefault="00837D93" w:rsidP="00AF264D">
            <w:r>
              <w:t>0234(8)</w:t>
            </w:r>
          </w:p>
        </w:tc>
        <w:tc>
          <w:tcPr>
            <w:tcW w:w="99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1350" w:type="dxa"/>
            <w:tcBorders>
              <w:bottom w:val="double" w:sz="6" w:space="0" w:color="auto"/>
            </w:tcBorders>
            <w:shd w:val="clear" w:color="auto" w:fill="auto"/>
          </w:tcPr>
          <w:p w:rsidR="00837D93" w:rsidRPr="006E233D" w:rsidRDefault="00837D93" w:rsidP="00AF264D">
            <w:pPr>
              <w:rPr>
                <w:color w:val="000000"/>
              </w:rPr>
            </w:pPr>
            <w:r>
              <w:rPr>
                <w:color w:val="000000"/>
              </w:rPr>
              <w:t>NA</w:t>
            </w:r>
          </w:p>
        </w:tc>
        <w:tc>
          <w:tcPr>
            <w:tcW w:w="4860" w:type="dxa"/>
            <w:tcBorders>
              <w:bottom w:val="double" w:sz="6" w:space="0" w:color="auto"/>
            </w:tcBorders>
            <w:shd w:val="clear" w:color="auto" w:fill="auto"/>
          </w:tcPr>
          <w:p w:rsidR="00837D93" w:rsidRPr="00FD2E59" w:rsidRDefault="00837D93" w:rsidP="00AF264D">
            <w:pPr>
              <w:rPr>
                <w:bCs/>
                <w:color w:val="000000"/>
              </w:rPr>
            </w:pPr>
            <w:r>
              <w:rPr>
                <w:bCs/>
                <w:color w:val="000000"/>
              </w:rPr>
              <w:t>Change to “”Salem-Keizer in the SKATS”</w:t>
            </w:r>
            <w:r w:rsidRPr="00FD2E59">
              <w:rPr>
                <w:bCs/>
                <w:color w:val="000000"/>
              </w:rPr>
              <w:t xml:space="preserve"> </w:t>
            </w:r>
          </w:p>
          <w:p w:rsidR="00837D93" w:rsidRDefault="00837D93" w:rsidP="00AF264D">
            <w:pPr>
              <w:rPr>
                <w:bCs/>
                <w:color w:val="000000"/>
              </w:rPr>
            </w:pPr>
          </w:p>
        </w:tc>
        <w:tc>
          <w:tcPr>
            <w:tcW w:w="4320" w:type="dxa"/>
            <w:tcBorders>
              <w:bottom w:val="double" w:sz="6" w:space="0" w:color="auto"/>
            </w:tcBorders>
            <w:shd w:val="clear" w:color="auto" w:fill="auto"/>
          </w:tcPr>
          <w:p w:rsidR="00837D93" w:rsidRPr="006E233D" w:rsidRDefault="00837D93" w:rsidP="00AF264D">
            <w:r>
              <w:t>Correction</w:t>
            </w:r>
            <w:r w:rsidR="00AF264D">
              <w:t xml:space="preserve">. </w:t>
            </w:r>
          </w:p>
        </w:tc>
        <w:tc>
          <w:tcPr>
            <w:tcW w:w="787" w:type="dxa"/>
            <w:tcBorders>
              <w:bottom w:val="double" w:sz="6" w:space="0" w:color="auto"/>
            </w:tcBorders>
            <w:shd w:val="clear" w:color="auto" w:fill="auto"/>
          </w:tcPr>
          <w:p w:rsidR="00837D93" w:rsidRPr="006E233D" w:rsidRDefault="00837D93" w:rsidP="00AF264D">
            <w:r>
              <w:t>NA</w:t>
            </w:r>
          </w:p>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Pr="006E233D" w:rsidRDefault="00831354" w:rsidP="00811D71">
            <w:r>
              <w:t>0236(1)</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Pr="00FD2E59" w:rsidRDefault="00831354" w:rsidP="00811D71">
            <w:pPr>
              <w:rPr>
                <w:bCs/>
                <w:color w:val="000000"/>
              </w:rPr>
            </w:pPr>
            <w:r>
              <w:rPr>
                <w:bCs/>
                <w:color w:val="000000"/>
              </w:rPr>
              <w:t>Do not capitalize “vacuum”</w:t>
            </w:r>
          </w:p>
          <w:p w:rsidR="00831354" w:rsidRDefault="00831354" w:rsidP="00811D71">
            <w:pPr>
              <w:rPr>
                <w:bCs/>
                <w:color w:val="000000"/>
              </w:rPr>
            </w:pPr>
          </w:p>
        </w:tc>
        <w:tc>
          <w:tcPr>
            <w:tcW w:w="4320" w:type="dxa"/>
            <w:tcBorders>
              <w:bottom w:val="double" w:sz="6" w:space="0" w:color="auto"/>
            </w:tcBorders>
            <w:shd w:val="clear" w:color="auto" w:fill="auto"/>
          </w:tcPr>
          <w:p w:rsidR="00831354" w:rsidRPr="006E233D" w:rsidRDefault="00831354" w:rsidP="00811D71">
            <w:r>
              <w:t>Correction</w:t>
            </w:r>
          </w:p>
        </w:tc>
        <w:tc>
          <w:tcPr>
            <w:tcW w:w="787" w:type="dxa"/>
            <w:tcBorders>
              <w:bottom w:val="double" w:sz="6" w:space="0" w:color="auto"/>
            </w:tcBorders>
            <w:shd w:val="clear" w:color="auto" w:fill="auto"/>
          </w:tcPr>
          <w:p w:rsidR="00831354" w:rsidRPr="006E233D" w:rsidRDefault="00831354" w:rsidP="00811D71">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0239(1)</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have information to determine whether operation and maintenance procedures are being used.</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Pr="006E233D" w:rsidRDefault="00C41A40" w:rsidP="00794A7A">
            <w:r>
              <w:t>0239(2)</w:t>
            </w:r>
          </w:p>
        </w:tc>
        <w:tc>
          <w:tcPr>
            <w:tcW w:w="99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4860" w:type="dxa"/>
            <w:tcBorders>
              <w:bottom w:val="double" w:sz="6" w:space="0" w:color="auto"/>
            </w:tcBorders>
            <w:shd w:val="clear" w:color="auto" w:fill="auto"/>
          </w:tcPr>
          <w:p w:rsidR="00C41A40" w:rsidRPr="00FD2E59" w:rsidRDefault="00811D71" w:rsidP="00440F03">
            <w:pPr>
              <w:rPr>
                <w:bCs/>
                <w:color w:val="000000"/>
              </w:rPr>
            </w:pPr>
            <w:r>
              <w:rPr>
                <w:bCs/>
                <w:color w:val="000000"/>
              </w:rPr>
              <w:t>Change “OAR 340-244-0248(3)</w:t>
            </w:r>
            <w:r w:rsidR="00C41A40">
              <w:rPr>
                <w:bCs/>
                <w:color w:val="000000"/>
              </w:rPr>
              <w:t xml:space="preserve">” to </w:t>
            </w:r>
            <w:r w:rsidR="00C41A40" w:rsidRPr="000F3CE1">
              <w:rPr>
                <w:bCs/>
                <w:color w:val="000000"/>
              </w:rPr>
              <w:t>“</w:t>
            </w:r>
            <w:r w:rsidR="00C41A40">
              <w:rPr>
                <w:bCs/>
                <w:color w:val="000000"/>
              </w:rPr>
              <w:t>OAR 340-244-0248</w:t>
            </w:r>
            <w:r>
              <w:rPr>
                <w:bCs/>
                <w:color w:val="000000"/>
              </w:rPr>
              <w:t>(4)</w:t>
            </w:r>
            <w:r w:rsidR="00C41A40"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0F3CE1">
            <w:r>
              <w:t>Correction</w:t>
            </w:r>
          </w:p>
        </w:tc>
        <w:tc>
          <w:tcPr>
            <w:tcW w:w="787" w:type="dxa"/>
            <w:tcBorders>
              <w:bottom w:val="double" w:sz="6" w:space="0" w:color="auto"/>
            </w:tcBorders>
            <w:shd w:val="clear" w:color="auto" w:fill="auto"/>
          </w:tcPr>
          <w:p w:rsidR="00C41A40" w:rsidRPr="006E233D"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0240(3)(c)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6E7410" w:rsidRPr="006E233D" w:rsidTr="00654E73">
        <w:tc>
          <w:tcPr>
            <w:tcW w:w="918" w:type="dxa"/>
            <w:tcBorders>
              <w:bottom w:val="double" w:sz="6" w:space="0" w:color="auto"/>
            </w:tcBorders>
            <w:shd w:val="clear" w:color="auto" w:fill="auto"/>
          </w:tcPr>
          <w:p w:rsidR="006E7410" w:rsidRDefault="006E7410" w:rsidP="00654E73">
            <w:r>
              <w:t>244</w:t>
            </w:r>
          </w:p>
        </w:tc>
        <w:tc>
          <w:tcPr>
            <w:tcW w:w="1350" w:type="dxa"/>
            <w:tcBorders>
              <w:bottom w:val="double" w:sz="6" w:space="0" w:color="auto"/>
            </w:tcBorders>
            <w:shd w:val="clear" w:color="auto" w:fill="auto"/>
          </w:tcPr>
          <w:p w:rsidR="006E7410" w:rsidRPr="006E233D" w:rsidRDefault="006E7410" w:rsidP="00654E73">
            <w:r>
              <w:t>0242(5)(d)</w:t>
            </w:r>
          </w:p>
        </w:tc>
        <w:tc>
          <w:tcPr>
            <w:tcW w:w="990" w:type="dxa"/>
            <w:tcBorders>
              <w:bottom w:val="double" w:sz="6" w:space="0" w:color="auto"/>
            </w:tcBorders>
            <w:shd w:val="clear" w:color="auto" w:fill="auto"/>
          </w:tcPr>
          <w:p w:rsidR="006E7410" w:rsidRPr="006E233D" w:rsidRDefault="006E7410" w:rsidP="00654E73">
            <w:pPr>
              <w:rPr>
                <w:color w:val="000000"/>
              </w:rPr>
            </w:pPr>
            <w:r>
              <w:rPr>
                <w:color w:val="000000"/>
              </w:rPr>
              <w:t>NA</w:t>
            </w:r>
          </w:p>
        </w:tc>
        <w:tc>
          <w:tcPr>
            <w:tcW w:w="1350" w:type="dxa"/>
            <w:tcBorders>
              <w:bottom w:val="double" w:sz="6" w:space="0" w:color="auto"/>
            </w:tcBorders>
            <w:shd w:val="clear" w:color="auto" w:fill="auto"/>
          </w:tcPr>
          <w:p w:rsidR="006E7410" w:rsidRPr="006E233D" w:rsidRDefault="006E7410" w:rsidP="00654E73">
            <w:pPr>
              <w:rPr>
                <w:color w:val="000000"/>
              </w:rPr>
            </w:pPr>
            <w:r>
              <w:rPr>
                <w:color w:val="000000"/>
              </w:rPr>
              <w:t>NA</w:t>
            </w:r>
          </w:p>
        </w:tc>
        <w:tc>
          <w:tcPr>
            <w:tcW w:w="4860" w:type="dxa"/>
            <w:tcBorders>
              <w:bottom w:val="double" w:sz="6" w:space="0" w:color="auto"/>
            </w:tcBorders>
            <w:shd w:val="clear" w:color="auto" w:fill="auto"/>
          </w:tcPr>
          <w:p w:rsidR="006E7410" w:rsidRPr="00FD2E59" w:rsidRDefault="006E7410" w:rsidP="00654E73">
            <w:pPr>
              <w:rPr>
                <w:bCs/>
                <w:color w:val="000000"/>
              </w:rPr>
            </w:pPr>
            <w:r>
              <w:rPr>
                <w:bCs/>
                <w:color w:val="000000"/>
              </w:rPr>
              <w:t>Add “or the EPA Administrator” after DEQ</w:t>
            </w:r>
          </w:p>
          <w:p w:rsidR="006E7410" w:rsidRDefault="006E7410" w:rsidP="00654E73">
            <w:pPr>
              <w:rPr>
                <w:bCs/>
                <w:color w:val="000000"/>
              </w:rPr>
            </w:pPr>
          </w:p>
        </w:tc>
        <w:tc>
          <w:tcPr>
            <w:tcW w:w="4320" w:type="dxa"/>
            <w:tcBorders>
              <w:bottom w:val="double" w:sz="6" w:space="0" w:color="auto"/>
            </w:tcBorders>
            <w:shd w:val="clear" w:color="auto" w:fill="auto"/>
          </w:tcPr>
          <w:p w:rsidR="006E7410" w:rsidRPr="006E233D" w:rsidRDefault="006E7410" w:rsidP="00654E73">
            <w:r>
              <w:t>Clarification</w:t>
            </w:r>
            <w:r w:rsidR="00AF264D">
              <w:t xml:space="preserve">. </w:t>
            </w:r>
            <w:r>
              <w:t>EPA may also request records</w:t>
            </w:r>
          </w:p>
        </w:tc>
        <w:tc>
          <w:tcPr>
            <w:tcW w:w="787" w:type="dxa"/>
            <w:tcBorders>
              <w:bottom w:val="double" w:sz="6" w:space="0" w:color="auto"/>
            </w:tcBorders>
            <w:shd w:val="clear" w:color="auto" w:fill="auto"/>
          </w:tcPr>
          <w:p w:rsidR="006E7410" w:rsidRPr="006E233D" w:rsidRDefault="006E7410" w:rsidP="00654E7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E7410" w:rsidP="00440F03">
            <w:r>
              <w:t>0242(5)(a</w:t>
            </w:r>
            <w:r w:rsidR="00C41A40">
              <w:t>)</w:t>
            </w:r>
            <w:r>
              <w:t xml:space="preserve"> to (c)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Default="006E7410" w:rsidP="00440F03">
            <w:pPr>
              <w:rPr>
                <w:bCs/>
                <w:color w:val="000000"/>
              </w:rPr>
            </w:pPr>
            <w:r>
              <w:rPr>
                <w:bCs/>
                <w:color w:val="000000"/>
              </w:rPr>
              <w:t>Change to:</w:t>
            </w:r>
          </w:p>
          <w:p w:rsidR="006E7410" w:rsidRPr="006E7410" w:rsidRDefault="006E7410" w:rsidP="006E7410">
            <w:pPr>
              <w:rPr>
                <w:bCs/>
                <w:color w:val="000000"/>
              </w:rPr>
            </w:pPr>
            <w:r>
              <w:rPr>
                <w:bCs/>
                <w:color w:val="000000"/>
              </w:rPr>
              <w:t>“</w:t>
            </w:r>
            <w:r w:rsidRPr="006E7410">
              <w:rPr>
                <w:bCs/>
                <w:color w:val="000000"/>
              </w:rPr>
              <w:t xml:space="preserve">(a) The applicable testing requirements in OAR 340-244-0244. </w:t>
            </w:r>
          </w:p>
          <w:p w:rsidR="006E7410" w:rsidRPr="006E7410" w:rsidRDefault="006E7410" w:rsidP="006E7410">
            <w:pPr>
              <w:rPr>
                <w:bCs/>
                <w:color w:val="000000"/>
              </w:rPr>
            </w:pPr>
            <w:r w:rsidRPr="006E7410">
              <w:rPr>
                <w:bCs/>
                <w:color w:val="000000"/>
              </w:rPr>
              <w:t xml:space="preserve">(b) The applicable notification requirements in OAR 340-244-0246. </w:t>
            </w:r>
          </w:p>
          <w:p w:rsidR="00C41A40" w:rsidRDefault="006E7410"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C41A40" w:rsidRPr="006E233D" w:rsidRDefault="006E7410" w:rsidP="006E7410">
            <w:r>
              <w:t>Plain language</w:t>
            </w:r>
          </w:p>
        </w:tc>
        <w:tc>
          <w:tcPr>
            <w:tcW w:w="787" w:type="dxa"/>
            <w:tcBorders>
              <w:bottom w:val="double" w:sz="6" w:space="0" w:color="auto"/>
            </w:tcBorders>
            <w:shd w:val="clear" w:color="auto" w:fill="auto"/>
          </w:tcPr>
          <w:p w:rsidR="00C41A40" w:rsidRPr="006E233D" w:rsidRDefault="00C41A40" w:rsidP="00440F03">
            <w:r>
              <w:t>NA</w:t>
            </w:r>
          </w:p>
        </w:tc>
      </w:tr>
      <w:tr w:rsidR="00655552" w:rsidRPr="006E233D" w:rsidTr="00654E73">
        <w:tc>
          <w:tcPr>
            <w:tcW w:w="918" w:type="dxa"/>
            <w:tcBorders>
              <w:bottom w:val="double" w:sz="6" w:space="0" w:color="auto"/>
            </w:tcBorders>
            <w:shd w:val="clear" w:color="auto" w:fill="auto"/>
          </w:tcPr>
          <w:p w:rsidR="00655552" w:rsidRDefault="00655552" w:rsidP="00654E73">
            <w:r>
              <w:t>244</w:t>
            </w:r>
          </w:p>
        </w:tc>
        <w:tc>
          <w:tcPr>
            <w:tcW w:w="1350" w:type="dxa"/>
            <w:tcBorders>
              <w:bottom w:val="double" w:sz="6" w:space="0" w:color="auto"/>
            </w:tcBorders>
            <w:shd w:val="clear" w:color="auto" w:fill="auto"/>
          </w:tcPr>
          <w:p w:rsidR="00655552" w:rsidRPr="006E233D" w:rsidRDefault="00655552" w:rsidP="00654E73">
            <w:r>
              <w:t>0244(2)</w:t>
            </w:r>
          </w:p>
        </w:tc>
        <w:tc>
          <w:tcPr>
            <w:tcW w:w="990" w:type="dxa"/>
            <w:tcBorders>
              <w:bottom w:val="double" w:sz="6" w:space="0" w:color="auto"/>
            </w:tcBorders>
            <w:shd w:val="clear" w:color="auto" w:fill="auto"/>
          </w:tcPr>
          <w:p w:rsidR="00655552" w:rsidRPr="006E233D" w:rsidRDefault="00655552" w:rsidP="00654E73">
            <w:pPr>
              <w:rPr>
                <w:color w:val="000000"/>
              </w:rPr>
            </w:pPr>
            <w:r>
              <w:rPr>
                <w:color w:val="000000"/>
              </w:rPr>
              <w:t>NA</w:t>
            </w:r>
          </w:p>
        </w:tc>
        <w:tc>
          <w:tcPr>
            <w:tcW w:w="1350" w:type="dxa"/>
            <w:tcBorders>
              <w:bottom w:val="double" w:sz="6" w:space="0" w:color="auto"/>
            </w:tcBorders>
            <w:shd w:val="clear" w:color="auto" w:fill="auto"/>
          </w:tcPr>
          <w:p w:rsidR="00655552" w:rsidRPr="006E233D" w:rsidRDefault="00655552" w:rsidP="00654E73">
            <w:pPr>
              <w:rPr>
                <w:color w:val="000000"/>
              </w:rPr>
            </w:pPr>
            <w:r>
              <w:rPr>
                <w:color w:val="000000"/>
              </w:rPr>
              <w:t>NA</w:t>
            </w:r>
          </w:p>
        </w:tc>
        <w:tc>
          <w:tcPr>
            <w:tcW w:w="4860" w:type="dxa"/>
            <w:tcBorders>
              <w:bottom w:val="double" w:sz="6" w:space="0" w:color="auto"/>
            </w:tcBorders>
            <w:shd w:val="clear" w:color="auto" w:fill="auto"/>
          </w:tcPr>
          <w:p w:rsidR="00655552" w:rsidRPr="00FD2E59" w:rsidRDefault="00655552" w:rsidP="00654E73">
            <w:pPr>
              <w:rPr>
                <w:bCs/>
                <w:color w:val="000000"/>
              </w:rPr>
            </w:pPr>
            <w:r>
              <w:rPr>
                <w:bCs/>
                <w:color w:val="000000"/>
              </w:rPr>
              <w:t>Add “or upon request by the EPA Administrator” after DEQ</w:t>
            </w:r>
          </w:p>
          <w:p w:rsidR="00655552" w:rsidRDefault="00655552" w:rsidP="00654E73">
            <w:pPr>
              <w:rPr>
                <w:bCs/>
                <w:color w:val="000000"/>
              </w:rPr>
            </w:pPr>
          </w:p>
        </w:tc>
        <w:tc>
          <w:tcPr>
            <w:tcW w:w="4320" w:type="dxa"/>
            <w:tcBorders>
              <w:bottom w:val="double" w:sz="6" w:space="0" w:color="auto"/>
            </w:tcBorders>
            <w:shd w:val="clear" w:color="auto" w:fill="auto"/>
          </w:tcPr>
          <w:p w:rsidR="00655552" w:rsidRPr="006E233D" w:rsidRDefault="00655552" w:rsidP="00654E73">
            <w:r>
              <w:t>Clarification</w:t>
            </w:r>
            <w:r w:rsidR="00AF264D">
              <w:t xml:space="preserve">. </w:t>
            </w:r>
            <w:r>
              <w:t>EPA may also request records</w:t>
            </w:r>
          </w:p>
        </w:tc>
        <w:tc>
          <w:tcPr>
            <w:tcW w:w="787" w:type="dxa"/>
            <w:tcBorders>
              <w:bottom w:val="double" w:sz="6" w:space="0" w:color="auto"/>
            </w:tcBorders>
            <w:shd w:val="clear" w:color="auto" w:fill="auto"/>
          </w:tcPr>
          <w:p w:rsidR="00655552" w:rsidRPr="006E233D" w:rsidRDefault="00655552" w:rsidP="00654E7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55552" w:rsidP="00440F03">
            <w:r>
              <w:t>0244(3</w:t>
            </w:r>
            <w:r w:rsidR="00C41A40">
              <w:t>)</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demonstration of equivalency of the vapor balance system</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0246(2)(a)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0248(2)</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0248(3)(b)(B)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w:t>
            </w:r>
            <w:r w:rsidR="00AF264D">
              <w:t xml:space="preserve">. </w:t>
            </w:r>
            <w:r>
              <w:t>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372B9E">
        <w:tc>
          <w:tcPr>
            <w:tcW w:w="918" w:type="dxa"/>
            <w:tcBorders>
              <w:bottom w:val="double" w:sz="6" w:space="0" w:color="auto"/>
            </w:tcBorders>
            <w:shd w:val="clear" w:color="auto" w:fill="auto"/>
          </w:tcPr>
          <w:p w:rsidR="00C41A40" w:rsidRDefault="00C41A40" w:rsidP="00372B9E">
            <w:r>
              <w:lastRenderedPageBreak/>
              <w:t>244</w:t>
            </w:r>
          </w:p>
        </w:tc>
        <w:tc>
          <w:tcPr>
            <w:tcW w:w="1350" w:type="dxa"/>
            <w:tcBorders>
              <w:bottom w:val="double" w:sz="6" w:space="0" w:color="auto"/>
            </w:tcBorders>
            <w:shd w:val="clear" w:color="auto" w:fill="auto"/>
          </w:tcPr>
          <w:p w:rsidR="00C41A40" w:rsidRPr="006E233D" w:rsidRDefault="00C41A40" w:rsidP="00372B9E">
            <w:r>
              <w:t>0250(1)</w:t>
            </w:r>
          </w:p>
        </w:tc>
        <w:tc>
          <w:tcPr>
            <w:tcW w:w="99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372B9E">
            <w:pPr>
              <w:rPr>
                <w:bCs/>
                <w:color w:val="000000"/>
              </w:rPr>
            </w:pPr>
            <w:r>
              <w:rPr>
                <w:bCs/>
                <w:color w:val="000000"/>
              </w:rPr>
              <w:t>Add “and the EPA Administrator” after DEQ</w:t>
            </w:r>
          </w:p>
          <w:p w:rsidR="00C41A40" w:rsidRDefault="00C41A40" w:rsidP="00372B9E">
            <w:pPr>
              <w:rPr>
                <w:bCs/>
                <w:color w:val="000000"/>
              </w:rPr>
            </w:pPr>
          </w:p>
        </w:tc>
        <w:tc>
          <w:tcPr>
            <w:tcW w:w="4320" w:type="dxa"/>
            <w:tcBorders>
              <w:bottom w:val="double" w:sz="6" w:space="0" w:color="auto"/>
            </w:tcBorders>
            <w:shd w:val="clear" w:color="auto" w:fill="auto"/>
          </w:tcPr>
          <w:p w:rsidR="00C41A40" w:rsidRPr="006E233D" w:rsidRDefault="00C41A40" w:rsidP="00C933DD">
            <w:r>
              <w:t>Clarification</w:t>
            </w:r>
            <w:r w:rsidR="00AF264D">
              <w:t xml:space="preserve">. </w:t>
            </w:r>
            <w:r>
              <w:t>Owners or operators must also report to EPA</w:t>
            </w:r>
          </w:p>
        </w:tc>
        <w:tc>
          <w:tcPr>
            <w:tcW w:w="787" w:type="dxa"/>
            <w:tcBorders>
              <w:bottom w:val="double" w:sz="6" w:space="0" w:color="auto"/>
            </w:tcBorders>
            <w:shd w:val="clear" w:color="auto" w:fill="auto"/>
          </w:tcPr>
          <w:p w:rsidR="00C41A40" w:rsidRPr="006E233D" w:rsidRDefault="00C41A40" w:rsidP="00372B9E">
            <w:r>
              <w:t>NA</w:t>
            </w:r>
          </w:p>
        </w:tc>
      </w:tr>
      <w:tr w:rsidR="00C41A40" w:rsidRPr="006E233D" w:rsidTr="0095479C">
        <w:tc>
          <w:tcPr>
            <w:tcW w:w="918" w:type="dxa"/>
            <w:tcBorders>
              <w:bottom w:val="double" w:sz="6" w:space="0" w:color="auto"/>
            </w:tcBorders>
            <w:shd w:val="clear" w:color="auto" w:fill="auto"/>
          </w:tcPr>
          <w:p w:rsidR="00C41A40" w:rsidRDefault="00C41A40" w:rsidP="00BC5F1F">
            <w:r>
              <w:t>244</w:t>
            </w:r>
          </w:p>
        </w:tc>
        <w:tc>
          <w:tcPr>
            <w:tcW w:w="1350" w:type="dxa"/>
            <w:tcBorders>
              <w:bottom w:val="double" w:sz="6" w:space="0" w:color="auto"/>
            </w:tcBorders>
            <w:shd w:val="clear" w:color="auto" w:fill="auto"/>
          </w:tcPr>
          <w:p w:rsidR="00C41A40" w:rsidRPr="006E233D" w:rsidRDefault="00C41A40" w:rsidP="00BC5F1F">
            <w:r>
              <w:t>0250(2)</w:t>
            </w:r>
          </w:p>
        </w:tc>
        <w:tc>
          <w:tcPr>
            <w:tcW w:w="99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4860" w:type="dxa"/>
            <w:tcBorders>
              <w:bottom w:val="double" w:sz="6" w:space="0" w:color="auto"/>
            </w:tcBorders>
            <w:shd w:val="clear" w:color="auto" w:fill="auto"/>
          </w:tcPr>
          <w:p w:rsidR="00C41A40" w:rsidRDefault="00C41A40"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C41A40" w:rsidRPr="0095479C" w:rsidRDefault="00C41A40" w:rsidP="0095479C">
            <w:r>
              <w:t>Remove the annual reporting</w:t>
            </w:r>
            <w:r w:rsidRPr="0095479C">
              <w:t xml:space="preserve"> for gasoline dispensing facilities with monthly throughput of less than 10,000 gallons of gasoline </w:t>
            </w:r>
          </w:p>
          <w:p w:rsidR="00C41A40" w:rsidRPr="0095479C" w:rsidRDefault="00C41A40" w:rsidP="0095479C"/>
          <w:p w:rsidR="00C41A40" w:rsidRPr="006E233D" w:rsidRDefault="00C41A40"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C41A40" w:rsidRPr="006E233D" w:rsidRDefault="00C41A40" w:rsidP="00BC5F1F">
            <w:r>
              <w:t>NA</w:t>
            </w:r>
          </w:p>
        </w:tc>
      </w:tr>
      <w:tr w:rsidR="00C41A40" w:rsidRPr="006E233D" w:rsidTr="00BC5F1F">
        <w:tc>
          <w:tcPr>
            <w:tcW w:w="918" w:type="dxa"/>
            <w:shd w:val="clear" w:color="auto" w:fill="B2A1C7" w:themeFill="accent4" w:themeFillTint="99"/>
          </w:tcPr>
          <w:p w:rsidR="00C41A40" w:rsidRPr="006E233D" w:rsidRDefault="00C41A40" w:rsidP="00BC5F1F">
            <w:r>
              <w:t>262</w:t>
            </w:r>
          </w:p>
        </w:tc>
        <w:tc>
          <w:tcPr>
            <w:tcW w:w="1350" w:type="dxa"/>
            <w:shd w:val="clear" w:color="auto" w:fill="B2A1C7" w:themeFill="accent4" w:themeFillTint="99"/>
          </w:tcPr>
          <w:p w:rsidR="00C41A40" w:rsidRPr="006E233D" w:rsidRDefault="00C41A40" w:rsidP="00BC5F1F"/>
        </w:tc>
        <w:tc>
          <w:tcPr>
            <w:tcW w:w="990" w:type="dxa"/>
            <w:shd w:val="clear" w:color="auto" w:fill="B2A1C7" w:themeFill="accent4" w:themeFillTint="99"/>
          </w:tcPr>
          <w:p w:rsidR="00C41A40" w:rsidRPr="006E233D" w:rsidRDefault="00C41A40" w:rsidP="00BC5F1F">
            <w:pPr>
              <w:rPr>
                <w:color w:val="000000"/>
              </w:rPr>
            </w:pPr>
          </w:p>
        </w:tc>
        <w:tc>
          <w:tcPr>
            <w:tcW w:w="1350" w:type="dxa"/>
            <w:shd w:val="clear" w:color="auto" w:fill="B2A1C7" w:themeFill="accent4" w:themeFillTint="99"/>
          </w:tcPr>
          <w:p w:rsidR="00C41A40" w:rsidRPr="006E233D" w:rsidRDefault="00C41A40" w:rsidP="00BC5F1F">
            <w:pPr>
              <w:rPr>
                <w:color w:val="000000"/>
              </w:rPr>
            </w:pPr>
          </w:p>
        </w:tc>
        <w:tc>
          <w:tcPr>
            <w:tcW w:w="4860" w:type="dxa"/>
            <w:shd w:val="clear" w:color="auto" w:fill="B2A1C7" w:themeFill="accent4" w:themeFillTint="99"/>
          </w:tcPr>
          <w:p w:rsidR="00C41A40" w:rsidRPr="006E233D" w:rsidRDefault="00C41A4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C41A40" w:rsidRPr="006E233D" w:rsidRDefault="00C41A40" w:rsidP="00BC5F1F"/>
        </w:tc>
        <w:tc>
          <w:tcPr>
            <w:tcW w:w="787" w:type="dxa"/>
            <w:shd w:val="clear" w:color="auto" w:fill="B2A1C7" w:themeFill="accent4" w:themeFillTint="99"/>
          </w:tcPr>
          <w:p w:rsidR="00C41A40" w:rsidRPr="006E233D" w:rsidRDefault="00C41A40" w:rsidP="00BC5F1F"/>
        </w:tc>
      </w:tr>
      <w:tr w:rsidR="00C41A40" w:rsidRPr="006E233D" w:rsidTr="00BC5F1F">
        <w:tc>
          <w:tcPr>
            <w:tcW w:w="918" w:type="dxa"/>
            <w:tcBorders>
              <w:bottom w:val="double" w:sz="6" w:space="0" w:color="auto"/>
            </w:tcBorders>
          </w:tcPr>
          <w:p w:rsidR="00C41A40" w:rsidRPr="00675651" w:rsidRDefault="00C41A40" w:rsidP="00BC5F1F">
            <w:r>
              <w:t>262</w:t>
            </w:r>
          </w:p>
        </w:tc>
        <w:tc>
          <w:tcPr>
            <w:tcW w:w="1350" w:type="dxa"/>
            <w:tcBorders>
              <w:bottom w:val="double" w:sz="6" w:space="0" w:color="auto"/>
            </w:tcBorders>
          </w:tcPr>
          <w:p w:rsidR="00C41A40" w:rsidRPr="00675651" w:rsidRDefault="00C41A40" w:rsidP="00BC5F1F">
            <w:r>
              <w:t>045</w:t>
            </w:r>
            <w:r w:rsidRPr="00675651">
              <w:t>0</w:t>
            </w:r>
            <w:r>
              <w:t>(24)(g)</w:t>
            </w:r>
          </w:p>
        </w:tc>
        <w:tc>
          <w:tcPr>
            <w:tcW w:w="990" w:type="dxa"/>
            <w:tcBorders>
              <w:bottom w:val="double" w:sz="6" w:space="0" w:color="auto"/>
            </w:tcBorders>
          </w:tcPr>
          <w:p w:rsidR="00C41A40" w:rsidRPr="00675651" w:rsidRDefault="00C41A40" w:rsidP="00BC5F1F">
            <w:pPr>
              <w:rPr>
                <w:color w:val="000000"/>
              </w:rPr>
            </w:pPr>
            <w:r w:rsidRPr="00675651">
              <w:rPr>
                <w:color w:val="000000"/>
              </w:rPr>
              <w:t>NA</w:t>
            </w:r>
          </w:p>
        </w:tc>
        <w:tc>
          <w:tcPr>
            <w:tcW w:w="1350" w:type="dxa"/>
            <w:tcBorders>
              <w:bottom w:val="double" w:sz="6" w:space="0" w:color="auto"/>
            </w:tcBorders>
          </w:tcPr>
          <w:p w:rsidR="00C41A40" w:rsidRPr="00675651" w:rsidRDefault="00C41A40" w:rsidP="00BC5F1F">
            <w:pPr>
              <w:rPr>
                <w:color w:val="000000"/>
              </w:rPr>
            </w:pPr>
            <w:r w:rsidRPr="00675651">
              <w:rPr>
                <w:color w:val="000000"/>
              </w:rPr>
              <w:t>NA</w:t>
            </w:r>
          </w:p>
        </w:tc>
        <w:tc>
          <w:tcPr>
            <w:tcW w:w="4860" w:type="dxa"/>
            <w:tcBorders>
              <w:bottom w:val="double" w:sz="6" w:space="0" w:color="auto"/>
            </w:tcBorders>
          </w:tcPr>
          <w:p w:rsidR="00C41A40" w:rsidRDefault="00C41A40" w:rsidP="00BC5F1F">
            <w:pPr>
              <w:rPr>
                <w:color w:val="000000"/>
              </w:rPr>
            </w:pPr>
            <w:r>
              <w:rPr>
                <w:color w:val="000000"/>
              </w:rPr>
              <w:t>Change to:</w:t>
            </w:r>
          </w:p>
          <w:p w:rsidR="00C41A40" w:rsidRPr="00675651" w:rsidRDefault="00C41A40"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C41A40" w:rsidRPr="00675651" w:rsidRDefault="00C41A4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C41A40" w:rsidRPr="006E233D" w:rsidRDefault="00C41A40" w:rsidP="00BC5F1F">
            <w:r>
              <w:t>SIP</w:t>
            </w:r>
          </w:p>
        </w:tc>
      </w:tr>
      <w:tr w:rsidR="00C41A40" w:rsidRPr="006E233D" w:rsidTr="0014611E">
        <w:tc>
          <w:tcPr>
            <w:tcW w:w="918" w:type="dxa"/>
            <w:shd w:val="clear" w:color="auto" w:fill="B2A1C7" w:themeFill="accent4" w:themeFillTint="99"/>
          </w:tcPr>
          <w:p w:rsidR="00C41A40" w:rsidRPr="006E233D" w:rsidRDefault="00C41A40" w:rsidP="0014611E">
            <w:r>
              <w:t>264</w:t>
            </w:r>
          </w:p>
        </w:tc>
        <w:tc>
          <w:tcPr>
            <w:tcW w:w="1350" w:type="dxa"/>
            <w:shd w:val="clear" w:color="auto" w:fill="B2A1C7" w:themeFill="accent4" w:themeFillTint="99"/>
          </w:tcPr>
          <w:p w:rsidR="00C41A40" w:rsidRPr="006E233D" w:rsidRDefault="00C41A40" w:rsidP="0014611E"/>
        </w:tc>
        <w:tc>
          <w:tcPr>
            <w:tcW w:w="990" w:type="dxa"/>
            <w:shd w:val="clear" w:color="auto" w:fill="B2A1C7" w:themeFill="accent4" w:themeFillTint="99"/>
          </w:tcPr>
          <w:p w:rsidR="00C41A40" w:rsidRPr="006E233D" w:rsidRDefault="00C41A40" w:rsidP="0014611E">
            <w:pPr>
              <w:rPr>
                <w:color w:val="000000"/>
              </w:rPr>
            </w:pPr>
          </w:p>
        </w:tc>
        <w:tc>
          <w:tcPr>
            <w:tcW w:w="1350" w:type="dxa"/>
            <w:shd w:val="clear" w:color="auto" w:fill="B2A1C7" w:themeFill="accent4" w:themeFillTint="99"/>
          </w:tcPr>
          <w:p w:rsidR="00C41A40" w:rsidRPr="006E233D" w:rsidRDefault="00C41A40" w:rsidP="0014611E">
            <w:pPr>
              <w:rPr>
                <w:color w:val="000000"/>
              </w:rPr>
            </w:pPr>
          </w:p>
        </w:tc>
        <w:tc>
          <w:tcPr>
            <w:tcW w:w="4860" w:type="dxa"/>
            <w:shd w:val="clear" w:color="auto" w:fill="B2A1C7" w:themeFill="accent4" w:themeFillTint="99"/>
          </w:tcPr>
          <w:p w:rsidR="00C41A40" w:rsidRPr="006E233D" w:rsidRDefault="00C41A40" w:rsidP="0014611E">
            <w:pPr>
              <w:rPr>
                <w:color w:val="000000"/>
              </w:rPr>
            </w:pPr>
            <w:r>
              <w:rPr>
                <w:color w:val="000000"/>
              </w:rPr>
              <w:t>Rules for Open Burning</w:t>
            </w:r>
          </w:p>
        </w:tc>
        <w:tc>
          <w:tcPr>
            <w:tcW w:w="4320" w:type="dxa"/>
            <w:shd w:val="clear" w:color="auto" w:fill="B2A1C7" w:themeFill="accent4" w:themeFillTint="99"/>
          </w:tcPr>
          <w:p w:rsidR="00C41A40" w:rsidRPr="006E233D" w:rsidRDefault="00C41A40" w:rsidP="0014611E"/>
        </w:tc>
        <w:tc>
          <w:tcPr>
            <w:tcW w:w="787" w:type="dxa"/>
            <w:shd w:val="clear" w:color="auto" w:fill="B2A1C7" w:themeFill="accent4" w:themeFillTint="99"/>
          </w:tcPr>
          <w:p w:rsidR="00C41A40" w:rsidRPr="006E233D" w:rsidRDefault="00C41A40" w:rsidP="0014611E"/>
        </w:tc>
      </w:tr>
      <w:tr w:rsidR="00C41A40" w:rsidRPr="006E233D" w:rsidTr="009F5171">
        <w:tc>
          <w:tcPr>
            <w:tcW w:w="918" w:type="dxa"/>
            <w:tcBorders>
              <w:bottom w:val="double" w:sz="6" w:space="0" w:color="auto"/>
            </w:tcBorders>
          </w:tcPr>
          <w:p w:rsidR="00C41A40" w:rsidRPr="006E233D" w:rsidRDefault="00C41A40" w:rsidP="009F5171">
            <w:r>
              <w:t>264</w:t>
            </w:r>
          </w:p>
        </w:tc>
        <w:tc>
          <w:tcPr>
            <w:tcW w:w="1350" w:type="dxa"/>
            <w:tcBorders>
              <w:bottom w:val="double" w:sz="6" w:space="0" w:color="auto"/>
            </w:tcBorders>
          </w:tcPr>
          <w:p w:rsidR="00C41A40" w:rsidRPr="006E233D" w:rsidRDefault="00C41A40" w:rsidP="009F5171">
            <w:r>
              <w:t>0010</w:t>
            </w:r>
          </w:p>
        </w:tc>
        <w:tc>
          <w:tcPr>
            <w:tcW w:w="990" w:type="dxa"/>
            <w:tcBorders>
              <w:bottom w:val="double" w:sz="6" w:space="0" w:color="auto"/>
            </w:tcBorders>
          </w:tcPr>
          <w:p w:rsidR="00C41A40" w:rsidRPr="006E233D" w:rsidRDefault="00C41A40" w:rsidP="009F5171">
            <w:pPr>
              <w:rPr>
                <w:color w:val="000000"/>
              </w:rPr>
            </w:pPr>
            <w:r>
              <w:rPr>
                <w:color w:val="000000"/>
              </w:rPr>
              <w:t>NA</w:t>
            </w:r>
          </w:p>
        </w:tc>
        <w:tc>
          <w:tcPr>
            <w:tcW w:w="1350" w:type="dxa"/>
            <w:tcBorders>
              <w:bottom w:val="double" w:sz="6" w:space="0" w:color="auto"/>
            </w:tcBorders>
          </w:tcPr>
          <w:p w:rsidR="00C41A40" w:rsidRPr="006E233D" w:rsidRDefault="00C41A40" w:rsidP="009F5171">
            <w:pPr>
              <w:rPr>
                <w:color w:val="000000"/>
              </w:rPr>
            </w:pPr>
            <w:r>
              <w:rPr>
                <w:color w:val="000000"/>
              </w:rPr>
              <w:t>NA</w:t>
            </w:r>
          </w:p>
        </w:tc>
        <w:tc>
          <w:tcPr>
            <w:tcW w:w="4860" w:type="dxa"/>
            <w:tcBorders>
              <w:bottom w:val="double" w:sz="6" w:space="0" w:color="auto"/>
            </w:tcBorders>
          </w:tcPr>
          <w:p w:rsidR="00C41A40" w:rsidRPr="006E233D" w:rsidRDefault="00C41A40" w:rsidP="009F5171">
            <w:pPr>
              <w:rPr>
                <w:color w:val="000000"/>
              </w:rPr>
            </w:pPr>
            <w:r>
              <w:rPr>
                <w:color w:val="000000"/>
              </w:rPr>
              <w:t>Delete chapter and the comma between OAR 340 and division 266</w:t>
            </w:r>
          </w:p>
        </w:tc>
        <w:tc>
          <w:tcPr>
            <w:tcW w:w="4320" w:type="dxa"/>
            <w:tcBorders>
              <w:bottom w:val="double" w:sz="6" w:space="0" w:color="auto"/>
            </w:tcBorders>
          </w:tcPr>
          <w:p w:rsidR="00C41A40" w:rsidRPr="006E233D" w:rsidRDefault="00C41A40" w:rsidP="009F5171">
            <w:r>
              <w:t>Correction</w:t>
            </w:r>
          </w:p>
        </w:tc>
        <w:tc>
          <w:tcPr>
            <w:tcW w:w="787" w:type="dxa"/>
            <w:tcBorders>
              <w:bottom w:val="double" w:sz="6" w:space="0" w:color="auto"/>
            </w:tcBorders>
          </w:tcPr>
          <w:p w:rsidR="00C41A40" w:rsidRPr="006E233D" w:rsidRDefault="00C41A40" w:rsidP="009F5171">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0010(2)(l)</w:t>
            </w:r>
          </w:p>
        </w:tc>
        <w:tc>
          <w:tcPr>
            <w:tcW w:w="990" w:type="dxa"/>
            <w:tcBorders>
              <w:bottom w:val="double" w:sz="6" w:space="0" w:color="auto"/>
            </w:tcBorders>
          </w:tcPr>
          <w:p w:rsidR="00C41A40" w:rsidRPr="006E233D" w:rsidRDefault="00C41A40" w:rsidP="00A65851">
            <w:pPr>
              <w:rPr>
                <w:color w:val="000000"/>
              </w:rPr>
            </w:pPr>
            <w:r>
              <w:rPr>
                <w:color w:val="000000"/>
              </w:rPr>
              <w:t>NA</w:t>
            </w:r>
          </w:p>
        </w:tc>
        <w:tc>
          <w:tcPr>
            <w:tcW w:w="1350" w:type="dxa"/>
            <w:tcBorders>
              <w:bottom w:val="double" w:sz="6" w:space="0" w:color="auto"/>
            </w:tcBorders>
          </w:tcPr>
          <w:p w:rsidR="00C41A40" w:rsidRPr="006E233D" w:rsidRDefault="00C41A40" w:rsidP="00A65851">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C41A40" w:rsidRPr="006E233D" w:rsidRDefault="00C41A40"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23F3F">
            <w:r>
              <w:t>0010(3)(f)</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“or 340-363-0190 (Forced-Air Pit Incinerators)”</w:t>
            </w:r>
          </w:p>
        </w:tc>
        <w:tc>
          <w:tcPr>
            <w:tcW w:w="4320" w:type="dxa"/>
            <w:tcBorders>
              <w:bottom w:val="double" w:sz="6" w:space="0" w:color="auto"/>
            </w:tcBorders>
          </w:tcPr>
          <w:p w:rsidR="00C41A40" w:rsidRPr="006E233D" w:rsidRDefault="00C41A40"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6E233D" w:rsidRDefault="00C41A40" w:rsidP="0031145F">
            <w:r>
              <w:t>264</w:t>
            </w:r>
          </w:p>
        </w:tc>
        <w:tc>
          <w:tcPr>
            <w:tcW w:w="1350" w:type="dxa"/>
            <w:tcBorders>
              <w:bottom w:val="double" w:sz="6" w:space="0" w:color="auto"/>
            </w:tcBorders>
          </w:tcPr>
          <w:p w:rsidR="00C41A40" w:rsidRPr="006E233D" w:rsidRDefault="00C41A40" w:rsidP="0031145F">
            <w:r>
              <w:t>0030(6)</w:t>
            </w:r>
          </w:p>
        </w:tc>
        <w:tc>
          <w:tcPr>
            <w:tcW w:w="990" w:type="dxa"/>
            <w:tcBorders>
              <w:bottom w:val="double" w:sz="6" w:space="0" w:color="auto"/>
            </w:tcBorders>
          </w:tcPr>
          <w:p w:rsidR="00C41A40" w:rsidRPr="006E233D" w:rsidRDefault="00C41A40" w:rsidP="0031145F">
            <w:pPr>
              <w:rPr>
                <w:color w:val="000000"/>
              </w:rPr>
            </w:pPr>
            <w:r>
              <w:rPr>
                <w:color w:val="000000"/>
              </w:rPr>
              <w:t>NA</w:t>
            </w:r>
          </w:p>
        </w:tc>
        <w:tc>
          <w:tcPr>
            <w:tcW w:w="1350" w:type="dxa"/>
            <w:tcBorders>
              <w:bottom w:val="double" w:sz="6" w:space="0" w:color="auto"/>
            </w:tcBorders>
          </w:tcPr>
          <w:p w:rsidR="00C41A40" w:rsidRPr="006E233D" w:rsidRDefault="00C41A40" w:rsidP="0031145F">
            <w:pPr>
              <w:rPr>
                <w:color w:val="000000"/>
              </w:rPr>
            </w:pPr>
            <w:r>
              <w:rPr>
                <w:color w:val="000000"/>
              </w:rPr>
              <w:t>NA</w:t>
            </w:r>
          </w:p>
        </w:tc>
        <w:tc>
          <w:tcPr>
            <w:tcW w:w="4860" w:type="dxa"/>
            <w:tcBorders>
              <w:bottom w:val="double" w:sz="6" w:space="0" w:color="auto"/>
            </w:tcBorders>
          </w:tcPr>
          <w:p w:rsidR="00C41A40" w:rsidRPr="006E233D" w:rsidRDefault="00C41A40" w:rsidP="0031145F">
            <w:pPr>
              <w:rPr>
                <w:color w:val="000000"/>
              </w:rPr>
            </w:pPr>
            <w:r>
              <w:rPr>
                <w:color w:val="000000"/>
              </w:rPr>
              <w:t>Delete “or air curtain incinerators”</w:t>
            </w:r>
          </w:p>
        </w:tc>
        <w:tc>
          <w:tcPr>
            <w:tcW w:w="4320" w:type="dxa"/>
            <w:tcBorders>
              <w:bottom w:val="double" w:sz="6" w:space="0" w:color="auto"/>
            </w:tcBorders>
          </w:tcPr>
          <w:p w:rsidR="00C41A40" w:rsidRPr="006E233D" w:rsidRDefault="00C41A40" w:rsidP="0031145F">
            <w:r>
              <w:t xml:space="preserve">EPA’s rules for Commercial/Industrial Solid Waste Incineration require forced-air pit or air </w:t>
            </w:r>
            <w:r>
              <w:lastRenderedPageBreak/>
              <w:t xml:space="preserve">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31145F">
            <w:pPr>
              <w:jc w:val="center"/>
            </w:pPr>
            <w:r>
              <w:lastRenderedPageBreak/>
              <w:t>SIP</w:t>
            </w:r>
          </w:p>
        </w:tc>
      </w:tr>
      <w:tr w:rsidR="00C41A40" w:rsidRPr="00C92AC8" w:rsidTr="009F5171">
        <w:tc>
          <w:tcPr>
            <w:tcW w:w="918" w:type="dxa"/>
            <w:tcBorders>
              <w:bottom w:val="double" w:sz="6" w:space="0" w:color="auto"/>
            </w:tcBorders>
          </w:tcPr>
          <w:p w:rsidR="00C41A40" w:rsidRPr="00C92AC8" w:rsidRDefault="00C41A40" w:rsidP="009F5171">
            <w:r w:rsidRPr="00C92AC8">
              <w:lastRenderedPageBreak/>
              <w:t>264</w:t>
            </w:r>
          </w:p>
        </w:tc>
        <w:tc>
          <w:tcPr>
            <w:tcW w:w="1350" w:type="dxa"/>
            <w:tcBorders>
              <w:bottom w:val="double" w:sz="6" w:space="0" w:color="auto"/>
            </w:tcBorders>
          </w:tcPr>
          <w:p w:rsidR="00C41A40" w:rsidRPr="00C92AC8" w:rsidRDefault="00C41A40" w:rsidP="009F5171">
            <w:r>
              <w:t>0030(10</w:t>
            </w:r>
            <w:r w:rsidRPr="00C92AC8">
              <w:t>)</w:t>
            </w:r>
          </w:p>
        </w:tc>
        <w:tc>
          <w:tcPr>
            <w:tcW w:w="990" w:type="dxa"/>
            <w:tcBorders>
              <w:bottom w:val="double" w:sz="6" w:space="0" w:color="auto"/>
            </w:tcBorders>
          </w:tcPr>
          <w:p w:rsidR="00C41A40" w:rsidRPr="00C92AC8" w:rsidRDefault="00C41A40" w:rsidP="009F5171">
            <w:pPr>
              <w:rPr>
                <w:color w:val="000000"/>
              </w:rPr>
            </w:pPr>
            <w:r>
              <w:rPr>
                <w:color w:val="000000"/>
              </w:rPr>
              <w:t>200</w:t>
            </w:r>
          </w:p>
        </w:tc>
        <w:tc>
          <w:tcPr>
            <w:tcW w:w="1350" w:type="dxa"/>
            <w:tcBorders>
              <w:bottom w:val="double" w:sz="6" w:space="0" w:color="auto"/>
            </w:tcBorders>
          </w:tcPr>
          <w:p w:rsidR="00C41A40" w:rsidRPr="0088183A" w:rsidRDefault="0088183A" w:rsidP="009F5171">
            <w:pPr>
              <w:rPr>
                <w:color w:val="000000"/>
              </w:rPr>
            </w:pPr>
            <w:r>
              <w:rPr>
                <w:color w:val="000000"/>
              </w:rPr>
              <w:t>0020(29</w:t>
            </w:r>
            <w:r w:rsidR="00C41A40" w:rsidRPr="0088183A">
              <w:rPr>
                <w:color w:val="000000"/>
              </w:rPr>
              <w:t>)</w:t>
            </w:r>
          </w:p>
        </w:tc>
        <w:tc>
          <w:tcPr>
            <w:tcW w:w="4860" w:type="dxa"/>
            <w:tcBorders>
              <w:bottom w:val="double" w:sz="6" w:space="0" w:color="auto"/>
            </w:tcBorders>
          </w:tcPr>
          <w:p w:rsidR="00C41A40" w:rsidRPr="00C92AC8" w:rsidRDefault="00C41A40" w:rsidP="003C2E53">
            <w:r w:rsidRPr="00C92AC8">
              <w:t>Delete the definition of “</w:t>
            </w:r>
            <w:r>
              <w:t>Commission</w:t>
            </w:r>
            <w:r w:rsidRPr="00C92AC8">
              <w:t xml:space="preserve"> </w:t>
            </w:r>
          </w:p>
        </w:tc>
        <w:tc>
          <w:tcPr>
            <w:tcW w:w="4320" w:type="dxa"/>
            <w:tcBorders>
              <w:bottom w:val="double" w:sz="6" w:space="0" w:color="auto"/>
            </w:tcBorders>
          </w:tcPr>
          <w:p w:rsidR="00C41A40" w:rsidRPr="00C92AC8" w:rsidRDefault="00C41A40" w:rsidP="009F5171">
            <w:r w:rsidRPr="00C92AC8">
              <w:t>Delete and use division 200 definition</w:t>
            </w:r>
          </w:p>
        </w:tc>
        <w:tc>
          <w:tcPr>
            <w:tcW w:w="787" w:type="dxa"/>
            <w:tcBorders>
              <w:bottom w:val="double" w:sz="6" w:space="0" w:color="auto"/>
            </w:tcBorders>
          </w:tcPr>
          <w:p w:rsidR="00C41A40" w:rsidRPr="00C92AC8" w:rsidRDefault="00C41A40" w:rsidP="009F5171">
            <w:pPr>
              <w:jc w:val="center"/>
            </w:pPr>
            <w:r w:rsidRPr="00C92AC8">
              <w:t>SIP</w:t>
            </w:r>
          </w:p>
        </w:tc>
      </w:tr>
      <w:tr w:rsidR="00C41A40" w:rsidRPr="00C92AC8"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0030(16)</w:t>
            </w:r>
          </w:p>
        </w:tc>
        <w:tc>
          <w:tcPr>
            <w:tcW w:w="990" w:type="dxa"/>
            <w:tcBorders>
              <w:bottom w:val="double" w:sz="6" w:space="0" w:color="auto"/>
            </w:tcBorders>
          </w:tcPr>
          <w:p w:rsidR="00C41A40" w:rsidRPr="00C92AC8" w:rsidRDefault="00C41A40" w:rsidP="0031145F">
            <w:pPr>
              <w:rPr>
                <w:color w:val="000000"/>
              </w:rPr>
            </w:pPr>
            <w:r>
              <w:rPr>
                <w:color w:val="000000"/>
              </w:rPr>
              <w:t>200</w:t>
            </w:r>
          </w:p>
        </w:tc>
        <w:tc>
          <w:tcPr>
            <w:tcW w:w="1350" w:type="dxa"/>
            <w:tcBorders>
              <w:bottom w:val="double" w:sz="6" w:space="0" w:color="auto"/>
            </w:tcBorders>
          </w:tcPr>
          <w:p w:rsidR="00C41A40" w:rsidRPr="0088183A" w:rsidRDefault="0088183A" w:rsidP="00C71AB1">
            <w:pPr>
              <w:rPr>
                <w:color w:val="000000"/>
              </w:rPr>
            </w:pPr>
            <w:r>
              <w:rPr>
                <w:color w:val="000000"/>
              </w:rPr>
              <w:t>0020(40</w:t>
            </w:r>
            <w:r w:rsidR="00C41A40" w:rsidRPr="0088183A">
              <w:rPr>
                <w:color w:val="000000"/>
              </w:rPr>
              <w:t>)</w:t>
            </w:r>
          </w:p>
        </w:tc>
        <w:tc>
          <w:tcPr>
            <w:tcW w:w="4860" w:type="dxa"/>
            <w:tcBorders>
              <w:bottom w:val="double" w:sz="6" w:space="0" w:color="auto"/>
            </w:tcBorders>
          </w:tcPr>
          <w:p w:rsidR="00C41A40" w:rsidRPr="00C92AC8" w:rsidRDefault="00C41A40" w:rsidP="0031145F">
            <w:r w:rsidRPr="00C92AC8">
              <w:t xml:space="preserve">Delete the definition of “Department”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C92AC8" w:rsidRDefault="00C41A40" w:rsidP="0031145F">
            <w:pPr>
              <w:jc w:val="center"/>
            </w:pPr>
            <w:r w:rsidRPr="00C92AC8">
              <w:t>SIP</w:t>
            </w:r>
          </w:p>
        </w:tc>
      </w:tr>
      <w:tr w:rsidR="00C41A40" w:rsidRPr="006E233D" w:rsidTr="00D66578">
        <w:tc>
          <w:tcPr>
            <w:tcW w:w="918" w:type="dxa"/>
            <w:tcBorders>
              <w:bottom w:val="double" w:sz="6" w:space="0" w:color="auto"/>
            </w:tcBorders>
          </w:tcPr>
          <w:p w:rsidR="00C41A40" w:rsidRPr="00C92AC8" w:rsidRDefault="00C41A40" w:rsidP="00A65851">
            <w:r w:rsidRPr="00C92AC8">
              <w:t>264</w:t>
            </w:r>
          </w:p>
        </w:tc>
        <w:tc>
          <w:tcPr>
            <w:tcW w:w="1350" w:type="dxa"/>
            <w:tcBorders>
              <w:bottom w:val="double" w:sz="6" w:space="0" w:color="auto"/>
            </w:tcBorders>
          </w:tcPr>
          <w:p w:rsidR="00C41A40" w:rsidRPr="00C92AC8" w:rsidRDefault="00C41A40" w:rsidP="00A65851">
            <w:r w:rsidRPr="00C92AC8">
              <w:t>0030(17)</w:t>
            </w:r>
          </w:p>
        </w:tc>
        <w:tc>
          <w:tcPr>
            <w:tcW w:w="990" w:type="dxa"/>
            <w:tcBorders>
              <w:bottom w:val="double" w:sz="6" w:space="0" w:color="auto"/>
            </w:tcBorders>
          </w:tcPr>
          <w:p w:rsidR="00C41A40" w:rsidRPr="00C92AC8" w:rsidRDefault="00C41A40" w:rsidP="00303D65">
            <w:pPr>
              <w:rPr>
                <w:color w:val="000000"/>
              </w:rPr>
            </w:pPr>
            <w:r>
              <w:rPr>
                <w:color w:val="000000"/>
              </w:rPr>
              <w:t>200</w:t>
            </w:r>
          </w:p>
        </w:tc>
        <w:tc>
          <w:tcPr>
            <w:tcW w:w="1350" w:type="dxa"/>
            <w:tcBorders>
              <w:bottom w:val="double" w:sz="6" w:space="0" w:color="auto"/>
            </w:tcBorders>
          </w:tcPr>
          <w:p w:rsidR="00C41A40" w:rsidRPr="0088183A" w:rsidRDefault="0088183A" w:rsidP="00303D65">
            <w:pPr>
              <w:rPr>
                <w:color w:val="000000"/>
              </w:rPr>
            </w:pPr>
            <w:r>
              <w:rPr>
                <w:color w:val="000000"/>
              </w:rPr>
              <w:t>0020(46</w:t>
            </w:r>
            <w:r w:rsidR="00C41A40" w:rsidRPr="0088183A">
              <w:rPr>
                <w:color w:val="000000"/>
              </w:rPr>
              <w:t>)</w:t>
            </w:r>
          </w:p>
        </w:tc>
        <w:tc>
          <w:tcPr>
            <w:tcW w:w="4860" w:type="dxa"/>
            <w:tcBorders>
              <w:bottom w:val="double" w:sz="6" w:space="0" w:color="auto"/>
            </w:tcBorders>
          </w:tcPr>
          <w:p w:rsidR="00C41A40" w:rsidRPr="00C92AC8" w:rsidRDefault="00C41A40" w:rsidP="00C92AC8">
            <w:r w:rsidRPr="00C92AC8">
              <w:t xml:space="preserve">Delete the definition of “Director”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66018C">
            <w:pPr>
              <w:jc w:val="center"/>
            </w:pPr>
            <w:r w:rsidRPr="00C92AC8">
              <w:t>SIP</w:t>
            </w:r>
          </w:p>
        </w:tc>
      </w:tr>
      <w:tr w:rsidR="00C41A40" w:rsidRPr="006E233D" w:rsidTr="00D66578">
        <w:tc>
          <w:tcPr>
            <w:tcW w:w="918" w:type="dxa"/>
            <w:tcBorders>
              <w:bottom w:val="double" w:sz="6" w:space="0" w:color="auto"/>
            </w:tcBorders>
          </w:tcPr>
          <w:p w:rsidR="00C41A40" w:rsidRDefault="00C41A40" w:rsidP="00A65851">
            <w:r>
              <w:t>264</w:t>
            </w:r>
          </w:p>
        </w:tc>
        <w:tc>
          <w:tcPr>
            <w:tcW w:w="1350" w:type="dxa"/>
            <w:tcBorders>
              <w:bottom w:val="double" w:sz="6" w:space="0" w:color="auto"/>
            </w:tcBorders>
          </w:tcPr>
          <w:p w:rsidR="00C41A40" w:rsidRPr="006E233D" w:rsidRDefault="00C41A40" w:rsidP="0014611E">
            <w:r>
              <w:t>0030(21)</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the definition of “Forced-Air Pit Incineration”</w:t>
            </w:r>
          </w:p>
        </w:tc>
        <w:tc>
          <w:tcPr>
            <w:tcW w:w="4320" w:type="dxa"/>
            <w:tcBorders>
              <w:bottom w:val="double" w:sz="6" w:space="0" w:color="auto"/>
            </w:tcBorders>
          </w:tcPr>
          <w:p w:rsidR="00C41A40" w:rsidRPr="006E233D" w:rsidRDefault="00C41A40"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0030(29)</w:t>
            </w:r>
          </w:p>
        </w:tc>
        <w:tc>
          <w:tcPr>
            <w:tcW w:w="990" w:type="dxa"/>
            <w:tcBorders>
              <w:bottom w:val="double" w:sz="6" w:space="0" w:color="auto"/>
            </w:tcBorders>
          </w:tcPr>
          <w:p w:rsidR="00C41A40" w:rsidRPr="006E233D" w:rsidRDefault="0088183A" w:rsidP="00A65851">
            <w:pPr>
              <w:rPr>
                <w:color w:val="000000"/>
              </w:rPr>
            </w:pPr>
            <w:r>
              <w:rPr>
                <w:color w:val="000000"/>
              </w:rPr>
              <w:t>NA</w:t>
            </w:r>
          </w:p>
        </w:tc>
        <w:tc>
          <w:tcPr>
            <w:tcW w:w="1350" w:type="dxa"/>
            <w:tcBorders>
              <w:bottom w:val="double" w:sz="6" w:space="0" w:color="auto"/>
            </w:tcBorders>
          </w:tcPr>
          <w:p w:rsidR="00C41A40" w:rsidRPr="006E233D" w:rsidRDefault="0088183A" w:rsidP="00A65851">
            <w:pPr>
              <w:rPr>
                <w:color w:val="000000"/>
              </w:rPr>
            </w:pPr>
            <w:r>
              <w:rPr>
                <w:color w:val="000000"/>
              </w:rPr>
              <w:t>NA</w:t>
            </w:r>
          </w:p>
        </w:tc>
        <w:tc>
          <w:tcPr>
            <w:tcW w:w="4860" w:type="dxa"/>
            <w:tcBorders>
              <w:bottom w:val="double" w:sz="6" w:space="0" w:color="auto"/>
            </w:tcBorders>
          </w:tcPr>
          <w:p w:rsidR="00C41A40" w:rsidRDefault="00C41A40" w:rsidP="00FE68CE">
            <w:pPr>
              <w:rPr>
                <w:color w:val="000000"/>
              </w:rPr>
            </w:pPr>
            <w:r>
              <w:rPr>
                <w:color w:val="000000"/>
              </w:rPr>
              <w:t>Delete:</w:t>
            </w:r>
          </w:p>
          <w:p w:rsidR="00C41A40" w:rsidRPr="006E233D" w:rsidRDefault="00C41A40"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C41A40" w:rsidRPr="00DC37AA" w:rsidRDefault="00C41A40"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w:t>
            </w:r>
            <w:r>
              <w:t>31</w:t>
            </w:r>
            <w:r w:rsidRPr="00C92AC8">
              <w:t>)</w:t>
            </w:r>
          </w:p>
        </w:tc>
        <w:tc>
          <w:tcPr>
            <w:tcW w:w="990" w:type="dxa"/>
            <w:tcBorders>
              <w:bottom w:val="double" w:sz="6" w:space="0" w:color="auto"/>
            </w:tcBorders>
          </w:tcPr>
          <w:p w:rsidR="00C41A40" w:rsidRPr="00C92AC8" w:rsidRDefault="0088183A" w:rsidP="0031145F">
            <w:pPr>
              <w:rPr>
                <w:color w:val="000000"/>
              </w:rPr>
            </w:pPr>
            <w:r>
              <w:rPr>
                <w:color w:val="000000"/>
              </w:rPr>
              <w:t>200</w:t>
            </w:r>
          </w:p>
        </w:tc>
        <w:tc>
          <w:tcPr>
            <w:tcW w:w="1350" w:type="dxa"/>
            <w:tcBorders>
              <w:bottom w:val="double" w:sz="6" w:space="0" w:color="auto"/>
            </w:tcBorders>
          </w:tcPr>
          <w:p w:rsidR="00C41A40" w:rsidRPr="00C92AC8" w:rsidRDefault="0088183A" w:rsidP="0031145F">
            <w:pPr>
              <w:rPr>
                <w:color w:val="000000"/>
              </w:rPr>
            </w:pPr>
            <w:r>
              <w:rPr>
                <w:color w:val="000000"/>
              </w:rPr>
              <w:t>0020(116)</w:t>
            </w:r>
          </w:p>
        </w:tc>
        <w:tc>
          <w:tcPr>
            <w:tcW w:w="4860" w:type="dxa"/>
            <w:tcBorders>
              <w:bottom w:val="double" w:sz="6" w:space="0" w:color="auto"/>
            </w:tcBorders>
          </w:tcPr>
          <w:p w:rsidR="00C41A40" w:rsidRPr="00C92AC8" w:rsidRDefault="00C41A40" w:rsidP="0031145F">
            <w:r w:rsidRPr="00C92AC8">
              <w:t>Delete the definition of “</w:t>
            </w:r>
            <w:r>
              <w:t>person</w:t>
            </w:r>
            <w:r w:rsidRPr="00C92AC8">
              <w:t xml:space="preserve">”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31145F">
            <w:pPr>
              <w:jc w:val="center"/>
            </w:pPr>
            <w:r w:rsidRPr="00C92AC8">
              <w:t>SIP</w:t>
            </w:r>
          </w:p>
        </w:tc>
      </w:tr>
      <w:tr w:rsidR="00C41A40" w:rsidRPr="006E233D"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F00C01">
            <w:r>
              <w:t>004</w:t>
            </w:r>
            <w:r w:rsidRPr="00C92AC8">
              <w:t>0(</w:t>
            </w:r>
            <w:r>
              <w:t>5</w:t>
            </w:r>
            <w:r w:rsidRPr="00C92AC8">
              <w:t>)</w:t>
            </w:r>
          </w:p>
        </w:tc>
        <w:tc>
          <w:tcPr>
            <w:tcW w:w="990" w:type="dxa"/>
            <w:tcBorders>
              <w:bottom w:val="double" w:sz="6" w:space="0" w:color="auto"/>
            </w:tcBorders>
          </w:tcPr>
          <w:p w:rsidR="00C41A40" w:rsidRPr="005A5027" w:rsidRDefault="00C41A40" w:rsidP="009F5171">
            <w:pPr>
              <w:rPr>
                <w:color w:val="000000"/>
              </w:rPr>
            </w:pPr>
            <w:r w:rsidRPr="005A5027">
              <w:rPr>
                <w:color w:val="000000"/>
              </w:rPr>
              <w:t>NA</w:t>
            </w:r>
          </w:p>
        </w:tc>
        <w:tc>
          <w:tcPr>
            <w:tcW w:w="1350" w:type="dxa"/>
            <w:tcBorders>
              <w:bottom w:val="double" w:sz="6" w:space="0" w:color="auto"/>
            </w:tcBorders>
          </w:tcPr>
          <w:p w:rsidR="00C41A40" w:rsidRPr="005A5027" w:rsidRDefault="00C41A40" w:rsidP="009F5171">
            <w:pPr>
              <w:rPr>
                <w:color w:val="000000"/>
              </w:rPr>
            </w:pPr>
            <w:r w:rsidRPr="005A5027">
              <w:rPr>
                <w:color w:val="000000"/>
              </w:rPr>
              <w:t>NA</w:t>
            </w:r>
          </w:p>
        </w:tc>
        <w:tc>
          <w:tcPr>
            <w:tcW w:w="4860" w:type="dxa"/>
            <w:tcBorders>
              <w:bottom w:val="double" w:sz="6" w:space="0" w:color="auto"/>
            </w:tcBorders>
          </w:tcPr>
          <w:p w:rsidR="00C41A40" w:rsidRPr="00C92AC8" w:rsidRDefault="00C41A40" w:rsidP="009F5171">
            <w:r>
              <w:t>Delete chapter and the comma between OAR 340 and division 266</w:t>
            </w:r>
          </w:p>
        </w:tc>
        <w:tc>
          <w:tcPr>
            <w:tcW w:w="4320" w:type="dxa"/>
            <w:tcBorders>
              <w:bottom w:val="double" w:sz="6" w:space="0" w:color="auto"/>
            </w:tcBorders>
          </w:tcPr>
          <w:p w:rsidR="00C41A40" w:rsidRPr="00C92AC8" w:rsidRDefault="00C41A40" w:rsidP="009F5171">
            <w:r>
              <w:t>Correction</w:t>
            </w:r>
          </w:p>
        </w:tc>
        <w:tc>
          <w:tcPr>
            <w:tcW w:w="787" w:type="dxa"/>
            <w:tcBorders>
              <w:bottom w:val="double" w:sz="6" w:space="0" w:color="auto"/>
            </w:tcBorders>
          </w:tcPr>
          <w:p w:rsidR="00C41A40" w:rsidRPr="006E233D" w:rsidRDefault="00C41A40" w:rsidP="009F5171">
            <w:pPr>
              <w:jc w:val="center"/>
            </w:pPr>
            <w:r w:rsidRPr="00C92AC8">
              <w:t>SIP</w:t>
            </w:r>
          </w:p>
        </w:tc>
      </w:tr>
      <w:tr w:rsidR="008565E8" w:rsidRPr="005A5027" w:rsidTr="00654E73">
        <w:tc>
          <w:tcPr>
            <w:tcW w:w="918" w:type="dxa"/>
            <w:tcBorders>
              <w:bottom w:val="double" w:sz="6" w:space="0" w:color="auto"/>
            </w:tcBorders>
          </w:tcPr>
          <w:p w:rsidR="008565E8" w:rsidRPr="005A5027" w:rsidRDefault="008565E8" w:rsidP="00654E73">
            <w:r w:rsidRPr="005A5027">
              <w:t>264</w:t>
            </w:r>
          </w:p>
        </w:tc>
        <w:tc>
          <w:tcPr>
            <w:tcW w:w="1350" w:type="dxa"/>
            <w:tcBorders>
              <w:bottom w:val="double" w:sz="6" w:space="0" w:color="auto"/>
            </w:tcBorders>
          </w:tcPr>
          <w:p w:rsidR="008565E8" w:rsidRPr="005A5027" w:rsidRDefault="008565E8" w:rsidP="00654E73">
            <w:r w:rsidRPr="005A5027">
              <w:t>0078</w:t>
            </w:r>
          </w:p>
        </w:tc>
        <w:tc>
          <w:tcPr>
            <w:tcW w:w="990" w:type="dxa"/>
            <w:tcBorders>
              <w:bottom w:val="double" w:sz="6" w:space="0" w:color="auto"/>
            </w:tcBorders>
          </w:tcPr>
          <w:p w:rsidR="008565E8" w:rsidRPr="005A5027" w:rsidRDefault="008565E8" w:rsidP="00654E73">
            <w:pPr>
              <w:rPr>
                <w:color w:val="000000"/>
              </w:rPr>
            </w:pPr>
            <w:r w:rsidRPr="005A5027">
              <w:rPr>
                <w:color w:val="000000"/>
              </w:rPr>
              <w:t>NA</w:t>
            </w:r>
          </w:p>
        </w:tc>
        <w:tc>
          <w:tcPr>
            <w:tcW w:w="1350" w:type="dxa"/>
            <w:tcBorders>
              <w:bottom w:val="double" w:sz="6" w:space="0" w:color="auto"/>
            </w:tcBorders>
          </w:tcPr>
          <w:p w:rsidR="008565E8" w:rsidRPr="005A5027" w:rsidRDefault="008565E8" w:rsidP="00654E73">
            <w:pPr>
              <w:rPr>
                <w:color w:val="000000"/>
              </w:rPr>
            </w:pPr>
            <w:r w:rsidRPr="005A5027">
              <w:rPr>
                <w:color w:val="000000"/>
              </w:rPr>
              <w:t>NA</w:t>
            </w:r>
          </w:p>
        </w:tc>
        <w:tc>
          <w:tcPr>
            <w:tcW w:w="4860" w:type="dxa"/>
            <w:tcBorders>
              <w:bottom w:val="double" w:sz="6" w:space="0" w:color="auto"/>
            </w:tcBorders>
          </w:tcPr>
          <w:p w:rsidR="008565E8" w:rsidRPr="005A5027" w:rsidRDefault="008565E8" w:rsidP="00654E73">
            <w:pPr>
              <w:rPr>
                <w:color w:val="000000"/>
              </w:rPr>
            </w:pPr>
            <w:r w:rsidRPr="005A5027">
              <w:rPr>
                <w:color w:val="000000"/>
              </w:rPr>
              <w:t>Add figure names</w:t>
            </w:r>
          </w:p>
        </w:tc>
        <w:tc>
          <w:tcPr>
            <w:tcW w:w="4320" w:type="dxa"/>
            <w:tcBorders>
              <w:bottom w:val="double" w:sz="6" w:space="0" w:color="auto"/>
            </w:tcBorders>
          </w:tcPr>
          <w:p w:rsidR="008565E8" w:rsidRPr="005A5027" w:rsidRDefault="008565E8" w:rsidP="00654E73">
            <w:r w:rsidRPr="005A5027">
              <w:t>Clarification</w:t>
            </w:r>
          </w:p>
        </w:tc>
        <w:tc>
          <w:tcPr>
            <w:tcW w:w="787" w:type="dxa"/>
            <w:tcBorders>
              <w:bottom w:val="double" w:sz="6" w:space="0" w:color="auto"/>
            </w:tcBorders>
          </w:tcPr>
          <w:p w:rsidR="008565E8" w:rsidRPr="006E233D" w:rsidRDefault="008565E8" w:rsidP="00654E73">
            <w:pPr>
              <w:jc w:val="center"/>
            </w:pPr>
            <w:r>
              <w:t>SIP</w:t>
            </w:r>
          </w:p>
        </w:tc>
      </w:tr>
      <w:tr w:rsidR="00C41A40" w:rsidRPr="005A5027" w:rsidTr="000D5FA8">
        <w:tc>
          <w:tcPr>
            <w:tcW w:w="918" w:type="dxa"/>
            <w:tcBorders>
              <w:bottom w:val="double" w:sz="6" w:space="0" w:color="auto"/>
            </w:tcBorders>
          </w:tcPr>
          <w:p w:rsidR="00C41A40" w:rsidRPr="005A5027" w:rsidRDefault="00C41A40" w:rsidP="000D5FA8">
            <w:r w:rsidRPr="005A5027">
              <w:t>264</w:t>
            </w:r>
          </w:p>
        </w:tc>
        <w:tc>
          <w:tcPr>
            <w:tcW w:w="1350" w:type="dxa"/>
            <w:tcBorders>
              <w:bottom w:val="double" w:sz="6" w:space="0" w:color="auto"/>
            </w:tcBorders>
          </w:tcPr>
          <w:p w:rsidR="00C41A40" w:rsidRPr="005A5027" w:rsidRDefault="008565E8" w:rsidP="000D5FA8">
            <w:r>
              <w:t>0110</w:t>
            </w:r>
          </w:p>
        </w:tc>
        <w:tc>
          <w:tcPr>
            <w:tcW w:w="990" w:type="dxa"/>
            <w:tcBorders>
              <w:bottom w:val="double" w:sz="6" w:space="0" w:color="auto"/>
            </w:tcBorders>
          </w:tcPr>
          <w:p w:rsidR="00C41A40" w:rsidRPr="005A5027" w:rsidRDefault="00C41A40" w:rsidP="000D5FA8">
            <w:pPr>
              <w:rPr>
                <w:color w:val="000000"/>
              </w:rPr>
            </w:pPr>
            <w:r w:rsidRPr="005A5027">
              <w:rPr>
                <w:color w:val="000000"/>
              </w:rPr>
              <w:t>NA</w:t>
            </w:r>
          </w:p>
        </w:tc>
        <w:tc>
          <w:tcPr>
            <w:tcW w:w="1350" w:type="dxa"/>
            <w:tcBorders>
              <w:bottom w:val="double" w:sz="6" w:space="0" w:color="auto"/>
            </w:tcBorders>
          </w:tcPr>
          <w:p w:rsidR="00C41A40" w:rsidRPr="005A5027" w:rsidRDefault="00C41A40" w:rsidP="000D5FA8">
            <w:pPr>
              <w:rPr>
                <w:color w:val="000000"/>
              </w:rPr>
            </w:pPr>
            <w:r w:rsidRPr="005A5027">
              <w:rPr>
                <w:color w:val="000000"/>
              </w:rPr>
              <w:t>NA</w:t>
            </w:r>
          </w:p>
        </w:tc>
        <w:tc>
          <w:tcPr>
            <w:tcW w:w="4860" w:type="dxa"/>
            <w:tcBorders>
              <w:bottom w:val="double" w:sz="6" w:space="0" w:color="auto"/>
            </w:tcBorders>
          </w:tcPr>
          <w:p w:rsidR="00C41A40" w:rsidRPr="005A5027" w:rsidRDefault="00C41A40" w:rsidP="000D5FA8">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0D5FA8">
            <w:r w:rsidRPr="005A5027">
              <w:t>Clarification</w:t>
            </w:r>
          </w:p>
        </w:tc>
        <w:tc>
          <w:tcPr>
            <w:tcW w:w="787" w:type="dxa"/>
            <w:tcBorders>
              <w:bottom w:val="double" w:sz="6" w:space="0" w:color="auto"/>
            </w:tcBorders>
          </w:tcPr>
          <w:p w:rsidR="00C41A40" w:rsidRPr="006E233D" w:rsidRDefault="00C41A40" w:rsidP="000D5FA8">
            <w:pPr>
              <w:jc w:val="center"/>
            </w:pPr>
            <w:r>
              <w:t>SIP</w:t>
            </w:r>
          </w:p>
        </w:tc>
      </w:tr>
      <w:tr w:rsidR="00C41A40" w:rsidRPr="005A5027" w:rsidTr="006F52AA">
        <w:tc>
          <w:tcPr>
            <w:tcW w:w="918" w:type="dxa"/>
            <w:tcBorders>
              <w:bottom w:val="double" w:sz="6" w:space="0" w:color="auto"/>
            </w:tcBorders>
          </w:tcPr>
          <w:p w:rsidR="00C41A40" w:rsidRPr="005A5027" w:rsidRDefault="00C41A40" w:rsidP="006F52AA">
            <w:r w:rsidRPr="005A5027">
              <w:t>264</w:t>
            </w:r>
          </w:p>
        </w:tc>
        <w:tc>
          <w:tcPr>
            <w:tcW w:w="1350" w:type="dxa"/>
            <w:tcBorders>
              <w:bottom w:val="double" w:sz="6" w:space="0" w:color="auto"/>
            </w:tcBorders>
          </w:tcPr>
          <w:p w:rsidR="00C41A40" w:rsidRPr="005A5027" w:rsidRDefault="00C41A40" w:rsidP="006F52AA">
            <w:r w:rsidRPr="005A5027">
              <w:t>0</w:t>
            </w:r>
            <w:r>
              <w:t>120(4)(c)</w:t>
            </w:r>
          </w:p>
        </w:tc>
        <w:tc>
          <w:tcPr>
            <w:tcW w:w="990" w:type="dxa"/>
            <w:tcBorders>
              <w:bottom w:val="double" w:sz="6" w:space="0" w:color="auto"/>
            </w:tcBorders>
          </w:tcPr>
          <w:p w:rsidR="00C41A40" w:rsidRPr="005A5027" w:rsidRDefault="00C41A40" w:rsidP="006F52AA">
            <w:pPr>
              <w:rPr>
                <w:color w:val="000000"/>
              </w:rPr>
            </w:pPr>
            <w:r w:rsidRPr="005A5027">
              <w:rPr>
                <w:color w:val="000000"/>
              </w:rPr>
              <w:t>NA</w:t>
            </w:r>
          </w:p>
        </w:tc>
        <w:tc>
          <w:tcPr>
            <w:tcW w:w="1350" w:type="dxa"/>
            <w:tcBorders>
              <w:bottom w:val="double" w:sz="6" w:space="0" w:color="auto"/>
            </w:tcBorders>
          </w:tcPr>
          <w:p w:rsidR="00C41A40" w:rsidRPr="005A5027" w:rsidRDefault="00C41A40" w:rsidP="006F52AA">
            <w:pPr>
              <w:rPr>
                <w:color w:val="000000"/>
              </w:rPr>
            </w:pPr>
            <w:r w:rsidRPr="005A5027">
              <w:rPr>
                <w:color w:val="000000"/>
              </w:rPr>
              <w:t>NA</w:t>
            </w:r>
          </w:p>
        </w:tc>
        <w:tc>
          <w:tcPr>
            <w:tcW w:w="4860" w:type="dxa"/>
            <w:tcBorders>
              <w:bottom w:val="double" w:sz="6" w:space="0" w:color="auto"/>
            </w:tcBorders>
          </w:tcPr>
          <w:p w:rsidR="00C41A40" w:rsidRPr="005A5027" w:rsidRDefault="00C41A40" w:rsidP="006F52AA">
            <w:pPr>
              <w:rPr>
                <w:color w:val="000000"/>
              </w:rPr>
            </w:pPr>
            <w:r>
              <w:rPr>
                <w:color w:val="000000"/>
              </w:rPr>
              <w:t>Correct cross reference to OAR 340-264-0078(7)</w:t>
            </w:r>
          </w:p>
        </w:tc>
        <w:tc>
          <w:tcPr>
            <w:tcW w:w="4320" w:type="dxa"/>
            <w:tcBorders>
              <w:bottom w:val="double" w:sz="6" w:space="0" w:color="auto"/>
            </w:tcBorders>
          </w:tcPr>
          <w:p w:rsidR="00C41A40" w:rsidRPr="005A5027" w:rsidRDefault="00C41A40" w:rsidP="006F52AA">
            <w:r>
              <w:t>Correction</w:t>
            </w:r>
          </w:p>
        </w:tc>
        <w:tc>
          <w:tcPr>
            <w:tcW w:w="787" w:type="dxa"/>
            <w:tcBorders>
              <w:bottom w:val="double" w:sz="6" w:space="0" w:color="auto"/>
            </w:tcBorders>
          </w:tcPr>
          <w:p w:rsidR="00C41A40" w:rsidRPr="006E233D" w:rsidRDefault="00C41A40" w:rsidP="0066018C">
            <w:pPr>
              <w:jc w:val="center"/>
            </w:pPr>
            <w:r>
              <w:t>SIP</w:t>
            </w:r>
          </w:p>
        </w:tc>
      </w:tr>
      <w:tr w:rsidR="00C41A40" w:rsidRPr="005A5027" w:rsidTr="0031145F">
        <w:tc>
          <w:tcPr>
            <w:tcW w:w="918" w:type="dxa"/>
            <w:tcBorders>
              <w:bottom w:val="double" w:sz="6" w:space="0" w:color="auto"/>
            </w:tcBorders>
          </w:tcPr>
          <w:p w:rsidR="00C41A40" w:rsidRPr="005A5027" w:rsidRDefault="00C41A40" w:rsidP="0031145F">
            <w:r w:rsidRPr="005A5027">
              <w:t>264</w:t>
            </w:r>
          </w:p>
        </w:tc>
        <w:tc>
          <w:tcPr>
            <w:tcW w:w="1350" w:type="dxa"/>
            <w:tcBorders>
              <w:bottom w:val="double" w:sz="6" w:space="0" w:color="auto"/>
            </w:tcBorders>
          </w:tcPr>
          <w:p w:rsidR="00C41A40" w:rsidRPr="005A5027" w:rsidRDefault="00C41A40" w:rsidP="0031145F">
            <w:r>
              <w:t>016</w:t>
            </w:r>
            <w:r w:rsidRPr="005A5027">
              <w:t>0</w:t>
            </w:r>
          </w:p>
        </w:tc>
        <w:tc>
          <w:tcPr>
            <w:tcW w:w="990" w:type="dxa"/>
            <w:tcBorders>
              <w:bottom w:val="double" w:sz="6" w:space="0" w:color="auto"/>
            </w:tcBorders>
          </w:tcPr>
          <w:p w:rsidR="00C41A40" w:rsidRPr="005A5027" w:rsidRDefault="00C41A40" w:rsidP="0031145F">
            <w:pPr>
              <w:rPr>
                <w:color w:val="000000"/>
              </w:rPr>
            </w:pPr>
            <w:r w:rsidRPr="005A5027">
              <w:rPr>
                <w:color w:val="000000"/>
              </w:rPr>
              <w:t>NA</w:t>
            </w:r>
          </w:p>
        </w:tc>
        <w:tc>
          <w:tcPr>
            <w:tcW w:w="1350" w:type="dxa"/>
            <w:tcBorders>
              <w:bottom w:val="double" w:sz="6" w:space="0" w:color="auto"/>
            </w:tcBorders>
          </w:tcPr>
          <w:p w:rsidR="00C41A40" w:rsidRPr="005A5027" w:rsidRDefault="00C41A40" w:rsidP="0031145F">
            <w:pPr>
              <w:rPr>
                <w:color w:val="000000"/>
              </w:rPr>
            </w:pPr>
            <w:r w:rsidRPr="005A5027">
              <w:rPr>
                <w:color w:val="000000"/>
              </w:rPr>
              <w:t>NA</w:t>
            </w:r>
          </w:p>
        </w:tc>
        <w:tc>
          <w:tcPr>
            <w:tcW w:w="4860" w:type="dxa"/>
            <w:tcBorders>
              <w:bottom w:val="double" w:sz="6" w:space="0" w:color="auto"/>
            </w:tcBorders>
          </w:tcPr>
          <w:p w:rsidR="00C41A40" w:rsidRPr="005A5027" w:rsidRDefault="00C41A40" w:rsidP="0031145F">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31145F">
            <w:r w:rsidRPr="005A5027">
              <w:t>Clarification</w:t>
            </w:r>
          </w:p>
        </w:tc>
        <w:tc>
          <w:tcPr>
            <w:tcW w:w="787" w:type="dxa"/>
            <w:tcBorders>
              <w:bottom w:val="double" w:sz="6" w:space="0" w:color="auto"/>
            </w:tcBorders>
          </w:tcPr>
          <w:p w:rsidR="00C41A40" w:rsidRPr="006E233D" w:rsidRDefault="00C41A40" w:rsidP="0031145F">
            <w:pPr>
              <w:jc w:val="center"/>
            </w:pPr>
            <w:r>
              <w:t>SIP</w:t>
            </w:r>
          </w:p>
        </w:tc>
      </w:tr>
      <w:tr w:rsidR="00C41A40" w:rsidRPr="005A5027"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0170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954B03">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14611E">
            <w:r w:rsidRPr="005A5027">
              <w:t>Clarification</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Forced Air Pit Incinerators rules</w:t>
            </w:r>
          </w:p>
        </w:tc>
        <w:tc>
          <w:tcPr>
            <w:tcW w:w="4320" w:type="dxa"/>
            <w:tcBorders>
              <w:bottom w:val="double" w:sz="6" w:space="0" w:color="auto"/>
            </w:tcBorders>
          </w:tcPr>
          <w:p w:rsidR="00C41A40" w:rsidRPr="006E233D" w:rsidRDefault="00C41A40"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268</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Emission Reduction Credits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0030(1)(f)</w:t>
            </w:r>
          </w:p>
        </w:tc>
        <w:tc>
          <w:tcPr>
            <w:tcW w:w="4860" w:type="dxa"/>
          </w:tcPr>
          <w:p w:rsidR="00C41A40" w:rsidRPr="006E233D" w:rsidRDefault="00C41A40"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C41A40" w:rsidRPr="006E233D" w:rsidRDefault="00C41A40" w:rsidP="001C279D">
            <w:r w:rsidRPr="006E233D">
              <w:t xml:space="preserve">The Klamath Falls attainment plan allows sources to use wood fuel-fired device emission reductions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0030(1)(g)</w:t>
            </w:r>
          </w:p>
        </w:tc>
        <w:tc>
          <w:tcPr>
            <w:tcW w:w="4860" w:type="dxa"/>
          </w:tcPr>
          <w:p w:rsidR="00C41A40" w:rsidRDefault="00C41A40" w:rsidP="00432ED5">
            <w:r w:rsidRPr="006E233D">
              <w:t xml:space="preserve">Add: </w:t>
            </w:r>
          </w:p>
          <w:p w:rsidR="00C41A40" w:rsidRPr="006E233D" w:rsidRDefault="00C41A40" w:rsidP="00432ED5">
            <w:r w:rsidRPr="006E233D">
              <w:t>“</w:t>
            </w:r>
            <w:r w:rsidRPr="000346D0">
              <w:t xml:space="preserve">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w:t>
            </w:r>
            <w:r w:rsidRPr="000346D0">
              <w:lastRenderedPageBreak/>
              <w:t>or incidental to the MACT standards are not precluded from being creditable as emission reduction credits as long as all conditions of a creditable emission reduction credit are met.</w:t>
            </w:r>
            <w:r>
              <w:t>”</w:t>
            </w:r>
          </w:p>
        </w:tc>
        <w:tc>
          <w:tcPr>
            <w:tcW w:w="4320" w:type="dxa"/>
          </w:tcPr>
          <w:p w:rsidR="00C41A40" w:rsidRPr="006E233D" w:rsidRDefault="00C41A40"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in nonattainment or reattainment areas but can be used in maintenance or sustainment areas</w:t>
            </w:r>
            <w:r w:rsidR="00AF264D">
              <w:t xml:space="preserve">. </w:t>
            </w:r>
            <w:r>
              <w:t xml:space="preserve">Emission reductions in excess of or incidental to </w:t>
            </w:r>
            <w:r w:rsidRPr="006E233D">
              <w:t>MACT standards</w:t>
            </w:r>
            <w:r>
              <w:t xml:space="preserve"> can be used as emission reduction credits anywhere..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268</w:t>
            </w:r>
          </w:p>
        </w:tc>
        <w:tc>
          <w:tcPr>
            <w:tcW w:w="1350" w:type="dxa"/>
          </w:tcPr>
          <w:p w:rsidR="00C41A40" w:rsidRPr="006E233D" w:rsidRDefault="00C41A40" w:rsidP="00A65851">
            <w:r w:rsidRPr="006E233D">
              <w:t>0030(3)(b)</w:t>
            </w:r>
          </w:p>
        </w:tc>
        <w:tc>
          <w:tcPr>
            <w:tcW w:w="990" w:type="dxa"/>
          </w:tcPr>
          <w:p w:rsidR="00C41A40" w:rsidRPr="006E233D" w:rsidRDefault="00C41A40" w:rsidP="00A65851">
            <w:pPr>
              <w:rPr>
                <w:color w:val="000000"/>
              </w:rPr>
            </w:pPr>
            <w:r w:rsidRPr="006E233D">
              <w:rPr>
                <w:color w:val="000000"/>
              </w:rPr>
              <w:t>NA</w:t>
            </w:r>
          </w:p>
        </w:tc>
        <w:tc>
          <w:tcPr>
            <w:tcW w:w="1350" w:type="dxa"/>
          </w:tcPr>
          <w:p w:rsidR="00C41A40" w:rsidRPr="006E233D" w:rsidRDefault="00C41A40" w:rsidP="00A65851">
            <w:pPr>
              <w:rPr>
                <w:color w:val="000000"/>
              </w:rPr>
            </w:pPr>
            <w:r w:rsidRPr="006E233D">
              <w:rPr>
                <w:color w:val="000000"/>
              </w:rPr>
              <w:t>NA</w:t>
            </w:r>
          </w:p>
        </w:tc>
        <w:tc>
          <w:tcPr>
            <w:tcW w:w="4860" w:type="dxa"/>
          </w:tcPr>
          <w:p w:rsidR="00C41A40" w:rsidRDefault="007D5274" w:rsidP="00FE68CE">
            <w:pPr>
              <w:rPr>
                <w:color w:val="000000"/>
              </w:rPr>
            </w:pPr>
            <w:r>
              <w:rPr>
                <w:color w:val="000000"/>
              </w:rPr>
              <w:t>Change to:</w:t>
            </w:r>
          </w:p>
          <w:p w:rsidR="007D5274" w:rsidRPr="006E233D" w:rsidRDefault="007D5274"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C41A40" w:rsidRPr="006E233D" w:rsidRDefault="00C41A40" w:rsidP="00FF10A0">
            <w:r w:rsidRPr="006E233D">
              <w:t>Net Air Quality Benefit was moved to division 224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0030(4)</w:t>
            </w:r>
          </w:p>
        </w:tc>
        <w:tc>
          <w:tcPr>
            <w:tcW w:w="4860" w:type="dxa"/>
          </w:tcPr>
          <w:p w:rsidR="00C41A40" w:rsidRDefault="00C41A40" w:rsidP="00F1536A">
            <w:pPr>
              <w:rPr>
                <w:color w:val="000000"/>
              </w:rPr>
            </w:pPr>
            <w:r w:rsidRPr="006E233D">
              <w:rPr>
                <w:color w:val="000000"/>
              </w:rPr>
              <w:t>Add</w:t>
            </w:r>
            <w:r>
              <w:rPr>
                <w:color w:val="000000"/>
              </w:rPr>
              <w:t>:</w:t>
            </w:r>
          </w:p>
          <w:p w:rsidR="00C41A40" w:rsidRPr="006E233D" w:rsidRDefault="00C41A40"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C41A40" w:rsidRPr="006E233D" w:rsidRDefault="00C41A40" w:rsidP="00FF10A0">
            <w:r w:rsidRPr="006E233D">
              <w:t>Clarification</w:t>
            </w:r>
            <w:r>
              <w:t xml:space="preserve">. </w:t>
            </w:r>
            <w:r w:rsidRPr="006E233D">
              <w:t>The existing rules do not specify when ERC are considered “used” and what happens if the proposed project changes.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0030(5)(a)</w:t>
            </w:r>
          </w:p>
        </w:tc>
        <w:tc>
          <w:tcPr>
            <w:tcW w:w="4860" w:type="dxa"/>
          </w:tcPr>
          <w:p w:rsidR="00C41A40" w:rsidRPr="006E233D" w:rsidRDefault="00C41A4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C41A40" w:rsidRPr="006E233D" w:rsidRDefault="00C41A40" w:rsidP="00B65845">
            <w:r>
              <w:t>C</w:t>
            </w:r>
            <w:r w:rsidRPr="006E233D">
              <w:t>larification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0030(4)(b)</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0030(5)(b)</w:t>
            </w:r>
          </w:p>
        </w:tc>
        <w:tc>
          <w:tcPr>
            <w:tcW w:w="4860" w:type="dxa"/>
          </w:tcPr>
          <w:p w:rsidR="00C41A40" w:rsidRPr="006E233D" w:rsidRDefault="00C41A40"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C41A40" w:rsidRPr="006E233D" w:rsidRDefault="00C41A40" w:rsidP="00FE68CE">
            <w:r>
              <w:t>C</w:t>
            </w:r>
            <w:r w:rsidRPr="006E233D">
              <w:t>larification</w:t>
            </w:r>
          </w:p>
        </w:tc>
        <w:tc>
          <w:tcPr>
            <w:tcW w:w="787" w:type="dxa"/>
          </w:tcPr>
          <w:p w:rsidR="00C41A40" w:rsidRPr="006E233D" w:rsidRDefault="00C41A40"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bookmarkStart w:id="11" w:name="_GoBack"/>
      <w:bookmarkEnd w:id="11"/>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64D" w:rsidRDefault="00AF264D" w:rsidP="00213A82">
      <w:r>
        <w:separator/>
      </w:r>
    </w:p>
  </w:endnote>
  <w:endnote w:type="continuationSeparator" w:id="0">
    <w:p w:rsidR="00AF264D" w:rsidRDefault="00AF264D"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4D" w:rsidRDefault="00D63D36" w:rsidP="00213A82">
    <w:pPr>
      <w:pStyle w:val="Footer"/>
      <w:jc w:val="center"/>
    </w:pPr>
    <w:fldSimple w:instr=" DATE \@ &quot;M/d/yyyy&quot; ">
      <w:r w:rsidR="00930E65">
        <w:rPr>
          <w:noProof/>
        </w:rPr>
        <w:t>3/7/2014</w:t>
      </w:r>
    </w:fldSimple>
    <w:r w:rsidR="00AF264D">
      <w:tab/>
    </w:r>
    <w:r w:rsidR="00AF264D">
      <w:tab/>
    </w:r>
    <w:r w:rsidR="00AF264D">
      <w:tab/>
    </w:r>
    <w:r w:rsidR="00AF264D">
      <w:tab/>
    </w:r>
    <w:r w:rsidR="00AF264D">
      <w:tab/>
    </w:r>
    <w:r w:rsidR="00AF264D">
      <w:tab/>
      <w:t xml:space="preserve">Page </w:t>
    </w:r>
    <w:r>
      <w:rPr>
        <w:b/>
        <w:sz w:val="24"/>
        <w:szCs w:val="24"/>
      </w:rPr>
      <w:fldChar w:fldCharType="begin"/>
    </w:r>
    <w:r w:rsidR="00AF264D">
      <w:rPr>
        <w:b/>
      </w:rPr>
      <w:instrText xml:space="preserve"> PAGE </w:instrText>
    </w:r>
    <w:r>
      <w:rPr>
        <w:b/>
        <w:sz w:val="24"/>
        <w:szCs w:val="24"/>
      </w:rPr>
      <w:fldChar w:fldCharType="separate"/>
    </w:r>
    <w:r w:rsidR="00930E65">
      <w:rPr>
        <w:b/>
        <w:noProof/>
      </w:rPr>
      <w:t>67</w:t>
    </w:r>
    <w:r>
      <w:rPr>
        <w:b/>
        <w:sz w:val="24"/>
        <w:szCs w:val="24"/>
      </w:rPr>
      <w:fldChar w:fldCharType="end"/>
    </w:r>
    <w:r w:rsidR="00AF264D">
      <w:t xml:space="preserve"> of </w:t>
    </w:r>
    <w:r>
      <w:rPr>
        <w:b/>
        <w:sz w:val="24"/>
        <w:szCs w:val="24"/>
      </w:rPr>
      <w:fldChar w:fldCharType="begin"/>
    </w:r>
    <w:r w:rsidR="00AF264D">
      <w:rPr>
        <w:b/>
      </w:rPr>
      <w:instrText xml:space="preserve"> NUMPAGES  </w:instrText>
    </w:r>
    <w:r>
      <w:rPr>
        <w:b/>
        <w:sz w:val="24"/>
        <w:szCs w:val="24"/>
      </w:rPr>
      <w:fldChar w:fldCharType="separate"/>
    </w:r>
    <w:r w:rsidR="00930E65">
      <w:rPr>
        <w:b/>
        <w:noProof/>
      </w:rPr>
      <w:t>154</w:t>
    </w:r>
    <w:r>
      <w:rPr>
        <w:b/>
        <w:sz w:val="24"/>
        <w:szCs w:val="24"/>
      </w:rPr>
      <w:fldChar w:fldCharType="end"/>
    </w:r>
  </w:p>
  <w:p w:rsidR="00AF264D" w:rsidRDefault="00AF2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4D" w:rsidRDefault="00AF264D" w:rsidP="00213A82">
      <w:r>
        <w:separator/>
      </w:r>
    </w:p>
  </w:footnote>
  <w:footnote w:type="continuationSeparator" w:id="0">
    <w:p w:rsidR="00AF264D" w:rsidRDefault="00AF264D"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9">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6"/>
  </w:num>
  <w:num w:numId="5">
    <w:abstractNumId w:val="5"/>
  </w:num>
  <w:num w:numId="6">
    <w:abstractNumId w:val="25"/>
  </w:num>
  <w:num w:numId="7">
    <w:abstractNumId w:val="2"/>
  </w:num>
  <w:num w:numId="8">
    <w:abstractNumId w:val="30"/>
  </w:num>
  <w:num w:numId="9">
    <w:abstractNumId w:val="14"/>
  </w:num>
  <w:num w:numId="10">
    <w:abstractNumId w:val="31"/>
  </w:num>
  <w:num w:numId="11">
    <w:abstractNumId w:val="32"/>
  </w:num>
  <w:num w:numId="12">
    <w:abstractNumId w:val="21"/>
  </w:num>
  <w:num w:numId="13">
    <w:abstractNumId w:val="6"/>
  </w:num>
  <w:num w:numId="14">
    <w:abstractNumId w:val="9"/>
  </w:num>
  <w:num w:numId="15">
    <w:abstractNumId w:val="4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9"/>
  </w:num>
  <w:num w:numId="28">
    <w:abstractNumId w:val="1"/>
  </w:num>
  <w:num w:numId="29">
    <w:abstractNumId w:val="0"/>
  </w:num>
  <w:num w:numId="30">
    <w:abstractNumId w:val="37"/>
  </w:num>
  <w:num w:numId="31">
    <w:abstractNumId w:val="3"/>
  </w:num>
  <w:num w:numId="32">
    <w:abstractNumId w:val="13"/>
  </w:num>
  <w:num w:numId="33">
    <w:abstractNumId w:val="24"/>
  </w:num>
  <w:num w:numId="34">
    <w:abstractNumId w:val="35"/>
  </w:num>
  <w:num w:numId="35">
    <w:abstractNumId w:val="26"/>
  </w:num>
  <w:num w:numId="36">
    <w:abstractNumId w:val="38"/>
  </w:num>
  <w:num w:numId="37">
    <w:abstractNumId w:val="11"/>
  </w:num>
  <w:num w:numId="38">
    <w:abstractNumId w:val="27"/>
  </w:num>
  <w:num w:numId="39">
    <w:abstractNumId w:val="22"/>
  </w:num>
  <w:num w:numId="40">
    <w:abstractNumId w:val="33"/>
  </w:num>
  <w:num w:numId="41">
    <w:abstractNumId w:val="12"/>
  </w:num>
  <w:num w:numId="42">
    <w:abstractNumId w:val="10"/>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3BE"/>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3993"/>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17C1E"/>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44AD"/>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22C"/>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4E73"/>
    <w:rsid w:val="006551DE"/>
    <w:rsid w:val="00655552"/>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823"/>
    <w:rsid w:val="00680DF7"/>
    <w:rsid w:val="0068222F"/>
    <w:rsid w:val="006823B1"/>
    <w:rsid w:val="006823D5"/>
    <w:rsid w:val="006841D1"/>
    <w:rsid w:val="00684950"/>
    <w:rsid w:val="00684A96"/>
    <w:rsid w:val="00684B51"/>
    <w:rsid w:val="006864E6"/>
    <w:rsid w:val="00686F0D"/>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E7A81"/>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37D93"/>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183A"/>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0E65"/>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5E9"/>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B7E19"/>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64D"/>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2747B"/>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0F7B"/>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D36"/>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4EFC"/>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2B60"/>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FE1FB69-5544-4E37-8178-41F242BB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154</Pages>
  <Words>58530</Words>
  <Characters>333624</Characters>
  <Application>Microsoft Office Word</Application>
  <DocSecurity>0</DocSecurity>
  <Lines>2780</Lines>
  <Paragraphs>782</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391372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175</cp:revision>
  <cp:lastPrinted>2014-02-10T16:57:00Z</cp:lastPrinted>
  <dcterms:created xsi:type="dcterms:W3CDTF">2014-02-06T19:21:00Z</dcterms:created>
  <dcterms:modified xsi:type="dcterms:W3CDTF">2014-03-07T18:35:00Z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