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DC7AD1" w:rsidRPr="006E233D" w:rsidTr="00DC7AD1">
        <w:tc>
          <w:tcPr>
            <w:tcW w:w="918" w:type="dxa"/>
          </w:tcPr>
          <w:p w:rsidR="00DC7AD1" w:rsidRPr="006E233D" w:rsidRDefault="00DC7AD1" w:rsidP="00DC7AD1">
            <w:r>
              <w:t>ALL</w:t>
            </w:r>
          </w:p>
        </w:tc>
        <w:tc>
          <w:tcPr>
            <w:tcW w:w="1350" w:type="dxa"/>
          </w:tcPr>
          <w:p w:rsidR="00DC7AD1" w:rsidRPr="006E233D" w:rsidRDefault="00DC7AD1" w:rsidP="00DC7AD1">
            <w:r>
              <w:t>ALL</w:t>
            </w:r>
          </w:p>
        </w:tc>
        <w:tc>
          <w:tcPr>
            <w:tcW w:w="990" w:type="dxa"/>
          </w:tcPr>
          <w:p w:rsidR="00DC7AD1" w:rsidRPr="006E233D" w:rsidRDefault="00DC7AD1" w:rsidP="00DC7AD1">
            <w:r w:rsidRPr="006E233D">
              <w:t>NA</w:t>
            </w:r>
          </w:p>
        </w:tc>
        <w:tc>
          <w:tcPr>
            <w:tcW w:w="1350" w:type="dxa"/>
          </w:tcPr>
          <w:p w:rsidR="00DC7AD1" w:rsidRPr="006E233D" w:rsidRDefault="00DC7AD1" w:rsidP="00DC7AD1">
            <w:r w:rsidRPr="006E233D">
              <w:t>NA</w:t>
            </w:r>
          </w:p>
        </w:tc>
        <w:tc>
          <w:tcPr>
            <w:tcW w:w="4860" w:type="dxa"/>
          </w:tcPr>
          <w:p w:rsidR="00DC7AD1" w:rsidRPr="006E233D" w:rsidRDefault="00DC7AD1" w:rsidP="00DC7AD1">
            <w:pPr>
              <w:rPr>
                <w:color w:val="000000"/>
              </w:rPr>
            </w:pPr>
            <w:r w:rsidRPr="006E233D">
              <w:rPr>
                <w:color w:val="000000"/>
              </w:rPr>
              <w:t>Delete CFR date</w:t>
            </w:r>
          </w:p>
        </w:tc>
        <w:tc>
          <w:tcPr>
            <w:tcW w:w="4320" w:type="dxa"/>
          </w:tcPr>
          <w:p w:rsidR="00DC7AD1" w:rsidRPr="006E233D" w:rsidRDefault="00DC7AD1"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DC7AD1" w:rsidRPr="006E233D" w:rsidRDefault="00DC7AD1" w:rsidP="00DC7AD1">
            <w:pPr>
              <w:jc w:val="center"/>
            </w:pPr>
            <w:r>
              <w:t>SIP</w:t>
            </w: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“stationary”</w:t>
            </w:r>
            <w:r w:rsidR="0021572F">
              <w:t xml:space="preserve"> from</w:t>
            </w:r>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25748E">
              <w:t xml:space="preserve">or “of this subsection”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475EBE" w:rsidRDefault="002F7E87" w:rsidP="0031145F">
            <w:r w:rsidRPr="00475EBE">
              <w:t>ALL</w:t>
            </w:r>
          </w:p>
        </w:tc>
        <w:tc>
          <w:tcPr>
            <w:tcW w:w="1350" w:type="dxa"/>
            <w:tcBorders>
              <w:bottom w:val="double" w:sz="6" w:space="0" w:color="auto"/>
            </w:tcBorders>
          </w:tcPr>
          <w:p w:rsidR="002F7E87" w:rsidRPr="00475EBE" w:rsidRDefault="002F7E87" w:rsidP="0031145F">
            <w:r w:rsidRPr="00475EBE">
              <w:t>ALL</w:t>
            </w:r>
          </w:p>
        </w:tc>
        <w:tc>
          <w:tcPr>
            <w:tcW w:w="990" w:type="dxa"/>
            <w:tcBorders>
              <w:bottom w:val="double" w:sz="6" w:space="0" w:color="auto"/>
            </w:tcBorders>
          </w:tcPr>
          <w:p w:rsidR="002F7E87" w:rsidRPr="00475EBE" w:rsidRDefault="002F7E87" w:rsidP="0031145F">
            <w:r w:rsidRPr="00475EBE">
              <w:t>NA</w:t>
            </w:r>
          </w:p>
        </w:tc>
        <w:tc>
          <w:tcPr>
            <w:tcW w:w="1350" w:type="dxa"/>
            <w:tcBorders>
              <w:bottom w:val="double" w:sz="6" w:space="0" w:color="auto"/>
            </w:tcBorders>
          </w:tcPr>
          <w:p w:rsidR="002F7E87" w:rsidRPr="00475EBE" w:rsidRDefault="002F7E87" w:rsidP="0031145F">
            <w:r w:rsidRPr="00475EBE">
              <w:t>NA</w:t>
            </w:r>
          </w:p>
        </w:tc>
        <w:tc>
          <w:tcPr>
            <w:tcW w:w="4860" w:type="dxa"/>
            <w:tcBorders>
              <w:bottom w:val="double" w:sz="6" w:space="0" w:color="auto"/>
            </w:tcBorders>
          </w:tcPr>
          <w:p w:rsidR="002F7E87" w:rsidRPr="00475EBE" w:rsidRDefault="002F7E87" w:rsidP="00432ED5">
            <w:r w:rsidRPr="00475EBE">
              <w:t>Do not capitalize defined terms</w:t>
            </w:r>
          </w:p>
        </w:tc>
        <w:tc>
          <w:tcPr>
            <w:tcW w:w="4320" w:type="dxa"/>
            <w:tcBorders>
              <w:bottom w:val="double" w:sz="6" w:space="0" w:color="auto"/>
            </w:tcBorders>
          </w:tcPr>
          <w:p w:rsidR="002F7E87" w:rsidRPr="006E233D" w:rsidRDefault="00BC6358" w:rsidP="00432ED5">
            <w:r w:rsidRPr="00475EBE">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lastRenderedPageBreak/>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9A59F5" w:rsidRPr="006E233D" w:rsidTr="00E07E25">
        <w:tc>
          <w:tcPr>
            <w:tcW w:w="918" w:type="dxa"/>
            <w:tcBorders>
              <w:bottom w:val="double" w:sz="6" w:space="0" w:color="auto"/>
            </w:tcBorders>
          </w:tcPr>
          <w:p w:rsidR="009A59F5" w:rsidRPr="006E233D" w:rsidRDefault="009A59F5" w:rsidP="00E07E25">
            <w:r w:rsidRPr="006E233D">
              <w:t>ALL</w:t>
            </w:r>
          </w:p>
        </w:tc>
        <w:tc>
          <w:tcPr>
            <w:tcW w:w="1350" w:type="dxa"/>
            <w:tcBorders>
              <w:bottom w:val="double" w:sz="6" w:space="0" w:color="auto"/>
            </w:tcBorders>
          </w:tcPr>
          <w:p w:rsidR="009A59F5" w:rsidRPr="006E233D" w:rsidRDefault="009A59F5" w:rsidP="00E07E25">
            <w:r w:rsidRPr="006E233D">
              <w:t>ALL</w:t>
            </w:r>
          </w:p>
        </w:tc>
        <w:tc>
          <w:tcPr>
            <w:tcW w:w="990" w:type="dxa"/>
            <w:tcBorders>
              <w:bottom w:val="double" w:sz="6" w:space="0" w:color="auto"/>
            </w:tcBorders>
          </w:tcPr>
          <w:p w:rsidR="009A59F5" w:rsidRPr="006E233D" w:rsidRDefault="009A59F5" w:rsidP="00E07E25">
            <w:r w:rsidRPr="006E233D">
              <w:t>NA</w:t>
            </w:r>
          </w:p>
        </w:tc>
        <w:tc>
          <w:tcPr>
            <w:tcW w:w="1350" w:type="dxa"/>
            <w:tcBorders>
              <w:bottom w:val="double" w:sz="6" w:space="0" w:color="auto"/>
            </w:tcBorders>
          </w:tcPr>
          <w:p w:rsidR="009A59F5" w:rsidRPr="006E233D" w:rsidRDefault="009A59F5" w:rsidP="00E07E25">
            <w:r w:rsidRPr="006E233D">
              <w:t>NA</w:t>
            </w:r>
          </w:p>
        </w:tc>
        <w:tc>
          <w:tcPr>
            <w:tcW w:w="4860" w:type="dxa"/>
            <w:tcBorders>
              <w:bottom w:val="double" w:sz="6" w:space="0" w:color="auto"/>
            </w:tcBorders>
          </w:tcPr>
          <w:p w:rsidR="009A59F5" w:rsidRPr="006E233D" w:rsidRDefault="009A59F5" w:rsidP="00E07E25">
            <w:r>
              <w:t xml:space="preserve">Regulate in the singular and remove (s) </w:t>
            </w:r>
          </w:p>
        </w:tc>
        <w:tc>
          <w:tcPr>
            <w:tcW w:w="4320" w:type="dxa"/>
            <w:tcBorders>
              <w:bottom w:val="double" w:sz="6" w:space="0" w:color="auto"/>
            </w:tcBorders>
          </w:tcPr>
          <w:p w:rsidR="009A59F5" w:rsidRPr="006E233D" w:rsidRDefault="009A59F5" w:rsidP="00E07E25">
            <w:r>
              <w:t>Clarification</w:t>
            </w:r>
          </w:p>
        </w:tc>
        <w:tc>
          <w:tcPr>
            <w:tcW w:w="787" w:type="dxa"/>
            <w:tcBorders>
              <w:bottom w:val="double" w:sz="6" w:space="0" w:color="auto"/>
            </w:tcBorders>
          </w:tcPr>
          <w:p w:rsidR="009A59F5" w:rsidRPr="006E233D" w:rsidRDefault="009A59F5" w:rsidP="00E07E25">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lastRenderedPageBreak/>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403E08" w:rsidRDefault="00403E08" w:rsidP="00440F03"/>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2B1B00" w:rsidRDefault="002B1B00" w:rsidP="002B1B00"/>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 xml:space="preserve">Move (c) for establishing the baseline emission rate for </w:t>
            </w:r>
            <w:r w:rsidRPr="006E233D">
              <w:lastRenderedPageBreak/>
              <w:t>new regulated pollutants</w:t>
            </w:r>
          </w:p>
        </w:tc>
        <w:tc>
          <w:tcPr>
            <w:tcW w:w="4320" w:type="dxa"/>
          </w:tcPr>
          <w:p w:rsidR="002F7E87" w:rsidRPr="006E233D" w:rsidRDefault="002F7E87" w:rsidP="001B0889">
            <w:r w:rsidRPr="006E233D">
              <w:lastRenderedPageBreak/>
              <w:t>Move procedural requirements out of definitions</w:t>
            </w:r>
            <w:r w:rsidR="00C56E80">
              <w:t xml:space="preserve">. </w:t>
            </w:r>
            <w:r w:rsidRPr="006E233D">
              <w:lastRenderedPageBreak/>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403E08" w:rsidRDefault="00403E08"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403E08" w:rsidP="00A06202">
            <w:r>
              <w:t>0</w:t>
            </w:r>
            <w:r w:rsidR="002F7E87" w:rsidRPr="006F52AA">
              <w:t>020(2</w:t>
            </w:r>
            <w:r w:rsidR="002B1B00">
              <w:t>3</w:t>
            </w:r>
            <w:r w:rsidR="002F7E87" w:rsidRPr="006F52AA">
              <w:t>)(c)</w:t>
            </w:r>
          </w:p>
        </w:tc>
        <w:tc>
          <w:tcPr>
            <w:tcW w:w="4860" w:type="dxa"/>
          </w:tcPr>
          <w:p w:rsidR="002F7E87" w:rsidRPr="006F52AA" w:rsidRDefault="002F7E87" w:rsidP="00ED1CB6">
            <w:r w:rsidRPr="006F52AA">
              <w:t>Change to</w:t>
            </w:r>
            <w:r w:rsidR="00403E08">
              <w:t>:</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403E08" w:rsidP="00693ED3">
            <w:r>
              <w:t>0020(20)(d</w:t>
            </w:r>
            <w:r w:rsidR="002F7E87" w:rsidRPr="006F52AA">
              <w:t>)</w:t>
            </w:r>
          </w:p>
        </w:tc>
        <w:tc>
          <w:tcPr>
            <w:tcW w:w="990" w:type="dxa"/>
          </w:tcPr>
          <w:p w:rsidR="002F7E87" w:rsidRPr="006F52AA" w:rsidRDefault="002F7E87" w:rsidP="00693ED3">
            <w:r w:rsidRPr="006F52AA">
              <w:t>200</w:t>
            </w:r>
          </w:p>
        </w:tc>
        <w:tc>
          <w:tcPr>
            <w:tcW w:w="1350" w:type="dxa"/>
          </w:tcPr>
          <w:p w:rsidR="002F7E87" w:rsidRPr="006F52AA" w:rsidRDefault="00403E08" w:rsidP="00A06202">
            <w:r>
              <w:t>0</w:t>
            </w:r>
            <w:r w:rsidR="002F7E87" w:rsidRPr="006F52AA">
              <w:t>020(2</w:t>
            </w:r>
            <w:r w:rsidR="002B1B00">
              <w:t>3</w:t>
            </w:r>
            <w:r w:rsidR="002F7E87" w:rsidRPr="006F52AA">
              <w:t>)(d)</w:t>
            </w:r>
          </w:p>
        </w:tc>
        <w:tc>
          <w:tcPr>
            <w:tcW w:w="4860" w:type="dxa"/>
          </w:tcPr>
          <w:p w:rsidR="002F7E87" w:rsidRPr="006F52AA" w:rsidRDefault="002F7E87" w:rsidP="00ED1CB6">
            <w:r w:rsidRPr="006F52AA">
              <w:t>Change to</w:t>
            </w:r>
            <w:r w:rsidR="00403E08">
              <w:t>:</w:t>
            </w:r>
            <w:r w:rsidRPr="006F52AA">
              <w:t xml:space="preserve"> </w:t>
            </w:r>
          </w:p>
          <w:p w:rsidR="002F7E87" w:rsidRPr="006F52AA" w:rsidRDefault="002F7E87" w:rsidP="00ED1CB6">
            <w:r w:rsidRPr="006F52AA">
              <w:t xml:space="preserve"> </w:t>
            </w:r>
          </w:p>
          <w:p w:rsidR="002F7E87" w:rsidRPr="00DF5929" w:rsidRDefault="002F7E87" w:rsidP="00DF5929">
            <w:r>
              <w:t>“</w:t>
            </w:r>
            <w:r w:rsidRPr="00DF5929">
              <w:t xml:space="preserve">(d) Natural gas or propane burning equipment; unless one or both of the following conditions is met, then all of </w:t>
            </w:r>
            <w:r w:rsidRPr="00DF5929">
              <w:lastRenderedPageBreak/>
              <w:t>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w:t>
            </w:r>
            <w:r w:rsidRPr="006F52AA">
              <w:lastRenderedPageBreak/>
              <w:t xml:space="preserve">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w:t>
            </w:r>
            <w:proofErr w:type="spellStart"/>
            <w:r>
              <w:t>ss</w:t>
            </w:r>
            <w:proofErr w:type="spellEnd"/>
            <w:r>
              <w:t>)</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proofErr w:type="spellStart"/>
            <w:r w:rsidR="002B1B00">
              <w:t>ss</w:t>
            </w:r>
            <w:proofErr w:type="spellEnd"/>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)(uu)</w:t>
            </w:r>
          </w:p>
        </w:tc>
        <w:tc>
          <w:tcPr>
            <w:tcW w:w="4860" w:type="dxa"/>
          </w:tcPr>
          <w:p w:rsidR="00052430" w:rsidRPr="005A5027" w:rsidRDefault="00052430" w:rsidP="00052430">
            <w:r w:rsidRPr="005A5027">
              <w:t>Change to</w:t>
            </w:r>
            <w:r w:rsidR="00403E08">
              <w:t>:</w:t>
            </w:r>
            <w:r w:rsidRPr="005A5027">
              <w:t xml:space="preserve"> </w:t>
            </w:r>
          </w:p>
          <w:p w:rsidR="00052430" w:rsidRDefault="00052430" w:rsidP="00052430"/>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 xml:space="preserve">(A) the aggregate emissions </w:t>
            </w:r>
            <w:r w:rsidR="00506394">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 xml:space="preserve">(B) Any individual </w:t>
            </w:r>
            <w:r w:rsidR="00506394">
              <w:t>stationary emergency generator</w:t>
            </w:r>
            <w:r w:rsidRPr="00BB0C9A">
              <w:t xml:space="preserve">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506394">
            <w:r w:rsidRPr="005A5027">
              <w:t xml:space="preserve">DEQ will require permits for </w:t>
            </w:r>
            <w:r w:rsidR="0021572F">
              <w:t xml:space="preserve">stationary </w:t>
            </w:r>
            <w:r w:rsidR="0021572F" w:rsidRPr="005A5027">
              <w:t>generators</w:t>
            </w:r>
            <w:r w:rsidRPr="005A5027">
              <w:t xml:space="preserve">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r w:rsidRPr="005A5027">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w:t>
            </w:r>
            <w:proofErr w:type="spellStart"/>
            <w:r>
              <w:t>bbb</w:t>
            </w:r>
            <w:proofErr w:type="spellEnd"/>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w:t>
            </w:r>
            <w:proofErr w:type="spellStart"/>
            <w:r w:rsidR="00052430">
              <w:t>bbb</w:t>
            </w:r>
            <w:proofErr w:type="spellEnd"/>
            <w:r w:rsidRPr="005A5027">
              <w:t>)</w:t>
            </w:r>
          </w:p>
        </w:tc>
        <w:tc>
          <w:tcPr>
            <w:tcW w:w="4860" w:type="dxa"/>
          </w:tcPr>
          <w:p w:rsidR="002F7E87" w:rsidRDefault="002F7E87" w:rsidP="00052430">
            <w:r w:rsidRPr="005A5027">
              <w:t xml:space="preserve">Change </w:t>
            </w:r>
            <w:r w:rsidR="00052430">
              <w:t>to:</w:t>
            </w:r>
          </w:p>
          <w:p w:rsidR="00403E08" w:rsidRDefault="00403E08" w:rsidP="00052430"/>
          <w:p w:rsidR="00052430" w:rsidRPr="005A5027" w:rsidRDefault="00052430" w:rsidP="00052430">
            <w:r>
              <w:t>“</w:t>
            </w:r>
            <w:r w:rsidRPr="00052430">
              <w:t>(</w:t>
            </w:r>
            <w:proofErr w:type="spellStart"/>
            <w:r w:rsidRPr="00052430">
              <w:t>bbb</w:t>
            </w:r>
            <w:proofErr w:type="spellEnd"/>
            <w:r w:rsidRPr="00052430">
              <w:t>) Uncontrolled oil/water separators in effluent treatment systems with a throughput of less</w:t>
            </w:r>
            <w:r>
              <w:t xml:space="preserve"> than 400,000 gallons per year;”</w:t>
            </w:r>
          </w:p>
        </w:tc>
        <w:tc>
          <w:tcPr>
            <w:tcW w:w="4320" w:type="dxa"/>
          </w:tcPr>
          <w:p w:rsidR="002F7E87" w:rsidRPr="005A5027" w:rsidRDefault="00052430"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w:t>
            </w:r>
            <w:r w:rsidR="00D36E6F">
              <w:t>July 1, 2014</w:t>
            </w:r>
            <w:r w:rsidRPr="005A5027">
              <w:t xml:space="preserve"> edition. </w:t>
            </w:r>
          </w:p>
          <w:p w:rsidR="002F7E87" w:rsidRPr="005A5027" w:rsidRDefault="002F7E87" w:rsidP="00271A00">
            <w:r w:rsidRPr="005A5027">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lastRenderedPageBreak/>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lastRenderedPageBreak/>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Default="00D36E6F" w:rsidP="00440F03">
            <w:pPr>
              <w:rPr>
                <w:bCs/>
              </w:rPr>
            </w:pP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r w:rsidR="00403E08">
              <w:t>and add 12:00 a.m.</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lastRenderedPageBreak/>
              <w:t>Clarification</w:t>
            </w:r>
            <w:r w:rsidR="00C56E80">
              <w:t xml:space="preserve">. </w:t>
            </w:r>
          </w:p>
        </w:tc>
        <w:tc>
          <w:tcPr>
            <w:tcW w:w="787" w:type="dxa"/>
          </w:tcPr>
          <w:p w:rsidR="004E307E" w:rsidRPr="006E233D" w:rsidRDefault="004E307E" w:rsidP="005B3646">
            <w:pPr>
              <w:jc w:val="center"/>
            </w:pPr>
            <w:r>
              <w:t>SIP</w:t>
            </w:r>
          </w:p>
        </w:tc>
      </w:tr>
      <w:tr w:rsidR="00403E08" w:rsidRPr="006E233D" w:rsidTr="00D66578">
        <w:tc>
          <w:tcPr>
            <w:tcW w:w="918" w:type="dxa"/>
          </w:tcPr>
          <w:p w:rsidR="00403E08" w:rsidRPr="00F4437D" w:rsidRDefault="00403E08" w:rsidP="00A65851">
            <w:r w:rsidRPr="00F4437D">
              <w:lastRenderedPageBreak/>
              <w:t>200</w:t>
            </w:r>
          </w:p>
        </w:tc>
        <w:tc>
          <w:tcPr>
            <w:tcW w:w="1350" w:type="dxa"/>
          </w:tcPr>
          <w:p w:rsidR="00403E08" w:rsidRPr="006E233D" w:rsidRDefault="00403E08" w:rsidP="00403E08">
            <w:r w:rsidRPr="006E233D">
              <w:t>0020</w:t>
            </w:r>
          </w:p>
          <w:p w:rsidR="00403E08" w:rsidRPr="006E233D" w:rsidRDefault="00403E08" w:rsidP="00403E08">
            <w:r w:rsidRPr="006E233D">
              <w:t>Table 4</w:t>
            </w:r>
          </w:p>
        </w:tc>
        <w:tc>
          <w:tcPr>
            <w:tcW w:w="990" w:type="dxa"/>
          </w:tcPr>
          <w:p w:rsidR="00403E08" w:rsidRPr="00F4437D" w:rsidRDefault="00403E08" w:rsidP="00A65851">
            <w:pPr>
              <w:rPr>
                <w:bCs/>
              </w:rPr>
            </w:pPr>
            <w:r w:rsidRPr="00F4437D">
              <w:rPr>
                <w:bCs/>
              </w:rPr>
              <w:t>200</w:t>
            </w:r>
          </w:p>
        </w:tc>
        <w:tc>
          <w:tcPr>
            <w:tcW w:w="1350" w:type="dxa"/>
          </w:tcPr>
          <w:p w:rsidR="00403E08" w:rsidRPr="00F4437D" w:rsidRDefault="00403E08" w:rsidP="00001C4C">
            <w:pPr>
              <w:rPr>
                <w:bCs/>
              </w:rPr>
            </w:pPr>
            <w:r w:rsidRPr="00F4437D">
              <w:rPr>
                <w:bCs/>
              </w:rPr>
              <w:t>0020(3</w:t>
            </w:r>
            <w:r>
              <w:rPr>
                <w:bCs/>
              </w:rPr>
              <w:t>9</w:t>
            </w:r>
            <w:r w:rsidRPr="00F4437D">
              <w:rPr>
                <w:bCs/>
              </w:rPr>
              <w:t>)</w:t>
            </w:r>
          </w:p>
        </w:tc>
        <w:tc>
          <w:tcPr>
            <w:tcW w:w="4860" w:type="dxa"/>
          </w:tcPr>
          <w:p w:rsidR="00403E08" w:rsidRPr="00F4437D" w:rsidRDefault="00403E08" w:rsidP="00575A5A">
            <w:pPr>
              <w:rPr>
                <w:bCs/>
              </w:rPr>
            </w:pPr>
            <w:r w:rsidRPr="00F4437D">
              <w:rPr>
                <w:bCs/>
              </w:rPr>
              <w:t>Move Table 4 De Minimis Emission Levels into text</w:t>
            </w:r>
          </w:p>
          <w:p w:rsidR="00403E08" w:rsidRPr="00F4437D" w:rsidRDefault="00403E08" w:rsidP="00FE68CE">
            <w:pPr>
              <w:rPr>
                <w:bCs/>
              </w:rPr>
            </w:pPr>
          </w:p>
        </w:tc>
        <w:tc>
          <w:tcPr>
            <w:tcW w:w="4320" w:type="dxa"/>
          </w:tcPr>
          <w:p w:rsidR="00403E08" w:rsidRPr="00F4437D" w:rsidRDefault="00403E08" w:rsidP="00504C0C">
            <w:r w:rsidRPr="00F4437D">
              <w:t>Clarification</w:t>
            </w:r>
            <w:r>
              <w:t xml:space="preserve">. </w:t>
            </w:r>
            <w:r w:rsidRPr="00F4437D">
              <w:t>Tables are hard to find on DEQ website.</w:t>
            </w:r>
          </w:p>
        </w:tc>
        <w:tc>
          <w:tcPr>
            <w:tcW w:w="787" w:type="dxa"/>
          </w:tcPr>
          <w:p w:rsidR="00403E08" w:rsidRPr="006E233D" w:rsidRDefault="00403E08"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r w:rsidR="0021572F" w:rsidRPr="006E233D">
              <w:t>PSEL was</w:t>
            </w:r>
            <w:r w:rsidR="00A56D34" w:rsidRPr="006E233D">
              <w:t xml:space="preserve"> clarified </w:t>
            </w:r>
            <w:r w:rsidRPr="006E233D">
              <w:t>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403E08" w:rsidP="00A65851">
            <w:r>
              <w:t>0030(9</w:t>
            </w:r>
            <w:r w:rsidR="002F7E87" w:rsidRPr="006E233D">
              <w:t>)</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403E08" w:rsidRDefault="00403E08"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403E08" w:rsidRDefault="00403E08" w:rsidP="00403E08">
            <w:pPr>
              <w:rPr>
                <w:bCs/>
              </w:rPr>
            </w:pPr>
          </w:p>
          <w:p w:rsidR="00403E08" w:rsidRPr="006E233D" w:rsidRDefault="00403E08" w:rsidP="00403E08">
            <w:r w:rsidRPr="006E233D">
              <w:rPr>
                <w:bCs/>
              </w:rPr>
              <w:t>340-208-0010</w:t>
            </w:r>
            <w:bookmarkEnd w:id="0"/>
            <w:r w:rsidRPr="006E233D">
              <w:t xml:space="preserve">(13) "Standard cubic foot" means the </w:t>
            </w:r>
            <w:r w:rsidRPr="006E233D">
              <w:lastRenderedPageBreak/>
              <w:t>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403E08" w:rsidRDefault="00403E08" w:rsidP="00384E23">
            <w:pPr>
              <w:rPr>
                <w:bCs/>
              </w:rPr>
            </w:pPr>
          </w:p>
          <w:p w:rsidR="00403E08" w:rsidRPr="006E233D" w:rsidRDefault="00403E08"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403E08" w:rsidRPr="006E233D" w:rsidRDefault="00403E08"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403E08" w:rsidRDefault="00403E08"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w:t>
            </w:r>
            <w:r w:rsidRPr="006E233D">
              <w:lastRenderedPageBreak/>
              <w:t xml:space="preserve">F. </w:t>
            </w:r>
          </w:p>
          <w:p w:rsidR="00403E08" w:rsidRPr="006E233D" w:rsidRDefault="00403E08" w:rsidP="00403E08"/>
          <w:p w:rsidR="002F7E87" w:rsidRPr="00494ED8" w:rsidRDefault="002F7E87"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94ED8">
            <w:r>
              <w:t xml:space="preserve">Move </w:t>
            </w:r>
            <w:r w:rsidRPr="005A5027">
              <w:t xml:space="preserve">“Emission Limitation” and “Emission Standard” </w:t>
            </w:r>
            <w:r>
              <w:t xml:space="preserve">and “Emission Limitation or Standard” </w:t>
            </w:r>
            <w:r w:rsidRPr="005A5027">
              <w:t>to the section instead of the subsection</w:t>
            </w:r>
            <w:r>
              <w:t xml:space="preserve">. </w:t>
            </w:r>
          </w:p>
        </w:tc>
        <w:tc>
          <w:tcPr>
            <w:tcW w:w="4320" w:type="dxa"/>
          </w:tcPr>
          <w:p w:rsidR="005C0767" w:rsidRPr="005A5027" w:rsidRDefault="005C0767"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5C0767" w:rsidRPr="006E233D" w:rsidRDefault="005C0767" w:rsidP="00440F03">
            <w:pPr>
              <w:jc w:val="center"/>
            </w:pPr>
            <w:r>
              <w:t>SIP</w:t>
            </w:r>
          </w:p>
        </w:tc>
      </w:tr>
      <w:tr w:rsidR="002F7E87" w:rsidRPr="005A5027"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9B16A7" w:rsidP="00F4437D">
            <w:r>
              <w:t>0030(11</w:t>
            </w:r>
            <w:r w:rsidR="002F7E87" w:rsidRPr="00F4437D">
              <w:t>)</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Change definition of “federal major source” to include</w:t>
            </w:r>
            <w:r w:rsidR="009B16A7">
              <w:t xml:space="preserve"> any source listed in subsections (a), (b), (c), or (f) below</w:t>
            </w:r>
            <w:r w:rsidRPr="006E233D">
              <w:t xml:space="preserve">: </w:t>
            </w:r>
          </w:p>
          <w:p w:rsidR="00541F6D" w:rsidRDefault="00541F6D" w:rsidP="00F63779"/>
          <w:p w:rsidR="002F7E87" w:rsidRPr="006E233D" w:rsidRDefault="002F7E87" w:rsidP="00F63779">
            <w:r w:rsidRPr="006E233D">
              <w:t xml:space="preserve">“(a) </w:t>
            </w:r>
            <w:r w:rsidRPr="00F61935">
              <w:t xml:space="preserve">a source located in a nonattainment, reattainment, or maintenance area with potential to emit 100 tons per year or more of the regulated pollutant for which the area is </w:t>
            </w:r>
            <w:r w:rsidRPr="00F61935">
              <w:lastRenderedPageBreak/>
              <w:t>designated nonattainment, reattainment or maintenance</w:t>
            </w:r>
            <w:r w:rsidRPr="006E233D">
              <w:t xml:space="preserve">.”    </w:t>
            </w:r>
          </w:p>
        </w:tc>
        <w:tc>
          <w:tcPr>
            <w:tcW w:w="4320" w:type="dxa"/>
          </w:tcPr>
          <w:p w:rsidR="002F7E87" w:rsidRPr="006E233D" w:rsidRDefault="002F7E87" w:rsidP="009B16A7">
            <w:r w:rsidRPr="006E233D">
              <w:lastRenderedPageBreak/>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9B16A7">
              <w:t>State</w:t>
            </w:r>
            <w:r w:rsidRPr="006E233D">
              <w:t xml:space="preserve">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Default="003855EE" w:rsidP="00440F03">
            <w:r w:rsidRPr="005A5027">
              <w:t xml:space="preserve">Separate what emissions should be included in the calculations for determining a source’s potential to emit to determine whether a source is a federal major source or not. </w:t>
            </w:r>
          </w:p>
          <w:p w:rsidR="009B16A7" w:rsidRDefault="009B16A7" w:rsidP="00440F03"/>
          <w:p w:rsidR="009B16A7" w:rsidRPr="005A5027" w:rsidRDefault="009B16A7" w:rsidP="00440F03">
            <w:r>
              <w:t>“</w:t>
            </w:r>
            <w:r w:rsidRPr="009B16A7">
              <w:t>(d) Calculations for determining a source’s potential to emit for purposes of subsections (a) and (b) must include the following:</w:t>
            </w:r>
            <w:r>
              <w:t>”</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F27409" w:rsidRDefault="00F27409" w:rsidP="00146F2E">
            <w:r w:rsidRPr="006E233D">
              <w:t>Clarify that fugitive emissions from insignificant activities must be included in the determination of a federal major source</w:t>
            </w:r>
          </w:p>
          <w:p w:rsidR="009B16A7" w:rsidRDefault="009B16A7" w:rsidP="00146F2E"/>
          <w:p w:rsidR="009B16A7" w:rsidRPr="006E233D" w:rsidRDefault="009B16A7" w:rsidP="00146F2E">
            <w:r>
              <w:t>“</w:t>
            </w:r>
            <w:r w:rsidRPr="009B16A7">
              <w:t>(A) Fugitive emissions and insignificant activity emissions; and</w:t>
            </w:r>
            <w:r>
              <w:t>”</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Default="002F7E87" w:rsidP="00432ED5">
            <w:r w:rsidRPr="006E233D">
              <w:t>Simplify wording  for emission increases and decreases</w:t>
            </w:r>
          </w:p>
          <w:p w:rsidR="009B16A7" w:rsidRDefault="009B16A7" w:rsidP="00432ED5"/>
          <w:p w:rsidR="009B16A7" w:rsidRPr="006E233D" w:rsidRDefault="009B16A7" w:rsidP="00432ED5">
            <w:r>
              <w:t>"</w:t>
            </w:r>
            <w:r w:rsidRPr="009B16A7">
              <w:t xml:space="preserve">(B) Increases or decreases </w:t>
            </w:r>
            <w:r>
              <w:t>due to a new or modified source</w:t>
            </w:r>
            <w:r w:rsidRPr="009B16A7">
              <w:t>.</w:t>
            </w:r>
            <w:r>
              <w:t>”</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B403A" w:rsidRPr="006E233D" w:rsidTr="00A66AE8">
        <w:tc>
          <w:tcPr>
            <w:tcW w:w="918" w:type="dxa"/>
          </w:tcPr>
          <w:p w:rsidR="002B403A" w:rsidRPr="006E233D" w:rsidRDefault="002B403A" w:rsidP="001F097C">
            <w:r w:rsidRPr="006E233D">
              <w:t>200</w:t>
            </w:r>
          </w:p>
        </w:tc>
        <w:tc>
          <w:tcPr>
            <w:tcW w:w="1350" w:type="dxa"/>
          </w:tcPr>
          <w:p w:rsidR="002B403A" w:rsidRDefault="002B403A" w:rsidP="001F097C">
            <w:r w:rsidRPr="007C4FC4">
              <w:t>0020(55)</w:t>
            </w:r>
            <w:r>
              <w:t>(w)</w:t>
            </w:r>
          </w:p>
        </w:tc>
        <w:tc>
          <w:tcPr>
            <w:tcW w:w="990" w:type="dxa"/>
          </w:tcPr>
          <w:p w:rsidR="002B403A" w:rsidRPr="006E233D" w:rsidRDefault="002B403A" w:rsidP="00A66AE8">
            <w:r w:rsidRPr="006E233D">
              <w:t>200</w:t>
            </w:r>
          </w:p>
        </w:tc>
        <w:tc>
          <w:tcPr>
            <w:tcW w:w="1350" w:type="dxa"/>
          </w:tcPr>
          <w:p w:rsidR="002B403A" w:rsidRPr="006E233D" w:rsidRDefault="002B403A" w:rsidP="00A66AE8">
            <w:r w:rsidRPr="006E233D">
              <w:t>0020(6</w:t>
            </w:r>
            <w:r>
              <w:t>6)(e</w:t>
            </w:r>
            <w:r w:rsidRPr="006E233D">
              <w:t>)</w:t>
            </w:r>
            <w:r>
              <w:t>(</w:t>
            </w:r>
            <w:r>
              <w:lastRenderedPageBreak/>
              <w:t>W)</w:t>
            </w:r>
          </w:p>
        </w:tc>
        <w:tc>
          <w:tcPr>
            <w:tcW w:w="4860" w:type="dxa"/>
          </w:tcPr>
          <w:p w:rsidR="002B403A" w:rsidRPr="006E233D" w:rsidRDefault="002B403A" w:rsidP="00A66AE8">
            <w:r>
              <w:lastRenderedPageBreak/>
              <w:t>Add “</w:t>
            </w:r>
            <w:r w:rsidRPr="00535873">
              <w:t xml:space="preserve">excluding ethanol production facilities that produce </w:t>
            </w:r>
            <w:r w:rsidRPr="00535873">
              <w:lastRenderedPageBreak/>
              <w:t>ethanol by natural fermentation included in NAICS codes 325193 or 312140</w:t>
            </w:r>
            <w:r>
              <w:t>” to “chemical process plants”</w:t>
            </w:r>
          </w:p>
        </w:tc>
        <w:tc>
          <w:tcPr>
            <w:tcW w:w="4320" w:type="dxa"/>
          </w:tcPr>
          <w:p w:rsidR="002B403A" w:rsidRPr="006E233D" w:rsidRDefault="002B403A" w:rsidP="00A66AE8">
            <w:r>
              <w:lastRenderedPageBreak/>
              <w:t xml:space="preserve">Correction.  </w:t>
            </w:r>
            <w:r w:rsidRPr="00535873">
              <w:t xml:space="preserve">In May 2007 EPA changed the </w:t>
            </w:r>
            <w:r w:rsidRPr="00535873">
              <w:lastRenderedPageBreak/>
              <w:t>NSR/PSD definition of Chemical Process Plants to exclude ethanol manufacturing from triggering subjectivity at the 100 ton threshold.  They have revised their definition in 40 CFR Parts 51 and 52</w:t>
            </w:r>
            <w:r>
              <w:t>.</w:t>
            </w:r>
          </w:p>
        </w:tc>
        <w:tc>
          <w:tcPr>
            <w:tcW w:w="787" w:type="dxa"/>
          </w:tcPr>
          <w:p w:rsidR="002B403A" w:rsidRPr="006E233D" w:rsidRDefault="002B403A" w:rsidP="00A66AE8">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 xml:space="preserve">These levels are included in the definition of “major source” and </w:t>
            </w:r>
            <w:r w:rsidR="002B403A">
              <w:rPr>
                <w:bCs/>
              </w:rPr>
              <w:t xml:space="preserve">are </w:t>
            </w:r>
            <w:r w:rsidRPr="005A5027">
              <w:rPr>
                <w:bCs/>
              </w:rPr>
              <w:t>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B403A" w:rsidP="00A65851">
            <w:r>
              <w:t>0030(13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B403A" w:rsidP="00811D72">
            <w:pPr>
              <w:rPr>
                <w:bCs/>
              </w:rPr>
            </w:pPr>
            <w:r w:rsidRPr="0077341A">
              <w:rPr>
                <w:bCs/>
              </w:rPr>
              <w:t>Move definition of fuel burning equipment from divisions 208, 228, and 240 to division 200 and clarify</w:t>
            </w:r>
            <w:r>
              <w:rPr>
                <w:bCs/>
              </w:rPr>
              <w:t xml:space="preserve">. </w:t>
            </w:r>
            <w:r w:rsidR="002F7E87" w:rsidRPr="0077341A">
              <w:rPr>
                <w:bCs/>
              </w:rPr>
              <w:t xml:space="preserve">There has been confusion over the definition of “fuel burning equipment” so DEQ is adding definition of “internal combustion engine” and clarifying the definition of “fuel burning equipment.”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lastRenderedPageBreak/>
              <w:t>Table 5</w:t>
            </w:r>
          </w:p>
        </w:tc>
        <w:tc>
          <w:tcPr>
            <w:tcW w:w="990" w:type="dxa"/>
          </w:tcPr>
          <w:p w:rsidR="002F7E87" w:rsidRPr="006E233D" w:rsidRDefault="002F7E87" w:rsidP="00A65851">
            <w:r w:rsidRPr="006E233D">
              <w:lastRenderedPageBreak/>
              <w:t>200</w:t>
            </w:r>
          </w:p>
        </w:tc>
        <w:tc>
          <w:tcPr>
            <w:tcW w:w="1350" w:type="dxa"/>
          </w:tcPr>
          <w:p w:rsidR="002F7E87" w:rsidRPr="006E233D" w:rsidRDefault="00835F2C" w:rsidP="00A65851">
            <w:r>
              <w:t>0020(72</w:t>
            </w:r>
            <w:r w:rsidR="002F7E87" w:rsidRPr="006E233D">
              <w:t>)</w:t>
            </w:r>
            <w:r w:rsidR="000F34E0">
              <w:t>(</w:t>
            </w:r>
            <w:proofErr w:type="spellStart"/>
            <w:r w:rsidR="000F34E0">
              <w:t>i</w:t>
            </w:r>
            <w:proofErr w:type="spellEnd"/>
            <w:r w:rsidR="000F34E0">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B403A" w:rsidP="005C3F33">
            <w:r>
              <w:t>Correct</w:t>
            </w:r>
            <w:r w:rsidR="003D2891">
              <w:t>ion.  Should be total PM2.5</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3D2891" w:rsidP="0031145F">
            <w:r>
              <w:t>0020(</w:t>
            </w:r>
            <w:r w:rsidR="002F7E87">
              <w:t>7</w:t>
            </w:r>
            <w:r>
              <w:t>2</w:t>
            </w:r>
            <w:r w:rsidR="002F7E87"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Change “aggregate group of six greenhouse gases” to “aggregate group of the following six gases”</w:t>
            </w:r>
            <w:r w:rsidR="003D2891">
              <w:t xml:space="preserve"> in the definition of greenhouse gases</w:t>
            </w:r>
          </w:p>
        </w:tc>
        <w:tc>
          <w:tcPr>
            <w:tcW w:w="4320" w:type="dxa"/>
          </w:tcPr>
          <w:p w:rsidR="000F34E0" w:rsidRPr="006E233D" w:rsidRDefault="000F34E0" w:rsidP="00440F03">
            <w:r>
              <w:t>Clarification</w:t>
            </w:r>
          </w:p>
        </w:tc>
        <w:tc>
          <w:tcPr>
            <w:tcW w:w="787" w:type="dxa"/>
          </w:tcPr>
          <w:p w:rsidR="000F34E0" w:rsidRPr="006E233D" w:rsidRDefault="000F34E0" w:rsidP="00440F03">
            <w:pPr>
              <w:jc w:val="center"/>
            </w:pPr>
            <w:r>
              <w:t>SIP</w:t>
            </w:r>
          </w:p>
        </w:tc>
      </w:tr>
      <w:tr w:rsidR="00BC79E9" w:rsidRPr="006E233D" w:rsidTr="00CD5DF9">
        <w:tc>
          <w:tcPr>
            <w:tcW w:w="918" w:type="dxa"/>
          </w:tcPr>
          <w:p w:rsidR="00BC79E9" w:rsidRPr="006E233D" w:rsidRDefault="00BC79E9" w:rsidP="00CD5DF9">
            <w:r w:rsidRPr="006E233D">
              <w:t>200</w:t>
            </w:r>
          </w:p>
        </w:tc>
        <w:tc>
          <w:tcPr>
            <w:tcW w:w="1350" w:type="dxa"/>
          </w:tcPr>
          <w:p w:rsidR="00BC79E9" w:rsidRPr="006E233D" w:rsidRDefault="00BC79E9" w:rsidP="00BC79E9">
            <w:r>
              <w:t>0020(61</w:t>
            </w:r>
            <w:r w:rsidRPr="006E233D">
              <w:t>)</w:t>
            </w:r>
            <w:r>
              <w:t>(b)</w:t>
            </w:r>
          </w:p>
        </w:tc>
        <w:tc>
          <w:tcPr>
            <w:tcW w:w="990" w:type="dxa"/>
          </w:tcPr>
          <w:p w:rsidR="00BC79E9" w:rsidRPr="006E233D" w:rsidRDefault="00BC79E9" w:rsidP="00CD5DF9">
            <w:r>
              <w:t>NA</w:t>
            </w:r>
          </w:p>
        </w:tc>
        <w:tc>
          <w:tcPr>
            <w:tcW w:w="1350" w:type="dxa"/>
          </w:tcPr>
          <w:p w:rsidR="00BC79E9" w:rsidRPr="006E233D" w:rsidRDefault="00BC79E9" w:rsidP="00CD5DF9">
            <w:r>
              <w:t>NA</w:t>
            </w:r>
          </w:p>
        </w:tc>
        <w:tc>
          <w:tcPr>
            <w:tcW w:w="4860" w:type="dxa"/>
          </w:tcPr>
          <w:p w:rsidR="00BC79E9" w:rsidRDefault="00BC79E9" w:rsidP="00CD5DF9">
            <w:r>
              <w:t>Delete:</w:t>
            </w:r>
          </w:p>
          <w:p w:rsidR="00BC79E9" w:rsidRPr="006E233D" w:rsidRDefault="00BC79E9" w:rsidP="00CD5DF9">
            <w:r>
              <w:t>“</w:t>
            </w:r>
            <w:r w:rsidRPr="00BC79E9">
              <w:t>(b) The definition of greenhouse gases in subsection (a) of this section does not include, for purposes of division 216, 218, and 224, carbon dioxide emissions from the combustion or decomposition of biomass except to the extent required by federal law.</w:t>
            </w:r>
            <w:r>
              <w:t>”</w:t>
            </w:r>
          </w:p>
        </w:tc>
        <w:tc>
          <w:tcPr>
            <w:tcW w:w="4320" w:type="dxa"/>
          </w:tcPr>
          <w:p w:rsidR="00BC79E9" w:rsidRPr="006E233D" w:rsidRDefault="00BC79E9" w:rsidP="00CD5DF9">
            <w:r>
              <w:t xml:space="preserve">EPA’s biomass deferral, the deferral of CO2 emissions from bioenergy and other biogenic sources under the Prevention of Significant Deterioration and Title V programs, ends on July 20, 2014. </w:t>
            </w:r>
          </w:p>
        </w:tc>
        <w:tc>
          <w:tcPr>
            <w:tcW w:w="787" w:type="dxa"/>
          </w:tcPr>
          <w:p w:rsidR="00BC79E9" w:rsidRPr="006E233D" w:rsidRDefault="00BC79E9" w:rsidP="00CD5DF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3D2891" w:rsidRDefault="003D2891"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3D2891" w:rsidRDefault="003D2891" w:rsidP="00BE623F"/>
          <w:p w:rsidR="002F7E87" w:rsidRPr="006E233D" w:rsidRDefault="002F7E87"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3D2891" w:rsidRDefault="002F7E87"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r w:rsidR="00B60840">
              <w:rPr>
                <w:bCs/>
              </w:rPr>
              <w:t>.  Same definition in division 244.</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 xml:space="preserve">"Indian Governing Body" means the governing body of </w:t>
            </w:r>
            <w:r w:rsidRPr="009414AA">
              <w:lastRenderedPageBreak/>
              <w:t>any tribe, band, or group of Indians subject to the jurisdiction of the United States and recognized by the United States as possessing power of self-government.</w:t>
            </w:r>
          </w:p>
        </w:tc>
        <w:tc>
          <w:tcPr>
            <w:tcW w:w="4320" w:type="dxa"/>
          </w:tcPr>
          <w:p w:rsidR="00915158" w:rsidRDefault="00915158" w:rsidP="00BE623F">
            <w:bookmarkStart w:id="5" w:name="_Toc313016134"/>
            <w:r>
              <w:lastRenderedPageBreak/>
              <w:t>Move from division 202</w:t>
            </w:r>
            <w:r w:rsidRPr="009414AA">
              <w:t>.</w:t>
            </w:r>
            <w:r>
              <w:t xml:space="preserve"> </w:t>
            </w:r>
            <w:r w:rsidRPr="009414AA">
              <w:t>Defined in division 202 but used in divisions 204 and 209</w:t>
            </w:r>
            <w:r>
              <w:t>.</w:t>
            </w:r>
          </w:p>
          <w:p w:rsidR="00915158" w:rsidRDefault="00915158" w:rsidP="00BE623F"/>
          <w:p w:rsidR="002F7E87" w:rsidRPr="00915158" w:rsidRDefault="002F7E87" w:rsidP="00915158">
            <w:pPr>
              <w:rPr>
                <w:bCs/>
              </w:rPr>
            </w:pPr>
            <w:r w:rsidRPr="009414AA">
              <w:rPr>
                <w:bCs/>
              </w:rPr>
              <w:lastRenderedPageBreak/>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712AE9" w:rsidP="00A65851">
            <w:r>
              <w:t>0030(23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712AE9" w:rsidRDefault="00712AE9" w:rsidP="00CF1618">
            <w:pPr>
              <w:rPr>
                <w:bCs/>
              </w:rPr>
            </w:pPr>
            <w:r>
              <w:rPr>
                <w:bCs/>
              </w:rPr>
              <w:t>Move from division 240.</w:t>
            </w:r>
          </w:p>
          <w:p w:rsidR="00712AE9" w:rsidRDefault="00712AE9" w:rsidP="00CF1618">
            <w:pPr>
              <w:rPr>
                <w:bCs/>
              </w:rPr>
            </w:pPr>
          </w:p>
          <w:p w:rsidR="002F7E87" w:rsidRPr="006E233D" w:rsidRDefault="002F7E87"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2F7E87" w:rsidRPr="006E233D" w:rsidRDefault="002F7E87" w:rsidP="00C32E47">
            <w:pPr>
              <w:jc w:val="center"/>
            </w:pPr>
            <w:r>
              <w:t>SIP</w:t>
            </w:r>
          </w:p>
        </w:tc>
      </w:tr>
      <w:tr w:rsidR="002F7E87" w:rsidRPr="006E233D" w:rsidTr="00880EB6">
        <w:tc>
          <w:tcPr>
            <w:tcW w:w="918" w:type="dxa"/>
          </w:tcPr>
          <w:p w:rsidR="002F7E87" w:rsidRDefault="002F7E87" w:rsidP="00A65851">
            <w:r w:rsidRPr="006E233D">
              <w:t>200</w:t>
            </w:r>
          </w:p>
          <w:p w:rsidR="00712AE9" w:rsidRPr="006E233D" w:rsidRDefault="00712AE9" w:rsidP="00A65851">
            <w:r>
              <w:t>204</w:t>
            </w:r>
          </w:p>
        </w:tc>
        <w:tc>
          <w:tcPr>
            <w:tcW w:w="1350" w:type="dxa"/>
          </w:tcPr>
          <w:p w:rsidR="002F7E87" w:rsidRDefault="002F7E87" w:rsidP="00A65851">
            <w:r w:rsidRPr="006E233D">
              <w:t>0020(69)</w:t>
            </w:r>
          </w:p>
          <w:p w:rsidR="00712AE9" w:rsidRPr="006E233D" w:rsidRDefault="00712AE9" w:rsidP="00A65851">
            <w:r>
              <w:t>0010(15)</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712AE9" w:rsidRDefault="00712AE9"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12AE9" w:rsidRDefault="00712AE9" w:rsidP="00C86C2F"/>
          <w:p w:rsidR="002F7E87" w:rsidRPr="006E233D" w:rsidRDefault="002F7E87"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880EB6">
            <w:r w:rsidRPr="006E233D">
              <w:rPr>
                <w:bCs/>
              </w:rPr>
              <w:t>340-204-0010</w:t>
            </w:r>
            <w:bookmarkEnd w:id="7"/>
            <w:r w:rsidR="00712AE9">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 xml:space="preserve">to the </w:t>
            </w:r>
            <w:r>
              <w:lastRenderedPageBreak/>
              <w:t>definition of “major modification”</w:t>
            </w:r>
          </w:p>
        </w:tc>
        <w:tc>
          <w:tcPr>
            <w:tcW w:w="4320" w:type="dxa"/>
          </w:tcPr>
          <w:p w:rsidR="002F7E87" w:rsidRPr="006E233D" w:rsidRDefault="002F7E87" w:rsidP="00754252">
            <w:r w:rsidRPr="006E233D">
              <w:lastRenderedPageBreak/>
              <w:t>Move procedural requirements out of definitions</w:t>
            </w:r>
            <w:r w:rsidR="00C56E80">
              <w:t xml:space="preserve">. </w:t>
            </w:r>
            <w:r w:rsidRPr="006E233D">
              <w:t xml:space="preserve">Determination of  whether a source makes a  major </w:t>
            </w:r>
            <w:r w:rsidRPr="006E233D">
              <w:lastRenderedPageBreak/>
              <w:t>modification should be in division 224 New Source Review</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roofErr w:type="spellStart"/>
            <w:r w:rsidR="00712AE9">
              <w:t>todivision</w:t>
            </w:r>
            <w:proofErr w:type="spellEnd"/>
            <w:r w:rsidR="00712AE9">
              <w:t xml:space="preserve"> 224</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r w:rsidR="00712AE9">
              <w:t xml:space="preserve"> to differentiate between Major New Source Review and State New Source Review</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the definition of “federal major source” </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8073F6">
              <w:t>State New Source Review</w:t>
            </w:r>
            <w:r w:rsidRPr="006E233D">
              <w:t xml:space="preserve">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712AE9" w:rsidP="0031145F">
            <w:r>
              <w:t>0020(72)(b</w:t>
            </w:r>
            <w:r w:rsidR="002F7E87"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w:t>
            </w:r>
            <w:proofErr w:type="spellStart"/>
            <w:r>
              <w:t>i</w:t>
            </w:r>
            <w:proofErr w:type="spellEnd"/>
            <w:r>
              <w:t>)</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 xml:space="preserve">Change </w:t>
            </w:r>
            <w:r w:rsidR="00712AE9">
              <w:t>“</w:t>
            </w:r>
            <w:r>
              <w:t>source</w:t>
            </w:r>
            <w:r w:rsidR="00712AE9">
              <w:t>”</w:t>
            </w:r>
            <w:r>
              <w:t xml:space="preserve"> to </w:t>
            </w:r>
            <w:r w:rsidR="00712AE9">
              <w:t>“</w:t>
            </w:r>
            <w:r>
              <w:t>sources</w:t>
            </w:r>
            <w:r w:rsidR="00712AE9">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712AE9" w:rsidP="00A66AE8">
            <w:r>
              <w:t>200</w:t>
            </w:r>
          </w:p>
        </w:tc>
        <w:tc>
          <w:tcPr>
            <w:tcW w:w="1350" w:type="dxa"/>
          </w:tcPr>
          <w:p w:rsidR="00535873" w:rsidRDefault="00712AE9" w:rsidP="00A66AE8">
            <w:r>
              <w:t>0020(72)(b)(B)(xx)</w:t>
            </w:r>
          </w:p>
        </w:tc>
        <w:tc>
          <w:tcPr>
            <w:tcW w:w="990" w:type="dxa"/>
          </w:tcPr>
          <w:p w:rsidR="00535873" w:rsidRPr="006E233D" w:rsidRDefault="00535873" w:rsidP="00A66AE8">
            <w:r w:rsidRPr="006E233D">
              <w:t>200</w:t>
            </w:r>
          </w:p>
        </w:tc>
        <w:tc>
          <w:tcPr>
            <w:tcW w:w="1350" w:type="dxa"/>
          </w:tcPr>
          <w:p w:rsidR="00535873" w:rsidRPr="006E233D" w:rsidRDefault="00535873" w:rsidP="00712AE9">
            <w:r w:rsidRPr="006E233D">
              <w:t>0020(</w:t>
            </w:r>
            <w:r w:rsidR="00A75921">
              <w:t>91</w:t>
            </w:r>
            <w:r>
              <w:t>)</w:t>
            </w:r>
            <w:r w:rsidR="00712AE9">
              <w:t>(b)(B)</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712AE9">
              <w:t>20(66)(f)</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A75921" w:rsidP="009F5171">
            <w:r>
              <w:t>0020(</w:t>
            </w:r>
            <w:r w:rsidR="00C12617" w:rsidRPr="00F82E71">
              <w:t>9</w:t>
            </w:r>
            <w:r>
              <w:t>3</w:t>
            </w:r>
            <w:r w:rsidR="00C12617" w:rsidRPr="00F82E71">
              <w:t>)</w:t>
            </w:r>
          </w:p>
        </w:tc>
        <w:tc>
          <w:tcPr>
            <w:tcW w:w="4860" w:type="dxa"/>
          </w:tcPr>
          <w:p w:rsidR="00C12617" w:rsidRPr="00F82E71" w:rsidRDefault="00A75921" w:rsidP="009F5171">
            <w:r>
              <w:t xml:space="preserve">Change “stationary source” to “source or part of a </w:t>
            </w:r>
            <w:r>
              <w:lastRenderedPageBreak/>
              <w:t>source” throughout the whole definition</w:t>
            </w:r>
          </w:p>
        </w:tc>
        <w:tc>
          <w:tcPr>
            <w:tcW w:w="4320" w:type="dxa"/>
          </w:tcPr>
          <w:p w:rsidR="00C12617" w:rsidRPr="00F82E71" w:rsidRDefault="00C12617" w:rsidP="009F5171">
            <w:r w:rsidRPr="00F82E71">
              <w:lastRenderedPageBreak/>
              <w:t>Clarification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lastRenderedPageBreak/>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p w:rsidR="00A75921" w:rsidRPr="005B181E" w:rsidRDefault="00A75921"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12AE9" w:rsidRDefault="00712AE9" w:rsidP="00440F03">
            <w:r w:rsidRPr="005B181E">
              <w:t>Move from division 240</w:t>
            </w:r>
            <w:r>
              <w:t xml:space="preserve">. </w:t>
            </w:r>
            <w:r w:rsidRPr="005B181E">
              <w:t>This term is used throughout many divisions.</w:t>
            </w:r>
          </w:p>
          <w:p w:rsidR="00712AE9" w:rsidRDefault="00712AE9" w:rsidP="00440F03"/>
          <w:p w:rsidR="00A75921" w:rsidRPr="005B181E" w:rsidRDefault="00A75921"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A75921" w:rsidRPr="006E233D" w:rsidRDefault="00A75921"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A75921" w:rsidP="00A65851">
            <w:r>
              <w:t>0020(96</w:t>
            </w:r>
            <w:r w:rsidR="002F7E87"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1F097C" w:rsidRDefault="001F09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1F097C" w:rsidRDefault="001F097C" w:rsidP="00906B50"/>
          <w:p w:rsidR="001F097C" w:rsidRDefault="001F09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w:t>
            </w:r>
            <w:r w:rsidRPr="001F097C">
              <w:rPr>
                <w:bCs/>
              </w:rPr>
              <w:lastRenderedPageBreak/>
              <w:t xml:space="preserve">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1F097C" w:rsidRDefault="001F097C" w:rsidP="00906B50">
            <w:pPr>
              <w:rPr>
                <w:bCs/>
              </w:rPr>
            </w:pPr>
          </w:p>
          <w:p w:rsidR="002F7E87" w:rsidRPr="006E233D" w:rsidRDefault="002F7E87"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2F7E87" w:rsidRPr="006E233D" w:rsidRDefault="002F7E87" w:rsidP="00C32E47">
            <w:pPr>
              <w:jc w:val="center"/>
            </w:pPr>
            <w:r>
              <w:lastRenderedPageBreak/>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1F097C" w:rsidP="00440F03">
            <w:r>
              <w:t>0020(104</w:t>
            </w:r>
            <w:r w:rsidR="003449AE">
              <w:t>)</w:t>
            </w:r>
          </w:p>
        </w:tc>
        <w:tc>
          <w:tcPr>
            <w:tcW w:w="4860" w:type="dxa"/>
          </w:tcPr>
          <w:p w:rsidR="003449AE" w:rsidRDefault="003449AE" w:rsidP="00440F03">
            <w:r>
              <w:t>Change to:</w:t>
            </w:r>
          </w:p>
          <w:p w:rsidR="003449AE" w:rsidRDefault="003449AE" w:rsidP="00440F03"/>
          <w:p w:rsidR="003449AE" w:rsidRPr="005A5027" w:rsidRDefault="003449AE" w:rsidP="00440F03">
            <w:r w:rsidRPr="0031145F">
              <w:t>"Oregon Title V Operating Permit" means any written permit that is issued, renewed, amended, or revised pursuant to OAR 340 div</w:t>
            </w:r>
            <w:r>
              <w:t>ision 218.</w:t>
            </w:r>
          </w:p>
        </w:tc>
        <w:tc>
          <w:tcPr>
            <w:tcW w:w="4320" w:type="dxa"/>
          </w:tcPr>
          <w:p w:rsidR="003449AE" w:rsidRPr="005A5027" w:rsidRDefault="003449AE" w:rsidP="001F097C">
            <w:pPr>
              <w:rPr>
                <w:bCs/>
              </w:rPr>
            </w:pPr>
            <w:r>
              <w:rPr>
                <w:bCs/>
              </w:rPr>
              <w:t xml:space="preserve">Change to </w:t>
            </w:r>
            <w:r w:rsidR="001F097C">
              <w:rPr>
                <w:bCs/>
              </w:rPr>
              <w:t>parallel</w:t>
            </w:r>
            <w:r>
              <w:rPr>
                <w:bCs/>
              </w:rPr>
              <w:t xml:space="preserve">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1F097C" w:rsidP="00440F03">
            <w:r>
              <w:t>0020(105</w:t>
            </w:r>
            <w:r w:rsidR="003449AE">
              <w:t>)</w:t>
            </w:r>
          </w:p>
        </w:tc>
        <w:tc>
          <w:tcPr>
            <w:tcW w:w="4860" w:type="dxa"/>
          </w:tcPr>
          <w:p w:rsidR="003449AE" w:rsidRDefault="003449AE" w:rsidP="00440F03">
            <w:r>
              <w:t>Change to:</w:t>
            </w:r>
          </w:p>
          <w:p w:rsidR="003449AE" w:rsidRDefault="003449AE" w:rsidP="00440F03"/>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1F097C" w:rsidP="00440F03">
            <w:pPr>
              <w:rPr>
                <w:bCs/>
              </w:rPr>
            </w:pPr>
            <w:r>
              <w:rPr>
                <w:bCs/>
              </w:rPr>
              <w:t>Clarification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 xml:space="preserve">Delete “as measured by an applicable reference method in accordance with DEQ's Source Sampling </w:t>
            </w:r>
            <w:r w:rsidRPr="005A5027">
              <w:lastRenderedPageBreak/>
              <w:t>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lastRenderedPageBreak/>
              <w:t xml:space="preserve">Test methods for nitrogen oxides and volatile organic compounds are not necessary in the </w:t>
            </w:r>
            <w:r w:rsidRPr="005A5027">
              <w:rPr>
                <w:bCs/>
              </w:rPr>
              <w:lastRenderedPageBreak/>
              <w:t>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1F097C" w:rsidRDefault="001F097C" w:rsidP="00DC26E5">
            <w:r w:rsidRPr="005A5027">
              <w:t>Move from divisions 234 and 240</w:t>
            </w:r>
          </w:p>
          <w:p w:rsidR="001F097C" w:rsidRDefault="001F097C" w:rsidP="00DC26E5"/>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1F097C" w:rsidP="00EF3BCA">
            <w:r>
              <w:t>0020(110</w:t>
            </w:r>
            <w:r w:rsidR="002F7E87">
              <w:t>)</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Default="002F7E87" w:rsidP="00A65851">
            <w:r w:rsidRPr="006E233D">
              <w:t>240</w:t>
            </w:r>
          </w:p>
          <w:p w:rsidR="001F097C" w:rsidRPr="006E233D" w:rsidRDefault="001F097C" w:rsidP="00A65851">
            <w:r>
              <w:t>242</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Default="002F7E87" w:rsidP="00A65851">
            <w:r w:rsidRPr="006E233D">
              <w:t>0030(34)</w:t>
            </w:r>
          </w:p>
          <w:p w:rsidR="001F097C" w:rsidRPr="006E233D" w:rsidRDefault="001F097C" w:rsidP="00A65851">
            <w:r>
              <w:t>0610(9)</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1F097C" w:rsidRDefault="001F097C" w:rsidP="00A05C6C">
            <w:pPr>
              <w:rPr>
                <w:bCs/>
              </w:rPr>
            </w:pPr>
            <w:r w:rsidRPr="001F097C">
              <w:rPr>
                <w:bCs/>
              </w:rPr>
              <w:t>Delete the definition from divisions 232, 234</w:t>
            </w:r>
            <w:r>
              <w:rPr>
                <w:bCs/>
              </w:rPr>
              <w:t xml:space="preserve">, </w:t>
            </w:r>
            <w:r w:rsidRPr="001F097C">
              <w:rPr>
                <w:bCs/>
              </w:rPr>
              <w:t>240</w:t>
            </w:r>
            <w:r>
              <w:rPr>
                <w:bCs/>
              </w:rPr>
              <w:t>, and 242</w:t>
            </w:r>
          </w:p>
          <w:p w:rsidR="001F097C" w:rsidRDefault="001F097C" w:rsidP="00A05C6C">
            <w:pPr>
              <w:rPr>
                <w:bCs/>
              </w:rPr>
            </w:pPr>
          </w:p>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lastRenderedPageBreak/>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Pr="00A05C6C"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w:t>
            </w:r>
            <w:r w:rsidR="00EB1207">
              <w:t>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1F097C" w:rsidRDefault="001F097C" w:rsidP="00214890">
            <w:pPr>
              <w:rPr>
                <w:bCs/>
              </w:rPr>
            </w:pPr>
            <w:r>
              <w:rPr>
                <w:bCs/>
              </w:rPr>
              <w:t>Move from division 234.</w:t>
            </w:r>
          </w:p>
          <w:p w:rsidR="001F097C" w:rsidRDefault="001F097C" w:rsidP="00214890">
            <w:pPr>
              <w:rPr>
                <w:bCs/>
              </w:rPr>
            </w:pPr>
          </w:p>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1F097C" w:rsidRDefault="002F7E87" w:rsidP="00A834E6">
            <w:r w:rsidRPr="006E233D">
              <w:t xml:space="preserve">Change </w:t>
            </w:r>
            <w:r w:rsidR="001B2B71">
              <w:t xml:space="preserve">the definition of PM10 </w:t>
            </w:r>
            <w:r w:rsidR="001F097C">
              <w:t>to:</w:t>
            </w:r>
          </w:p>
          <w:p w:rsidR="001F097C" w:rsidRDefault="001F097C" w:rsidP="00A834E6"/>
          <w:p w:rsidR="002F7E87" w:rsidRPr="006E233D" w:rsidRDefault="001F09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lastRenderedPageBreak/>
              <w:t xml:space="preserve">Include test methods with limit in specific rules or </w:t>
            </w:r>
            <w:r w:rsidRPr="006E233D">
              <w:lastRenderedPageBreak/>
              <w:t>permits</w:t>
            </w:r>
            <w:r w:rsidR="00C56E80">
              <w:t xml:space="preserve">. </w:t>
            </w:r>
            <w:r w:rsidR="00006DD3">
              <w:t>Delete the reference to DEQ’s Source Sampling Manual.</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1B2B71" w:rsidRPr="001B2B71" w:rsidRDefault="001B2B71" w:rsidP="001B2B71">
            <w:r w:rsidRPr="001B2B71">
              <w:t>Change the definition of PM10 to:</w:t>
            </w:r>
          </w:p>
          <w:p w:rsidR="001F097C" w:rsidRDefault="001F097C" w:rsidP="00E80C62"/>
          <w:p w:rsidR="002F7E87" w:rsidRPr="001F097C" w:rsidRDefault="002F7E87" w:rsidP="00E80C62">
            <w:r>
              <w:t>“</w:t>
            </w:r>
            <w:r w:rsidR="001F097C"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rsidR="001F097C">
              <w:t>.</w:t>
            </w:r>
            <w:r w:rsidRPr="006E233D">
              <w:t>”</w:t>
            </w:r>
          </w:p>
        </w:tc>
        <w:tc>
          <w:tcPr>
            <w:tcW w:w="4320" w:type="dxa"/>
          </w:tcPr>
          <w:p w:rsidR="002F7E87" w:rsidRPr="006E233D" w:rsidRDefault="002F7E87" w:rsidP="00EB1207">
            <w:r>
              <w:t xml:space="preserve">Plain </w:t>
            </w:r>
            <w:r w:rsidR="00EB1207">
              <w:t>language</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1B2B71" w:rsidRPr="001B2B71" w:rsidRDefault="001B2B71" w:rsidP="001B2B71">
            <w:r w:rsidRPr="001B2B71">
              <w:t xml:space="preserve">Change the definition of </w:t>
            </w:r>
            <w:r>
              <w:t>PM2.5</w:t>
            </w:r>
            <w:r w:rsidRPr="001B2B71">
              <w:t xml:space="preserve"> to:</w:t>
            </w:r>
          </w:p>
          <w:p w:rsidR="00006DD3" w:rsidRDefault="00006DD3" w:rsidP="00006DD3"/>
          <w:p w:rsidR="002F7E87" w:rsidRPr="006E233D" w:rsidRDefault="00006DD3"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006DD3">
            <w:r w:rsidRPr="006E233D">
              <w:t>Include test methods with limit in specific rules or permits</w:t>
            </w:r>
            <w:r w:rsidR="00C56E80">
              <w:t xml:space="preserve">. </w:t>
            </w:r>
            <w:r w:rsidR="00006DD3" w:rsidRPr="006E233D">
              <w:t>Delete the reference to EPA reference methods 201A and 20</w:t>
            </w:r>
            <w:r w:rsidR="00006DD3">
              <w:t>2 in 40 CFR Part 51, appendix M</w:t>
            </w:r>
            <w:r w:rsidR="001F097C" w:rsidRPr="001F097C">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1B2B71" w:rsidRPr="001B2B71" w:rsidRDefault="001B2B71" w:rsidP="001B2B71">
            <w:r w:rsidRPr="001B2B71">
              <w:t>Change the definition of PM2.5 to:</w:t>
            </w:r>
          </w:p>
          <w:p w:rsidR="00006DD3" w:rsidRDefault="00006DD3" w:rsidP="001F097C"/>
          <w:p w:rsidR="002F7E87" w:rsidRPr="006E233D" w:rsidRDefault="00006DD3"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1F097C" w:rsidRPr="006E233D">
              <w:t>Delete the reference to EPA reference methods in 40 CFR Part 60, appendix A.</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1B2B71" w:rsidRPr="001B2B71" w:rsidRDefault="001B2B71" w:rsidP="001B2B71">
            <w:r w:rsidRPr="001B2B71">
              <w:t>Change the definition of PM2.5 to:</w:t>
            </w:r>
          </w:p>
          <w:p w:rsidR="00006DD3" w:rsidRDefault="00006DD3" w:rsidP="00E80C62"/>
          <w:p w:rsidR="002F7E87" w:rsidRPr="006E233D" w:rsidRDefault="00006DD3"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r w:rsidR="002F7E87">
              <w:t>”</w:t>
            </w:r>
          </w:p>
        </w:tc>
        <w:tc>
          <w:tcPr>
            <w:tcW w:w="4320" w:type="dxa"/>
          </w:tcPr>
          <w:p w:rsidR="002F7E87" w:rsidRPr="006E233D" w:rsidRDefault="002F7E87" w:rsidP="008A1F66">
            <w:r w:rsidRPr="006E233D">
              <w:t>This change more closely matches the definition of PM10 ambient concentration</w:t>
            </w:r>
            <w:r w:rsidR="00C56E80">
              <w:t xml:space="preserve">. </w:t>
            </w:r>
            <w:r w:rsidR="00403E08">
              <w:t>Plain language</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 xml:space="preserve">PM2.5 </w:t>
            </w:r>
            <w:r>
              <w:lastRenderedPageBreak/>
              <w:t>fraction</w:t>
            </w:r>
            <w:r w:rsidR="00E00704">
              <w:t>”</w:t>
            </w:r>
            <w:r>
              <w:t xml:space="preserve"> of PM10</w:t>
            </w:r>
          </w:p>
        </w:tc>
        <w:tc>
          <w:tcPr>
            <w:tcW w:w="4320" w:type="dxa"/>
          </w:tcPr>
          <w:p w:rsidR="00112C55" w:rsidRPr="006E233D" w:rsidRDefault="00112C55" w:rsidP="005B3646">
            <w:pPr>
              <w:rPr>
                <w:bCs/>
              </w:rPr>
            </w:pPr>
            <w:r>
              <w:rPr>
                <w:bCs/>
              </w:rPr>
              <w:lastRenderedPageBreak/>
              <w:t>Clarification</w:t>
            </w:r>
          </w:p>
        </w:tc>
        <w:tc>
          <w:tcPr>
            <w:tcW w:w="787" w:type="dxa"/>
          </w:tcPr>
          <w:p w:rsidR="00112C55" w:rsidRDefault="00112C55" w:rsidP="005B3646">
            <w:pPr>
              <w:jc w:val="center"/>
            </w:pPr>
            <w:r>
              <w:t>SIP</w:t>
            </w:r>
          </w:p>
        </w:tc>
      </w:tr>
      <w:tr w:rsidR="00A97049" w:rsidRPr="006E233D" w:rsidTr="005B3646">
        <w:tc>
          <w:tcPr>
            <w:tcW w:w="918" w:type="dxa"/>
          </w:tcPr>
          <w:p w:rsidR="00A97049" w:rsidRPr="00146F2E" w:rsidRDefault="00A97049" w:rsidP="005B3646">
            <w:r w:rsidRPr="00146F2E">
              <w:lastRenderedPageBreak/>
              <w:t>200</w:t>
            </w:r>
          </w:p>
        </w:tc>
        <w:tc>
          <w:tcPr>
            <w:tcW w:w="1350" w:type="dxa"/>
          </w:tcPr>
          <w:p w:rsidR="00A97049" w:rsidRPr="00146F2E" w:rsidRDefault="00A97049" w:rsidP="005B3646">
            <w:r w:rsidRPr="00146F2E">
              <w:t>0020(100)(a)</w:t>
            </w:r>
          </w:p>
        </w:tc>
        <w:tc>
          <w:tcPr>
            <w:tcW w:w="990" w:type="dxa"/>
          </w:tcPr>
          <w:p w:rsidR="00A97049" w:rsidRPr="00146F2E" w:rsidRDefault="00A97049" w:rsidP="005B3646">
            <w:r w:rsidRPr="00146F2E">
              <w:t>200</w:t>
            </w:r>
          </w:p>
        </w:tc>
        <w:tc>
          <w:tcPr>
            <w:tcW w:w="1350" w:type="dxa"/>
          </w:tcPr>
          <w:p w:rsidR="00A97049" w:rsidRPr="00146F2E" w:rsidRDefault="00A97049" w:rsidP="005B3646">
            <w:r>
              <w:t>0020(123</w:t>
            </w:r>
            <w:r w:rsidRPr="00146F2E">
              <w:t>)(a)</w:t>
            </w:r>
          </w:p>
        </w:tc>
        <w:tc>
          <w:tcPr>
            <w:tcW w:w="4860" w:type="dxa"/>
          </w:tcPr>
          <w:p w:rsidR="00A97049" w:rsidRDefault="00A97049" w:rsidP="005B3646">
            <w:r w:rsidRPr="00146F2E">
              <w:t>Change to:</w:t>
            </w:r>
          </w:p>
          <w:p w:rsidR="00A97049" w:rsidRPr="00146F2E" w:rsidRDefault="00A97049" w:rsidP="005B3646"/>
          <w:p w:rsidR="00A97049" w:rsidRPr="00146F2E" w:rsidRDefault="00A97049" w:rsidP="005B3646">
            <w:r>
              <w:t>“</w:t>
            </w:r>
            <w:r w:rsidRPr="00146F2E">
              <w:t>(a) The regulated pollutant emissions capacity of a stationary source; or</w:t>
            </w:r>
            <w:r>
              <w:t>”</w:t>
            </w:r>
            <w:r w:rsidR="00006DD3">
              <w:t xml:space="preserve"> i</w:t>
            </w:r>
            <w:r>
              <w:t>n the definition of “potential to emit”</w:t>
            </w:r>
          </w:p>
        </w:tc>
        <w:tc>
          <w:tcPr>
            <w:tcW w:w="4320" w:type="dxa"/>
          </w:tcPr>
          <w:p w:rsidR="00A97049" w:rsidRDefault="00A97049">
            <w:r w:rsidRPr="005352EC">
              <w:rPr>
                <w:bCs/>
              </w:rPr>
              <w:t>Clarification</w:t>
            </w:r>
          </w:p>
        </w:tc>
        <w:tc>
          <w:tcPr>
            <w:tcW w:w="787" w:type="dxa"/>
          </w:tcPr>
          <w:p w:rsidR="00A97049" w:rsidRDefault="00A97049" w:rsidP="005B3646">
            <w:pPr>
              <w:jc w:val="center"/>
            </w:pPr>
            <w:r w:rsidRPr="00146F2E">
              <w:t>SIP</w:t>
            </w:r>
          </w:p>
        </w:tc>
      </w:tr>
      <w:tr w:rsidR="00A97049" w:rsidRPr="006E233D" w:rsidTr="00D66578">
        <w:tc>
          <w:tcPr>
            <w:tcW w:w="918" w:type="dxa"/>
          </w:tcPr>
          <w:p w:rsidR="00A97049" w:rsidRPr="006E233D" w:rsidRDefault="00A97049" w:rsidP="00CF26E1">
            <w:r w:rsidRPr="006E233D">
              <w:t>200</w:t>
            </w:r>
          </w:p>
        </w:tc>
        <w:tc>
          <w:tcPr>
            <w:tcW w:w="1350" w:type="dxa"/>
          </w:tcPr>
          <w:p w:rsidR="00A97049" w:rsidRPr="006E233D" w:rsidRDefault="00A97049" w:rsidP="008F1958">
            <w:r>
              <w:t>0020(100)(b)</w:t>
            </w:r>
          </w:p>
        </w:tc>
        <w:tc>
          <w:tcPr>
            <w:tcW w:w="990" w:type="dxa"/>
          </w:tcPr>
          <w:p w:rsidR="00A97049" w:rsidRPr="006E233D" w:rsidRDefault="00A97049" w:rsidP="00CF26E1">
            <w:r w:rsidRPr="006E233D">
              <w:t>200</w:t>
            </w:r>
          </w:p>
        </w:tc>
        <w:tc>
          <w:tcPr>
            <w:tcW w:w="1350" w:type="dxa"/>
          </w:tcPr>
          <w:p w:rsidR="00A97049" w:rsidRPr="006E233D" w:rsidRDefault="00A97049" w:rsidP="008F1958">
            <w:r>
              <w:t>0020(123</w:t>
            </w:r>
            <w:r w:rsidRPr="006E233D">
              <w:t>)</w:t>
            </w:r>
            <w:r>
              <w:t>(b)</w:t>
            </w:r>
          </w:p>
        </w:tc>
        <w:tc>
          <w:tcPr>
            <w:tcW w:w="4860" w:type="dxa"/>
          </w:tcPr>
          <w:p w:rsidR="00A97049" w:rsidRDefault="00A97049" w:rsidP="00FE68CE">
            <w:r>
              <w:t>Change to:</w:t>
            </w:r>
          </w:p>
          <w:p w:rsidR="00A97049" w:rsidRDefault="00A97049" w:rsidP="00FE68CE"/>
          <w:p w:rsidR="00A97049" w:rsidRPr="006E233D" w:rsidRDefault="00A97049"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A97049" w:rsidRDefault="00A97049">
            <w:r w:rsidRPr="005352EC">
              <w:rPr>
                <w:bCs/>
              </w:rPr>
              <w:t>Clarification</w:t>
            </w:r>
          </w:p>
        </w:tc>
        <w:tc>
          <w:tcPr>
            <w:tcW w:w="787" w:type="dxa"/>
          </w:tcPr>
          <w:p w:rsidR="00A97049" w:rsidRDefault="00A97049" w:rsidP="00C32E47">
            <w:pPr>
              <w:jc w:val="center"/>
            </w:pPr>
            <w:r>
              <w:t>SIP</w:t>
            </w:r>
          </w:p>
        </w:tc>
      </w:tr>
      <w:tr w:rsidR="004A287A" w:rsidRPr="006E233D" w:rsidTr="00D66578">
        <w:tc>
          <w:tcPr>
            <w:tcW w:w="918" w:type="dxa"/>
          </w:tcPr>
          <w:p w:rsidR="004A287A" w:rsidRPr="006E233D" w:rsidRDefault="004A287A" w:rsidP="00A65851">
            <w:r w:rsidRPr="006E233D">
              <w:t>202</w:t>
            </w:r>
          </w:p>
        </w:tc>
        <w:tc>
          <w:tcPr>
            <w:tcW w:w="1350" w:type="dxa"/>
          </w:tcPr>
          <w:p w:rsidR="004A287A" w:rsidRPr="006E233D" w:rsidRDefault="004A287A" w:rsidP="00A65851">
            <w:r w:rsidRPr="006E233D">
              <w:t>0010(8)</w:t>
            </w:r>
          </w:p>
        </w:tc>
        <w:tc>
          <w:tcPr>
            <w:tcW w:w="990" w:type="dxa"/>
          </w:tcPr>
          <w:p w:rsidR="004A287A" w:rsidRPr="006E233D" w:rsidRDefault="004A287A" w:rsidP="00A65851">
            <w:r w:rsidRPr="006E233D">
              <w:t>200</w:t>
            </w:r>
          </w:p>
        </w:tc>
        <w:tc>
          <w:tcPr>
            <w:tcW w:w="1350" w:type="dxa"/>
          </w:tcPr>
          <w:p w:rsidR="004A287A" w:rsidRPr="006E233D" w:rsidRDefault="004A287A" w:rsidP="00A65851">
            <w:r>
              <w:t>0020(124</w:t>
            </w:r>
            <w:r w:rsidRPr="006E233D">
              <w:t>)</w:t>
            </w:r>
          </w:p>
        </w:tc>
        <w:tc>
          <w:tcPr>
            <w:tcW w:w="4860" w:type="dxa"/>
          </w:tcPr>
          <w:p w:rsidR="004A287A" w:rsidRPr="006E233D" w:rsidRDefault="004A287A" w:rsidP="00FE68CE">
            <w:r w:rsidRPr="006E233D">
              <w:t>Add definition of “ppm”</w:t>
            </w:r>
          </w:p>
          <w:p w:rsidR="004A287A" w:rsidRPr="006E233D" w:rsidRDefault="004A287A" w:rsidP="00FE68CE"/>
          <w:p w:rsidR="004A287A" w:rsidRPr="006E233D" w:rsidRDefault="004A287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4A287A" w:rsidRPr="004A287A" w:rsidRDefault="004A287A" w:rsidP="008369E3">
            <w:r w:rsidRPr="004A287A">
              <w:t>Move definition of “PPM” to division 200.</w:t>
            </w:r>
          </w:p>
          <w:p w:rsidR="004A287A" w:rsidRPr="004A287A" w:rsidRDefault="004A287A" w:rsidP="008369E3">
            <w:r w:rsidRPr="004A287A">
              <w:t>Definition in division 234 different division 202. Clarify division 202 definition and  move to division 200</w:t>
            </w:r>
          </w:p>
          <w:p w:rsidR="004A287A" w:rsidRPr="004A287A" w:rsidRDefault="004A287A" w:rsidP="008369E3"/>
          <w:p w:rsidR="004A287A" w:rsidRPr="004A287A" w:rsidRDefault="004A287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4A287A" w:rsidRPr="004A287A" w:rsidRDefault="004A287A" w:rsidP="008369E3">
            <w:pPr>
              <w:rPr>
                <w:bCs/>
              </w:rPr>
            </w:pPr>
          </w:p>
          <w:p w:rsidR="004A287A" w:rsidRPr="004A287A" w:rsidRDefault="004A287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4A287A" w:rsidRPr="006E233D" w:rsidRDefault="004A287A"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8A7E2D" w:rsidRDefault="008A7E2D" w:rsidP="00276F39">
            <w:r w:rsidRPr="006E233D">
              <w:t>Move from division 234 and 240</w:t>
            </w:r>
          </w:p>
          <w:p w:rsidR="008A7E2D" w:rsidRDefault="008A7E2D" w:rsidP="00276F39"/>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rPr>
                <w:bCs/>
              </w:rPr>
              <w:lastRenderedPageBreak/>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 xml:space="preserve">“Reattainment area” means an area that is designated as nonattainment and has three </w:t>
            </w:r>
            <w:r w:rsidR="008A7E2D">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 xml:space="preserve">Define new area for </w:t>
            </w:r>
            <w:r w:rsidR="008073F6">
              <w:t>State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r w:rsidR="00A97049" w:rsidRPr="00A97049">
              <w:t xml:space="preserve">It takes time to develop maintenance plans for nonattainment areas before EPA can redesignate the area to maintenance. After DEQ has three </w:t>
            </w:r>
            <w:r w:rsidR="008A7E2D">
              <w:t xml:space="preserve">consecutive </w:t>
            </w:r>
            <w:r w:rsidR="00A97049"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8A7E2D" w:rsidP="00A27647">
            <w:proofErr w:type="spellStart"/>
            <w:r>
              <w:t>Clarfication</w:t>
            </w:r>
            <w:proofErr w:type="spellEnd"/>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8A7E2D" w:rsidRDefault="008A7E2D" w:rsidP="00BC062C">
            <w:r>
              <w:t>Change to:</w:t>
            </w:r>
          </w:p>
          <w:p w:rsidR="008A7E2D" w:rsidRDefault="008A7E2D" w:rsidP="00BC062C"/>
          <w:p w:rsidR="002F7E87" w:rsidRPr="005A5027" w:rsidRDefault="008A7E2D"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E7789C" w:rsidRDefault="00E7789C" w:rsidP="006C33E6"/>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4D1CB9">
              <w:t xml:space="preserve">.  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lastRenderedPageBreak/>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lastRenderedPageBreak/>
              <w:t>Clarification</w:t>
            </w:r>
            <w:r w:rsidR="00C56E80">
              <w:t xml:space="preserve">. </w:t>
            </w:r>
            <w:r w:rsidRPr="00596E83">
              <w:t xml:space="preserve">There has been confusion among the terms “capture efficiency,” “collection efficiency,” </w:t>
            </w:r>
            <w:r w:rsidRPr="00596E83">
              <w:lastRenderedPageBreak/>
              <w:t>“removal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Default="002F7E87" w:rsidP="00E21446">
            <w:r w:rsidRPr="005A5027">
              <w:t>0020</w:t>
            </w:r>
          </w:p>
          <w:p w:rsidR="001527EF" w:rsidRPr="005A5027" w:rsidRDefault="001527EF" w:rsidP="00E21446">
            <w:r>
              <w:t>Table 2</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(b)</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CO </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w:t>
            </w:r>
            <w:proofErr w:type="spellStart"/>
            <w:r>
              <w:t>i</w:t>
            </w:r>
            <w:proofErr w:type="spellEnd"/>
            <w:r>
              <w:t>)</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ozone</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2F7E87" w:rsidRPr="005A5027" w:rsidTr="009454BF">
        <w:tc>
          <w:tcPr>
            <w:tcW w:w="918" w:type="dxa"/>
          </w:tcPr>
          <w:p w:rsidR="002F7E87" w:rsidRPr="005A5027" w:rsidRDefault="001527EF" w:rsidP="009454BF">
            <w:r>
              <w:t>NA</w:t>
            </w:r>
          </w:p>
        </w:tc>
        <w:tc>
          <w:tcPr>
            <w:tcW w:w="1350" w:type="dxa"/>
          </w:tcPr>
          <w:p w:rsidR="002F7E87" w:rsidRPr="005A5027" w:rsidRDefault="001527EF" w:rsidP="009454BF">
            <w:r>
              <w:t>NA</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lastRenderedPageBreak/>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 xml:space="preserve">in </w:t>
            </w:r>
            <w:r w:rsidR="001527EF">
              <w:rPr>
                <w:bCs/>
              </w:rPr>
              <w:t>sub</w:t>
            </w:r>
            <w:r w:rsidR="00DA0AB7">
              <w:rPr>
                <w:bCs/>
              </w:rPr>
              <w:t>section</w:t>
            </w:r>
            <w:r w:rsidR="001527EF">
              <w:rPr>
                <w:bCs/>
              </w:rPr>
              <w:t>s</w:t>
            </w:r>
            <w:r w:rsidR="00DA0AB7">
              <w:rPr>
                <w:bCs/>
              </w:rPr>
              <w:t xml:space="preserve"> (a)</w:t>
            </w:r>
            <w:r w:rsidR="001527EF">
              <w:rPr>
                <w:bCs/>
              </w:rPr>
              <w:t xml:space="preserve"> through (u)</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B42278" w:rsidRPr="006E233D" w:rsidTr="00440F03">
        <w:tc>
          <w:tcPr>
            <w:tcW w:w="918" w:type="dxa"/>
          </w:tcPr>
          <w:p w:rsidR="00B42278" w:rsidRPr="006E233D" w:rsidRDefault="00B42278" w:rsidP="00440F03">
            <w:r w:rsidRPr="006E233D">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Default="00B42278" w:rsidP="00440F03"/>
          <w:p w:rsidR="00B42278" w:rsidRPr="006E233D" w:rsidRDefault="00B42278" w:rsidP="00440F03">
            <w:r w:rsidRPr="009168B7">
              <w:t>"Significant impact" or “Significant impact level” means 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w:t>
            </w:r>
            <w:r>
              <w:t xml:space="preserve"> </w:t>
            </w:r>
            <w:r w:rsidRPr="009168B7">
              <w:t>division 225.</w:t>
            </w:r>
          </w:p>
        </w:tc>
        <w:tc>
          <w:tcPr>
            <w:tcW w:w="4320" w:type="dxa"/>
          </w:tcPr>
          <w:p w:rsidR="00B42278" w:rsidRDefault="00B42278"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B42278" w:rsidRDefault="00B42278" w:rsidP="00440F03"/>
          <w:p w:rsidR="00B42278" w:rsidRPr="006E233D" w:rsidRDefault="00B42278" w:rsidP="00440F03">
            <w:pPr>
              <w:rPr>
                <w:highlight w:val="magenta"/>
              </w:rPr>
            </w:pPr>
            <w:r w:rsidRPr="009168B7">
              <w:t>The definition of ozone precursor distance has been moved from the definition section of division 225.</w:t>
            </w:r>
          </w:p>
        </w:tc>
        <w:tc>
          <w:tcPr>
            <w:tcW w:w="787" w:type="dxa"/>
          </w:tcPr>
          <w:p w:rsidR="00B42278" w:rsidRPr="006E233D" w:rsidRDefault="00B42278" w:rsidP="00440F03">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1527EF" w:rsidRPr="00043E71" w:rsidRDefault="001527EF"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1527EF">
              <w:t>6</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403E08" w:rsidP="005B3646">
            <w:r>
              <w:t>Plain language</w:t>
            </w:r>
            <w:r w:rsidR="007E3438" w:rsidRPr="005A5027">
              <w:t xml:space="preserve">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lastRenderedPageBreak/>
              <w:t>208</w:t>
            </w:r>
          </w:p>
          <w:p w:rsidR="00991BF7" w:rsidRPr="006E233D" w:rsidRDefault="00991BF7" w:rsidP="00991BF7">
            <w:r w:rsidRPr="006E233D">
              <w:t>226</w:t>
            </w:r>
          </w:p>
          <w:p w:rsidR="00991BF7" w:rsidRDefault="00991BF7" w:rsidP="00991BF7">
            <w:r w:rsidRPr="006E233D">
              <w:t>228</w:t>
            </w:r>
          </w:p>
          <w:p w:rsidR="001527EF" w:rsidRPr="006E233D" w:rsidRDefault="001527EF" w:rsidP="00991BF7">
            <w:r>
              <w:t>240</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Default="00991BF7" w:rsidP="00991BF7">
            <w:r w:rsidRPr="006E233D">
              <w:t>0020(6)</w:t>
            </w:r>
          </w:p>
          <w:p w:rsidR="001527EF" w:rsidRPr="006E233D" w:rsidRDefault="001527EF" w:rsidP="00991BF7">
            <w:r>
              <w:t>0030(43)</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1527EF" w:rsidRDefault="001527EF" w:rsidP="00991BF7">
            <w:r w:rsidRPr="006E233D">
              <w:t>Move from division 208, 226, and 228</w:t>
            </w:r>
            <w:r>
              <w:t xml:space="preserve">. </w:t>
            </w:r>
            <w:r w:rsidRPr="006E233D">
              <w:t>The definition of standard conditions in division in 240 needs correction for temperature.</w:t>
            </w:r>
          </w:p>
          <w:p w:rsidR="001527EF" w:rsidRDefault="001527EF" w:rsidP="00991BF7"/>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001527EF">
              <w:t>(43</w:t>
            </w:r>
            <w:r w:rsidRPr="006E233D">
              <w:t xml:space="preserve">) "Standard Conditions" means a temperature of 60° Fahrenheit (15.6° Celsius) and a pressure of 14.7 pounds per square inch absolute (1.03 Kilograms per square centimeter). </w:t>
            </w:r>
          </w:p>
        </w:tc>
        <w:tc>
          <w:tcPr>
            <w:tcW w:w="787" w:type="dxa"/>
          </w:tcPr>
          <w:p w:rsidR="00991BF7" w:rsidRPr="006E233D" w:rsidRDefault="00991BF7" w:rsidP="00991BF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403E08" w:rsidP="007C58F4">
            <w:r>
              <w:t>Plain language</w:t>
            </w:r>
            <w:r w:rsidR="002F7E87" w:rsidRPr="005A5027">
              <w:t xml:space="preserve"> and correction</w:t>
            </w:r>
          </w:p>
        </w:tc>
        <w:tc>
          <w:tcPr>
            <w:tcW w:w="787" w:type="dxa"/>
          </w:tcPr>
          <w:p w:rsidR="002F7E87" w:rsidRPr="006E233D" w:rsidRDefault="002F7E87" w:rsidP="00C32E47">
            <w:pPr>
              <w:jc w:val="center"/>
            </w:pPr>
            <w:r>
              <w:t>SIP</w:t>
            </w:r>
          </w:p>
        </w:tc>
      </w:tr>
      <w:tr w:rsidR="00A40E3C" w:rsidRPr="006E233D" w:rsidTr="00D66578">
        <w:tc>
          <w:tcPr>
            <w:tcW w:w="918" w:type="dxa"/>
            <w:shd w:val="clear" w:color="auto" w:fill="auto"/>
          </w:tcPr>
          <w:p w:rsidR="00A40E3C" w:rsidRPr="00A40E3C" w:rsidRDefault="00A40E3C" w:rsidP="00A65851">
            <w:r w:rsidRPr="00A40E3C">
              <w:t>NA</w:t>
            </w:r>
          </w:p>
        </w:tc>
        <w:tc>
          <w:tcPr>
            <w:tcW w:w="1350" w:type="dxa"/>
            <w:shd w:val="clear" w:color="auto" w:fill="auto"/>
          </w:tcPr>
          <w:p w:rsidR="00A40E3C" w:rsidRPr="00A40E3C" w:rsidRDefault="00A40E3C" w:rsidP="00A65851">
            <w:r w:rsidRPr="00A40E3C">
              <w:t>NA</w:t>
            </w:r>
          </w:p>
        </w:tc>
        <w:tc>
          <w:tcPr>
            <w:tcW w:w="990" w:type="dxa"/>
          </w:tcPr>
          <w:p w:rsidR="00A40E3C" w:rsidRPr="00A40E3C" w:rsidRDefault="00A40E3C" w:rsidP="00A65851">
            <w:pPr>
              <w:rPr>
                <w:color w:val="000000"/>
              </w:rPr>
            </w:pPr>
            <w:r w:rsidRPr="00A40E3C">
              <w:rPr>
                <w:color w:val="000000"/>
              </w:rPr>
              <w:t>200</w:t>
            </w:r>
          </w:p>
        </w:tc>
        <w:tc>
          <w:tcPr>
            <w:tcW w:w="1350" w:type="dxa"/>
          </w:tcPr>
          <w:p w:rsidR="00A40E3C" w:rsidRPr="00A40E3C" w:rsidRDefault="00A40E3C" w:rsidP="00A65851">
            <w:pPr>
              <w:rPr>
                <w:color w:val="000000"/>
              </w:rPr>
            </w:pPr>
            <w:r w:rsidRPr="00A40E3C">
              <w:rPr>
                <w:color w:val="000000"/>
              </w:rPr>
              <w:t>0020(170)</w:t>
            </w:r>
          </w:p>
        </w:tc>
        <w:tc>
          <w:tcPr>
            <w:tcW w:w="4860" w:type="dxa"/>
            <w:shd w:val="clear" w:color="auto" w:fill="auto"/>
          </w:tcPr>
          <w:p w:rsidR="00A40E3C" w:rsidRPr="00A40E3C" w:rsidRDefault="00A40E3C" w:rsidP="00D87A90">
            <w:pPr>
              <w:rPr>
                <w:color w:val="000000"/>
              </w:rPr>
            </w:pPr>
            <w:r w:rsidRPr="00A40E3C">
              <w:rPr>
                <w:color w:val="000000"/>
              </w:rPr>
              <w:t>Add definition of “State New Source Review”</w:t>
            </w:r>
          </w:p>
          <w:p w:rsidR="00A40E3C" w:rsidRPr="00A40E3C" w:rsidRDefault="00A40E3C" w:rsidP="00D87A90">
            <w:pPr>
              <w:rPr>
                <w:color w:val="000000"/>
              </w:rPr>
            </w:pPr>
          </w:p>
          <w:p w:rsidR="00A40E3C" w:rsidRPr="00A40E3C" w:rsidRDefault="00A40E3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A40E3C" w:rsidRPr="00A40E3C" w:rsidRDefault="00A40E3C" w:rsidP="00707FD4">
            <w:r w:rsidRPr="00A40E3C">
              <w:t xml:space="preserve">DEQ is regulating major sources at the federal major thresholds under the Major New Source Review program. Sources emitting at the significant emission rate up to the federal major thresholds will be regulated under the State New Source Review program. </w:t>
            </w:r>
          </w:p>
        </w:tc>
        <w:tc>
          <w:tcPr>
            <w:tcW w:w="787" w:type="dxa"/>
            <w:shd w:val="clear" w:color="auto" w:fill="auto"/>
          </w:tcPr>
          <w:p w:rsidR="00A40E3C" w:rsidRDefault="00A40E3C" w:rsidP="00C32E47">
            <w:pPr>
              <w:jc w:val="center"/>
            </w:pPr>
            <w:r w:rsidRPr="00A40E3C">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 xml:space="preserve">monitoring data that shows an attainment or unclassified area could become a nonattainment area but a formal redesignation </w:t>
            </w:r>
            <w:r w:rsidRPr="00841193">
              <w:rPr>
                <w:color w:val="000000"/>
              </w:rPr>
              <w:lastRenderedPageBreak/>
              <w:t>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A97049">
            <w:r w:rsidRPr="006E233D">
              <w:lastRenderedPageBreak/>
              <w:t xml:space="preserve">Define new area for </w:t>
            </w:r>
            <w:r w:rsidR="008073F6">
              <w:t>State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r w:rsidR="00A97049" w:rsidRPr="00A97049">
              <w:t xml:space="preserve">Sources in these areas would fall under the requirements for attainment or unclassified areas rather than </w:t>
            </w:r>
            <w:r w:rsidR="00A97049" w:rsidRPr="00A97049">
              <w:lastRenderedPageBreak/>
              <w:t xml:space="preserve">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rsidR="00A40E3C">
              <w:t xml:space="preserve">close to or </w:t>
            </w:r>
            <w:r w:rsidR="00A97049" w:rsidRPr="00A97049">
              <w:t>above the NAAQS.</w:t>
            </w:r>
          </w:p>
        </w:tc>
        <w:tc>
          <w:tcPr>
            <w:tcW w:w="787" w:type="dxa"/>
            <w:shd w:val="clear" w:color="auto" w:fill="auto"/>
          </w:tcPr>
          <w:p w:rsidR="002F7E87" w:rsidRPr="006E233D" w:rsidRDefault="002F7E87" w:rsidP="00C32E47">
            <w:pPr>
              <w:jc w:val="center"/>
            </w:pPr>
            <w:r>
              <w:lastRenderedPageBreak/>
              <w:t>SIP</w:t>
            </w:r>
          </w:p>
        </w:tc>
      </w:tr>
      <w:tr w:rsidR="00B65ADA" w:rsidRPr="006E233D" w:rsidTr="00D66578">
        <w:tc>
          <w:tcPr>
            <w:tcW w:w="918" w:type="dxa"/>
            <w:shd w:val="clear" w:color="auto" w:fill="auto"/>
          </w:tcPr>
          <w:p w:rsidR="00B65ADA" w:rsidRPr="006E233D" w:rsidRDefault="00B65ADA" w:rsidP="00A65851">
            <w:r>
              <w:lastRenderedPageBreak/>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r w:rsidR="0021572F" w:rsidRPr="0090251C">
              <w:t>V permit</w:t>
            </w:r>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 xml:space="preserve">DEQ has defined two new areas for </w:t>
            </w:r>
            <w:r w:rsidR="008073F6">
              <w:t>State New Source Review</w:t>
            </w:r>
            <w:r w:rsidRPr="00F354B9">
              <w:t>: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 xml:space="preserve">DEQ has defined two new areas for </w:t>
            </w:r>
            <w:r w:rsidR="008073F6">
              <w:t>State New Source Review</w:t>
            </w:r>
            <w:r w:rsidRPr="00F354B9">
              <w:t>: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403E08" w:rsidP="0011112B">
            <w:pPr>
              <w:rPr>
                <w:bCs/>
              </w:rPr>
            </w:pPr>
            <w:r>
              <w:rPr>
                <w:bCs/>
              </w:rPr>
              <w:t>Plain language</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r w:rsidR="00A40E3C">
              <w:t xml:space="preserve"> the following from the definition of TACT</w:t>
            </w:r>
            <w:r>
              <w:t>:</w:t>
            </w:r>
          </w:p>
          <w:p w:rsidR="001D662D" w:rsidRDefault="001D662D" w:rsidP="009623C7"/>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w:t>
            </w:r>
            <w:r w:rsidR="00BE4D51" w:rsidRPr="00BE4D51">
              <w:lastRenderedPageBreak/>
              <w:t>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r w:rsidR="00A40E3C">
              <w:rPr>
                <w:bCs/>
              </w:rPr>
              <w:t xml:space="preserve"> to division 226</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A40E3C" w:rsidRDefault="00A40E3C" w:rsidP="0011112B">
            <w:r w:rsidRPr="006E233D">
              <w:t>Move from division 234 and 240</w:t>
            </w:r>
          </w:p>
          <w:p w:rsidR="00A40E3C" w:rsidRDefault="00A40E3C" w:rsidP="0011112B"/>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B42C80" w:rsidRDefault="00B42C80" w:rsidP="0011112B">
            <w:r w:rsidRPr="006E233D">
              <w:t>Move from division 240</w:t>
            </w:r>
          </w:p>
          <w:p w:rsidR="00B42C80" w:rsidRDefault="00B42C80" w:rsidP="0011112B"/>
          <w:p w:rsidR="002F7E87" w:rsidRPr="006E233D" w:rsidRDefault="002F7E87" w:rsidP="00A41687">
            <w:r w:rsidRPr="006E233D">
              <w:rPr>
                <w:bCs/>
              </w:rPr>
              <w:t>340-240-0030</w:t>
            </w:r>
            <w:r w:rsidRPr="006E233D">
              <w:t xml:space="preserve">(40) "Veneer Dryer" means equipment in which veneer is dried. </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Default="003170A0" w:rsidP="00440F03">
            <w:r w:rsidRPr="007114E5">
              <w:t xml:space="preserve">EPA changed the definition of VOCs in the </w:t>
            </w:r>
            <w:r>
              <w:t>October 22, 2013</w:t>
            </w:r>
            <w:r w:rsidRPr="007114E5">
              <w:t xml:space="preserve"> Federal Register. This revision </w:t>
            </w:r>
            <w:r w:rsidRPr="007114E5">
              <w:lastRenderedPageBreak/>
              <w:t>adds</w:t>
            </w:r>
            <w:r>
              <w:t xml:space="preserve"> </w:t>
            </w:r>
            <w:r w:rsidRPr="007114E5">
              <w:t>2,3,3,3-tetrafluoroprope</w:t>
            </w:r>
            <w:r w:rsidR="00B42C80">
              <w:t xml:space="preserve">ne </w:t>
            </w:r>
            <w:r w:rsidRPr="007114E5">
              <w:t>(also known as</w:t>
            </w:r>
            <w:r w:rsidR="00B42C80">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le photochemical reactivity into paragraphs for easier reading.</w:t>
            </w:r>
            <w:r w:rsidR="002F7E87" w:rsidRPr="009A20D1">
              <w:t xml:space="preserve"> </w:t>
            </w:r>
          </w:p>
        </w:tc>
        <w:tc>
          <w:tcPr>
            <w:tcW w:w="4320" w:type="dxa"/>
          </w:tcPr>
          <w:p w:rsidR="002F7E87" w:rsidRPr="006E233D" w:rsidRDefault="003170A0" w:rsidP="009A20D1">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403E08" w:rsidP="009A260A">
            <w:pPr>
              <w:rPr>
                <w:bCs/>
              </w:rPr>
            </w:pPr>
            <w:r>
              <w:rPr>
                <w:bCs/>
              </w:rPr>
              <w:t>Plain language</w:t>
            </w:r>
            <w:r w:rsidR="002F7E87" w:rsidRPr="005A5027">
              <w:rPr>
                <w:bCs/>
              </w:rPr>
              <w:t xml:space="preserve">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dryer, </w:t>
            </w:r>
            <w:r>
              <w:t xml:space="preserve">that </w:t>
            </w:r>
            <w:r w:rsidRPr="006E233D">
              <w:t>is directly heated by the products of combustion of wood fuel in addition to or exclusive of steam or natural gas or propane combustion.</w:t>
            </w:r>
          </w:p>
        </w:tc>
        <w:tc>
          <w:tcPr>
            <w:tcW w:w="4320" w:type="dxa"/>
          </w:tcPr>
          <w:p w:rsidR="00707FD4" w:rsidRDefault="00707FD4" w:rsidP="009A260A">
            <w:r w:rsidRPr="006E233D">
              <w:t>Move from d</w:t>
            </w:r>
            <w:r>
              <w:t>ivision 234</w:t>
            </w:r>
          </w:p>
          <w:p w:rsidR="00707FD4" w:rsidRDefault="00707FD4" w:rsidP="009A260A"/>
          <w:p w:rsidR="002F7E87" w:rsidRPr="00707FD4" w:rsidRDefault="002F7E87"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0020 ED. NOTE</w:t>
            </w:r>
          </w:p>
        </w:tc>
        <w:tc>
          <w:tcPr>
            <w:tcW w:w="990" w:type="dxa"/>
          </w:tcPr>
          <w:p w:rsidR="00BA7DA6" w:rsidRPr="006E233D" w:rsidRDefault="00BA7DA6" w:rsidP="005B3646">
            <w:r>
              <w:t>NA</w:t>
            </w:r>
          </w:p>
        </w:tc>
        <w:tc>
          <w:tcPr>
            <w:tcW w:w="1350" w:type="dxa"/>
          </w:tcPr>
          <w:p w:rsidR="00BA7DA6" w:rsidRDefault="00BA7DA6" w:rsidP="005B3646">
            <w:r>
              <w:t>NA</w:t>
            </w:r>
          </w:p>
        </w:tc>
        <w:tc>
          <w:tcPr>
            <w:tcW w:w="4860" w:type="dxa"/>
          </w:tcPr>
          <w:p w:rsidR="00BA7DA6" w:rsidRDefault="00BA7DA6" w:rsidP="005B3646">
            <w:r>
              <w:t>Delete the note about the referenced tables not being included in the rule text.</w:t>
            </w:r>
          </w:p>
        </w:tc>
        <w:tc>
          <w:tcPr>
            <w:tcW w:w="4320" w:type="dxa"/>
          </w:tcPr>
          <w:p w:rsidR="00BA7DA6" w:rsidRPr="006E233D" w:rsidRDefault="00BA7DA6" w:rsidP="00BC4AF5">
            <w:r>
              <w:t xml:space="preserve">Clarification.  All the tables have been moved into the text. </w:t>
            </w:r>
          </w:p>
        </w:tc>
        <w:tc>
          <w:tcPr>
            <w:tcW w:w="787" w:type="dxa"/>
          </w:tcPr>
          <w:p w:rsidR="00BA7DA6" w:rsidRDefault="00BA7DA6" w:rsidP="005B3646">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B42C80" w:rsidRPr="006E233D" w:rsidTr="00707FD4">
        <w:tc>
          <w:tcPr>
            <w:tcW w:w="918" w:type="dxa"/>
          </w:tcPr>
          <w:p w:rsidR="00B42C80" w:rsidRPr="006E233D" w:rsidRDefault="00B42C80" w:rsidP="00707FD4">
            <w:r w:rsidRPr="006E233D">
              <w:t>NA</w:t>
            </w:r>
          </w:p>
        </w:tc>
        <w:tc>
          <w:tcPr>
            <w:tcW w:w="1350" w:type="dxa"/>
          </w:tcPr>
          <w:p w:rsidR="00B42C80" w:rsidRPr="006E233D" w:rsidRDefault="00B42C80" w:rsidP="00707FD4">
            <w:r w:rsidRPr="006E233D">
              <w:t>NA</w:t>
            </w:r>
          </w:p>
        </w:tc>
        <w:tc>
          <w:tcPr>
            <w:tcW w:w="990" w:type="dxa"/>
          </w:tcPr>
          <w:p w:rsidR="00B42C80" w:rsidRPr="006E233D" w:rsidRDefault="00B42C80" w:rsidP="00707FD4">
            <w:r w:rsidRPr="006E233D">
              <w:t>200</w:t>
            </w:r>
          </w:p>
        </w:tc>
        <w:tc>
          <w:tcPr>
            <w:tcW w:w="1350" w:type="dxa"/>
          </w:tcPr>
          <w:p w:rsidR="00B42C80" w:rsidRPr="006E233D" w:rsidRDefault="00B42C80" w:rsidP="00707FD4">
            <w:r>
              <w:t>0025(13</w:t>
            </w:r>
            <w:r w:rsidRPr="006E233D">
              <w:t>)</w:t>
            </w:r>
          </w:p>
        </w:tc>
        <w:tc>
          <w:tcPr>
            <w:tcW w:w="4860" w:type="dxa"/>
          </w:tcPr>
          <w:p w:rsidR="00B42C80" w:rsidRPr="006E233D" w:rsidRDefault="00B42C80" w:rsidP="00707FD4">
            <w:r>
              <w:t>Add “BART”</w:t>
            </w:r>
          </w:p>
        </w:tc>
        <w:tc>
          <w:tcPr>
            <w:tcW w:w="4320" w:type="dxa"/>
          </w:tcPr>
          <w:p w:rsidR="00B42C80" w:rsidRPr="006E233D" w:rsidRDefault="00B42C80" w:rsidP="00707FD4">
            <w:r w:rsidRPr="006E233D">
              <w:t>C</w:t>
            </w:r>
            <w:r>
              <w:t>larification</w:t>
            </w:r>
          </w:p>
        </w:tc>
        <w:tc>
          <w:tcPr>
            <w:tcW w:w="787" w:type="dxa"/>
          </w:tcPr>
          <w:p w:rsidR="00B42C80" w:rsidRPr="006E233D" w:rsidRDefault="00B42C80" w:rsidP="00707FD4">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B42C80" w:rsidP="00A65851">
            <w:r>
              <w:t>200</w:t>
            </w:r>
          </w:p>
        </w:tc>
        <w:tc>
          <w:tcPr>
            <w:tcW w:w="1350" w:type="dxa"/>
          </w:tcPr>
          <w:p w:rsidR="002F7E87" w:rsidRPr="006E233D" w:rsidRDefault="00B42C80" w:rsidP="00A65851">
            <w:r>
              <w:t>0025(83)</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FE7B21" w:rsidP="00AC071B">
            <w:r>
              <w:t>0025(</w:t>
            </w:r>
            <w:r w:rsidR="00AC071B">
              <w:t>9</w:t>
            </w:r>
            <w:r>
              <w:t>0</w:t>
            </w:r>
            <w:r w:rsidR="002F7E87" w:rsidRPr="006E233D">
              <w:t>)</w:t>
            </w:r>
          </w:p>
        </w:tc>
        <w:tc>
          <w:tcPr>
            <w:tcW w:w="4860" w:type="dxa"/>
          </w:tcPr>
          <w:p w:rsidR="002F7E87" w:rsidRPr="006E233D" w:rsidRDefault="002F7E87" w:rsidP="00FE7B21">
            <w:r w:rsidRPr="006E233D">
              <w:t xml:space="preserve">Add </w:t>
            </w:r>
            <w:r w:rsidR="00707FD4" w:rsidRPr="00707FD4">
              <w:t>“ppm” means parts per million</w:t>
            </w:r>
            <w:r w:rsidRPr="006E233D">
              <w:t xml:space="preserve"> </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FE7B21">
            <w:r w:rsidRPr="005A5027">
              <w:t>0025(</w:t>
            </w:r>
            <w:r w:rsidR="00FE7B21">
              <w:t>102)</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rsidR="00FE7B21">
              <w:t>100</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w:t>
            </w:r>
            <w:r w:rsidRPr="005A5027">
              <w:lastRenderedPageBreak/>
              <w:t>acronyms because it is used in other divisions</w:t>
            </w:r>
          </w:p>
        </w:tc>
        <w:tc>
          <w:tcPr>
            <w:tcW w:w="787" w:type="dxa"/>
          </w:tcPr>
          <w:p w:rsidR="00711850" w:rsidRPr="006E233D" w:rsidRDefault="00711850" w:rsidP="00C32E47">
            <w:pPr>
              <w:jc w:val="center"/>
            </w:pPr>
            <w:r>
              <w:lastRenderedPageBreak/>
              <w:t>SIP</w:t>
            </w:r>
          </w:p>
        </w:tc>
      </w:tr>
      <w:tr w:rsidR="002F7E87" w:rsidRPr="005A5027" w:rsidTr="00142A0B">
        <w:tc>
          <w:tcPr>
            <w:tcW w:w="918" w:type="dxa"/>
          </w:tcPr>
          <w:p w:rsidR="002F7E87" w:rsidRPr="005A5027" w:rsidRDefault="002F7E87" w:rsidP="00142A0B">
            <w:r w:rsidRPr="005A5027">
              <w:lastRenderedPageBreak/>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0025(103</w:t>
            </w:r>
            <w:r w:rsidR="002F7E87" w:rsidRPr="005A5027">
              <w:t>)</w:t>
            </w:r>
          </w:p>
        </w:tc>
        <w:tc>
          <w:tcPr>
            <w:tcW w:w="4860" w:type="dxa"/>
          </w:tcPr>
          <w:p w:rsidR="002F7E87" w:rsidRPr="005A5027" w:rsidRDefault="002F7E87" w:rsidP="00707FD4">
            <w:r w:rsidRPr="005A5027">
              <w:t>Add “SLAMS” means</w:t>
            </w:r>
            <w:r w:rsidRPr="005A5027">
              <w:rPr>
                <w:b/>
              </w:rPr>
              <w:t xml:space="preserve"> </w:t>
            </w:r>
            <w:r w:rsidRPr="005A5027">
              <w:t xml:space="preserve">State or Local Air Monitoring Stations </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0025(107</w:t>
            </w:r>
            <w:r w:rsidR="002F7E87" w:rsidRPr="005A5027">
              <w:t>)</w:t>
            </w:r>
          </w:p>
        </w:tc>
        <w:tc>
          <w:tcPr>
            <w:tcW w:w="4860" w:type="dxa"/>
          </w:tcPr>
          <w:p w:rsidR="002F7E87" w:rsidRPr="005A5027" w:rsidRDefault="002F7E87" w:rsidP="00707FD4">
            <w:r w:rsidRPr="005A5027">
              <w:t>Add “SPMs” means</w:t>
            </w:r>
            <w:r w:rsidRPr="005A5027">
              <w:rPr>
                <w:b/>
              </w:rPr>
              <w:t xml:space="preserve"> “</w:t>
            </w:r>
            <w:r w:rsidRPr="005A5027">
              <w:t xml:space="preserve">special purpose monitors” </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 xml:space="preserve">Correction and clarification.  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707FD4" w:rsidP="00A65851">
            <w:r>
              <w:t>0020(78</w:t>
            </w:r>
            <w:r w:rsidR="002F7E87" w:rsidRPr="006E233D">
              <w:t>)</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707FD4" w:rsidP="005C6E8A">
            <w:r>
              <w:rPr>
                <w:color w:val="000000"/>
              </w:rPr>
              <w:t>0020(79</w:t>
            </w:r>
            <w:r w:rsidR="002F7E87" w:rsidRPr="006E233D">
              <w:rPr>
                <w:color w:val="000000"/>
              </w:rPr>
              <w:t>)</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2</w:t>
            </w:r>
            <w:r w:rsidRPr="006E233D">
              <w:t>)</w:t>
            </w:r>
          </w:p>
        </w:tc>
        <w:tc>
          <w:tcPr>
            <w:tcW w:w="4860" w:type="dxa"/>
          </w:tcPr>
          <w:p w:rsidR="00707FD4" w:rsidRDefault="002F7E87" w:rsidP="00D513AD">
            <w:pPr>
              <w:rPr>
                <w:color w:val="000000"/>
              </w:rPr>
            </w:pPr>
            <w:r>
              <w:rPr>
                <w:color w:val="000000"/>
              </w:rPr>
              <w:t>Change to:</w:t>
            </w:r>
          </w:p>
          <w:p w:rsidR="002F7E87" w:rsidRPr="006E233D" w:rsidRDefault="002F7E87"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4A287A" w:rsidRDefault="002F7E87" w:rsidP="00693ED3">
            <w:r w:rsidRPr="004A287A">
              <w:t>202</w:t>
            </w:r>
          </w:p>
        </w:tc>
        <w:tc>
          <w:tcPr>
            <w:tcW w:w="1350" w:type="dxa"/>
            <w:tcBorders>
              <w:bottom w:val="double" w:sz="6" w:space="0" w:color="auto"/>
            </w:tcBorders>
          </w:tcPr>
          <w:p w:rsidR="002F7E87" w:rsidRPr="004A287A" w:rsidRDefault="002F7E87" w:rsidP="00693ED3">
            <w:r w:rsidRPr="004A287A">
              <w:t>0010(8)</w:t>
            </w:r>
          </w:p>
        </w:tc>
        <w:tc>
          <w:tcPr>
            <w:tcW w:w="990" w:type="dxa"/>
            <w:tcBorders>
              <w:bottom w:val="double" w:sz="6" w:space="0" w:color="auto"/>
            </w:tcBorders>
          </w:tcPr>
          <w:p w:rsidR="002F7E87" w:rsidRPr="004A287A" w:rsidRDefault="002F7E87" w:rsidP="00693ED3">
            <w:r w:rsidRPr="004A287A">
              <w:t>200</w:t>
            </w:r>
          </w:p>
        </w:tc>
        <w:tc>
          <w:tcPr>
            <w:tcW w:w="1350" w:type="dxa"/>
            <w:tcBorders>
              <w:bottom w:val="double" w:sz="6" w:space="0" w:color="auto"/>
            </w:tcBorders>
          </w:tcPr>
          <w:p w:rsidR="002F7E87" w:rsidRPr="004A287A" w:rsidRDefault="00707FD4" w:rsidP="00693ED3">
            <w:r w:rsidRPr="004A287A">
              <w:t>0020(124</w:t>
            </w:r>
            <w:r w:rsidR="002F7E87" w:rsidRPr="004A287A">
              <w:t>)</w:t>
            </w:r>
          </w:p>
        </w:tc>
        <w:tc>
          <w:tcPr>
            <w:tcW w:w="4860" w:type="dxa"/>
            <w:tcBorders>
              <w:bottom w:val="double" w:sz="6" w:space="0" w:color="auto"/>
            </w:tcBorders>
          </w:tcPr>
          <w:p w:rsidR="00707FD4" w:rsidRPr="004A287A" w:rsidRDefault="004A287A" w:rsidP="00707FD4">
            <w:r w:rsidRPr="004A287A">
              <w:t>Delete</w:t>
            </w:r>
            <w:r w:rsidR="00707FD4" w:rsidRPr="004A287A">
              <w:t xml:space="preserve"> definition of “ppm” </w:t>
            </w:r>
          </w:p>
          <w:p w:rsidR="00707FD4" w:rsidRPr="004A287A" w:rsidRDefault="00707FD4" w:rsidP="00693ED3"/>
          <w:p w:rsidR="002F7E87" w:rsidRPr="004A287A" w:rsidRDefault="002F7E87"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2F7E87" w:rsidRPr="004A287A" w:rsidRDefault="004A287A" w:rsidP="00693ED3">
            <w:pPr>
              <w:rPr>
                <w:bCs/>
              </w:rPr>
            </w:pPr>
            <w:r>
              <w:t xml:space="preserve">See discussion above in division 200.  Definition different from division 202.  Clarify division 202 </w:t>
            </w:r>
            <w:proofErr w:type="spellStart"/>
            <w:r>
              <w:t>definitioin</w:t>
            </w:r>
            <w:proofErr w:type="spellEnd"/>
            <w:r>
              <w:t xml:space="preserve"> and move to division 200</w:t>
            </w:r>
          </w:p>
        </w:tc>
        <w:tc>
          <w:tcPr>
            <w:tcW w:w="787" w:type="dxa"/>
            <w:tcBorders>
              <w:bottom w:val="double" w:sz="6" w:space="0" w:color="auto"/>
            </w:tcBorders>
          </w:tcPr>
          <w:p w:rsidR="002F7E87" w:rsidRPr="006E233D" w:rsidRDefault="002F7E87" w:rsidP="00C32E47">
            <w:pPr>
              <w:jc w:val="center"/>
            </w:pPr>
            <w:r w:rsidRPr="004A287A">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lastRenderedPageBreak/>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lastRenderedPageBreak/>
              <w:t>Clarification</w:t>
            </w:r>
            <w:r w:rsidR="00C56E80">
              <w:t xml:space="preserve">. </w:t>
            </w:r>
            <w:r w:rsidRPr="006E233D">
              <w:t xml:space="preserve">Since the definition of baseline concentration is being deleted from this division, a </w:t>
            </w:r>
            <w:r w:rsidRPr="006E233D">
              <w:lastRenderedPageBreak/>
              <w:t xml:space="preserve">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lastRenderedPageBreak/>
              <w:t>SIP</w:t>
            </w:r>
          </w:p>
        </w:tc>
      </w:tr>
      <w:tr w:rsidR="00707FD4" w:rsidRPr="005A5027" w:rsidTr="00707FD4">
        <w:tc>
          <w:tcPr>
            <w:tcW w:w="918" w:type="dxa"/>
            <w:tcBorders>
              <w:bottom w:val="double" w:sz="6" w:space="0" w:color="auto"/>
            </w:tcBorders>
          </w:tcPr>
          <w:p w:rsidR="00707FD4" w:rsidRPr="005A5027" w:rsidRDefault="00707FD4" w:rsidP="00707FD4">
            <w:r w:rsidRPr="005A5027">
              <w:lastRenderedPageBreak/>
              <w:t>202</w:t>
            </w:r>
          </w:p>
        </w:tc>
        <w:tc>
          <w:tcPr>
            <w:tcW w:w="1350" w:type="dxa"/>
            <w:tcBorders>
              <w:bottom w:val="double" w:sz="6" w:space="0" w:color="auto"/>
            </w:tcBorders>
          </w:tcPr>
          <w:p w:rsidR="00707FD4" w:rsidRPr="005A5027" w:rsidRDefault="00707FD4" w:rsidP="00707FD4">
            <w:r w:rsidRPr="005A5027">
              <w:t>0210(1)</w:t>
            </w:r>
          </w:p>
        </w:tc>
        <w:tc>
          <w:tcPr>
            <w:tcW w:w="990" w:type="dxa"/>
            <w:tcBorders>
              <w:bottom w:val="double" w:sz="6" w:space="0" w:color="auto"/>
            </w:tcBorders>
          </w:tcPr>
          <w:p w:rsidR="00707FD4" w:rsidRPr="005A5027" w:rsidRDefault="00707FD4" w:rsidP="00707FD4">
            <w:pPr>
              <w:rPr>
                <w:color w:val="000000"/>
              </w:rPr>
            </w:pPr>
            <w:r w:rsidRPr="005A5027">
              <w:rPr>
                <w:color w:val="000000"/>
              </w:rPr>
              <w:t>NA</w:t>
            </w:r>
          </w:p>
        </w:tc>
        <w:tc>
          <w:tcPr>
            <w:tcW w:w="1350" w:type="dxa"/>
            <w:tcBorders>
              <w:bottom w:val="double" w:sz="6" w:space="0" w:color="auto"/>
            </w:tcBorders>
          </w:tcPr>
          <w:p w:rsidR="00707FD4" w:rsidRPr="005A5027" w:rsidRDefault="00707FD4" w:rsidP="00707FD4">
            <w:r w:rsidRPr="005A5027">
              <w:rPr>
                <w:color w:val="000000"/>
              </w:rPr>
              <w:t>NA</w:t>
            </w:r>
          </w:p>
        </w:tc>
        <w:tc>
          <w:tcPr>
            <w:tcW w:w="4860" w:type="dxa"/>
            <w:tcBorders>
              <w:bottom w:val="double" w:sz="6" w:space="0" w:color="auto"/>
            </w:tcBorders>
          </w:tcPr>
          <w:p w:rsidR="00707FD4" w:rsidRPr="005A5027" w:rsidRDefault="00707FD4" w:rsidP="00707FD4">
            <w:r w:rsidRPr="005A5027">
              <w:t xml:space="preserve">Add “the PSD increments or maximum allowable increases listed below:” </w:t>
            </w:r>
          </w:p>
        </w:tc>
        <w:tc>
          <w:tcPr>
            <w:tcW w:w="4320" w:type="dxa"/>
            <w:tcBorders>
              <w:bottom w:val="double" w:sz="6" w:space="0" w:color="auto"/>
            </w:tcBorders>
          </w:tcPr>
          <w:p w:rsidR="00707FD4" w:rsidRPr="005A5027" w:rsidRDefault="00707FD4" w:rsidP="00707FD4">
            <w:r w:rsidRPr="005A5027">
              <w:t>Clarification</w:t>
            </w:r>
            <w:r>
              <w:t xml:space="preserve">. </w:t>
            </w:r>
          </w:p>
        </w:tc>
        <w:tc>
          <w:tcPr>
            <w:tcW w:w="787" w:type="dxa"/>
            <w:tcBorders>
              <w:bottom w:val="double" w:sz="6" w:space="0" w:color="auto"/>
            </w:tcBorders>
          </w:tcPr>
          <w:p w:rsidR="00707FD4" w:rsidRPr="006E233D" w:rsidRDefault="00707FD4" w:rsidP="00707FD4">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5C7440" w:rsidRPr="005A5027" w:rsidTr="00707FD4">
        <w:tc>
          <w:tcPr>
            <w:tcW w:w="918" w:type="dxa"/>
            <w:tcBorders>
              <w:bottom w:val="double" w:sz="6" w:space="0" w:color="auto"/>
            </w:tcBorders>
          </w:tcPr>
          <w:p w:rsidR="005C7440" w:rsidRPr="005A5027" w:rsidRDefault="005C7440" w:rsidP="00707FD4">
            <w:r w:rsidRPr="005A5027">
              <w:t>202</w:t>
            </w:r>
          </w:p>
        </w:tc>
        <w:tc>
          <w:tcPr>
            <w:tcW w:w="1350" w:type="dxa"/>
            <w:tcBorders>
              <w:bottom w:val="double" w:sz="6" w:space="0" w:color="auto"/>
            </w:tcBorders>
          </w:tcPr>
          <w:p w:rsidR="005C7440" w:rsidRDefault="005C7440" w:rsidP="00707FD4">
            <w:r w:rsidRPr="005A5027">
              <w:t>0210</w:t>
            </w:r>
          </w:p>
          <w:p w:rsidR="005C7440" w:rsidRPr="005A5027" w:rsidRDefault="005C7440" w:rsidP="00707FD4">
            <w:r>
              <w:t>Table 1</w:t>
            </w:r>
          </w:p>
        </w:tc>
        <w:tc>
          <w:tcPr>
            <w:tcW w:w="990" w:type="dxa"/>
            <w:tcBorders>
              <w:bottom w:val="double" w:sz="6" w:space="0" w:color="auto"/>
            </w:tcBorders>
          </w:tcPr>
          <w:p w:rsidR="005C7440" w:rsidRPr="00043E71" w:rsidRDefault="005C7440" w:rsidP="00F11569">
            <w:r>
              <w:t>202</w:t>
            </w:r>
          </w:p>
        </w:tc>
        <w:tc>
          <w:tcPr>
            <w:tcW w:w="1350" w:type="dxa"/>
            <w:tcBorders>
              <w:bottom w:val="double" w:sz="6" w:space="0" w:color="auto"/>
            </w:tcBorders>
          </w:tcPr>
          <w:p w:rsidR="005C7440" w:rsidRPr="00043E71" w:rsidRDefault="005C7440" w:rsidP="00F11569">
            <w:r w:rsidRPr="00043E71">
              <w:t>02</w:t>
            </w:r>
            <w:r>
              <w:t>1</w:t>
            </w:r>
            <w:r w:rsidRPr="00043E71">
              <w:t>0(1)</w:t>
            </w:r>
          </w:p>
        </w:tc>
        <w:tc>
          <w:tcPr>
            <w:tcW w:w="4860" w:type="dxa"/>
            <w:tcBorders>
              <w:bottom w:val="double" w:sz="6" w:space="0" w:color="auto"/>
            </w:tcBorders>
          </w:tcPr>
          <w:p w:rsidR="005C7440" w:rsidRPr="005A5027" w:rsidRDefault="005C7440" w:rsidP="00707FD4">
            <w:r>
              <w:t>Add</w:t>
            </w:r>
            <w:r w:rsidRPr="005A5027">
              <w:t xml:space="preserve"> the increments from Table 1 to the text except for the PM10 annual increments.</w:t>
            </w:r>
          </w:p>
        </w:tc>
        <w:tc>
          <w:tcPr>
            <w:tcW w:w="4320" w:type="dxa"/>
            <w:tcBorders>
              <w:bottom w:val="double" w:sz="6" w:space="0" w:color="auto"/>
            </w:tcBorders>
          </w:tcPr>
          <w:p w:rsidR="005C7440" w:rsidRPr="005A5027" w:rsidRDefault="005C7440"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5C7440" w:rsidRPr="006E233D" w:rsidRDefault="005C7440" w:rsidP="00707FD4">
            <w:pPr>
              <w:jc w:val="center"/>
            </w:pPr>
            <w:r>
              <w:t>SIP</w:t>
            </w:r>
          </w:p>
        </w:tc>
      </w:tr>
      <w:tr w:rsidR="00707FD4" w:rsidRPr="006E233D" w:rsidTr="00707FD4">
        <w:tc>
          <w:tcPr>
            <w:tcW w:w="918"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w:t>
            </w:r>
          </w:p>
          <w:p w:rsidR="00707FD4" w:rsidRPr="00F345B2" w:rsidRDefault="00707FD4" w:rsidP="00707FD4">
            <w:r w:rsidRPr="00F345B2">
              <w:t>Table 1</w:t>
            </w:r>
          </w:p>
        </w:tc>
        <w:tc>
          <w:tcPr>
            <w:tcW w:w="990"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0210(1)</w:t>
            </w:r>
          </w:p>
        </w:tc>
        <w:tc>
          <w:tcPr>
            <w:tcW w:w="4860" w:type="dxa"/>
            <w:tcBorders>
              <w:bottom w:val="double" w:sz="6" w:space="0" w:color="auto"/>
            </w:tcBorders>
          </w:tcPr>
          <w:p w:rsidR="00707FD4" w:rsidRPr="00F345B2" w:rsidRDefault="00707FD4" w:rsidP="00707FD4">
            <w:r w:rsidRPr="00F345B2">
              <w:t>Delete footnote about  PM2.5 Increments will become effective on October 20, 2011</w:t>
            </w:r>
          </w:p>
        </w:tc>
        <w:tc>
          <w:tcPr>
            <w:tcW w:w="4320" w:type="dxa"/>
            <w:tcBorders>
              <w:bottom w:val="double" w:sz="6" w:space="0" w:color="auto"/>
            </w:tcBorders>
          </w:tcPr>
          <w:p w:rsidR="00707FD4" w:rsidRPr="00F345B2" w:rsidRDefault="00707FD4" w:rsidP="00707FD4">
            <w:r w:rsidRPr="00F345B2">
              <w:t>No longer needed</w:t>
            </w:r>
          </w:p>
        </w:tc>
        <w:tc>
          <w:tcPr>
            <w:tcW w:w="787" w:type="dxa"/>
            <w:tcBorders>
              <w:bottom w:val="double" w:sz="6" w:space="0" w:color="auto"/>
            </w:tcBorders>
          </w:tcPr>
          <w:p w:rsidR="00707FD4" w:rsidRPr="006E233D" w:rsidRDefault="00707FD4" w:rsidP="00707FD4">
            <w:pPr>
              <w:jc w:val="center"/>
            </w:pPr>
            <w:r>
              <w:t>SIP</w:t>
            </w:r>
          </w:p>
        </w:tc>
      </w:tr>
      <w:tr w:rsidR="00707FD4" w:rsidRPr="006E233D"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w:t>
            </w:r>
          </w:p>
          <w:p w:rsidR="00707FD4" w:rsidRPr="005A5027" w:rsidRDefault="00707FD4" w:rsidP="00707FD4"/>
        </w:tc>
        <w:tc>
          <w:tcPr>
            <w:tcW w:w="990" w:type="dxa"/>
            <w:tcBorders>
              <w:bottom w:val="double" w:sz="6" w:space="0" w:color="auto"/>
            </w:tcBorders>
          </w:tcPr>
          <w:p w:rsidR="00707FD4" w:rsidRPr="005A5027" w:rsidRDefault="00707FD4" w:rsidP="00707FD4">
            <w:r w:rsidRPr="005A5027">
              <w:t>NA</w:t>
            </w:r>
          </w:p>
        </w:tc>
        <w:tc>
          <w:tcPr>
            <w:tcW w:w="1350" w:type="dxa"/>
            <w:tcBorders>
              <w:bottom w:val="double" w:sz="6" w:space="0" w:color="auto"/>
            </w:tcBorders>
          </w:tcPr>
          <w:p w:rsidR="00707FD4" w:rsidRPr="005A5027" w:rsidRDefault="00707FD4" w:rsidP="00707FD4">
            <w:r w:rsidRPr="005A5027">
              <w:t>NA</w:t>
            </w:r>
          </w:p>
        </w:tc>
        <w:tc>
          <w:tcPr>
            <w:tcW w:w="4860" w:type="dxa"/>
            <w:tcBorders>
              <w:bottom w:val="double" w:sz="6" w:space="0" w:color="auto"/>
            </w:tcBorders>
          </w:tcPr>
          <w:p w:rsidR="00707FD4" w:rsidRPr="005A5027" w:rsidRDefault="00707FD4"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707FD4" w:rsidRPr="005A5027" w:rsidRDefault="00707FD4" w:rsidP="00707FD4">
            <w:r w:rsidRPr="005A5027">
              <w:t>No longer needed</w:t>
            </w:r>
          </w:p>
        </w:tc>
        <w:tc>
          <w:tcPr>
            <w:tcW w:w="787" w:type="dxa"/>
            <w:tcBorders>
              <w:bottom w:val="double" w:sz="6" w:space="0" w:color="auto"/>
            </w:tcBorders>
          </w:tcPr>
          <w:p w:rsidR="00707FD4" w:rsidRPr="006E233D" w:rsidRDefault="00707FD4" w:rsidP="00707FD4">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707FD4" w:rsidRPr="006E233D" w:rsidTr="00707FD4">
        <w:tc>
          <w:tcPr>
            <w:tcW w:w="918" w:type="dxa"/>
            <w:shd w:val="clear" w:color="auto" w:fill="auto"/>
          </w:tcPr>
          <w:p w:rsidR="00707FD4" w:rsidRPr="006E233D" w:rsidRDefault="00707FD4" w:rsidP="00707FD4">
            <w:r w:rsidRPr="006E233D">
              <w:t>204</w:t>
            </w:r>
          </w:p>
        </w:tc>
        <w:tc>
          <w:tcPr>
            <w:tcW w:w="1350" w:type="dxa"/>
            <w:shd w:val="clear" w:color="auto" w:fill="auto"/>
          </w:tcPr>
          <w:p w:rsidR="00707FD4" w:rsidRPr="006E233D" w:rsidRDefault="00707FD4" w:rsidP="00707FD4">
            <w:r w:rsidRPr="006E233D">
              <w:t>0010(1)</w:t>
            </w:r>
          </w:p>
        </w:tc>
        <w:tc>
          <w:tcPr>
            <w:tcW w:w="990" w:type="dxa"/>
          </w:tcPr>
          <w:p w:rsidR="00707FD4" w:rsidRPr="006E233D" w:rsidRDefault="00707FD4" w:rsidP="00707FD4">
            <w:pPr>
              <w:rPr>
                <w:color w:val="000000"/>
              </w:rPr>
            </w:pPr>
            <w:r w:rsidRPr="006E233D">
              <w:rPr>
                <w:color w:val="000000"/>
              </w:rPr>
              <w:t>200</w:t>
            </w:r>
          </w:p>
        </w:tc>
        <w:tc>
          <w:tcPr>
            <w:tcW w:w="1350" w:type="dxa"/>
          </w:tcPr>
          <w:p w:rsidR="00707FD4" w:rsidRPr="006E233D" w:rsidRDefault="00707FD4" w:rsidP="00707FD4">
            <w:pPr>
              <w:rPr>
                <w:color w:val="000000"/>
              </w:rPr>
            </w:pPr>
            <w:r w:rsidRPr="006E233D">
              <w:rPr>
                <w:color w:val="000000"/>
              </w:rPr>
              <w:t>0025(5)</w:t>
            </w:r>
          </w:p>
        </w:tc>
        <w:tc>
          <w:tcPr>
            <w:tcW w:w="4860" w:type="dxa"/>
            <w:shd w:val="clear" w:color="auto" w:fill="auto"/>
          </w:tcPr>
          <w:p w:rsidR="00707FD4" w:rsidRPr="006E233D" w:rsidRDefault="00707FD4" w:rsidP="00707FD4">
            <w:pPr>
              <w:rPr>
                <w:color w:val="000000"/>
              </w:rPr>
            </w:pPr>
            <w:r w:rsidRPr="006E233D">
              <w:rPr>
                <w:color w:val="000000"/>
              </w:rPr>
              <w:t>Delete definition of “AQCR”</w:t>
            </w:r>
          </w:p>
        </w:tc>
        <w:tc>
          <w:tcPr>
            <w:tcW w:w="4320" w:type="dxa"/>
            <w:shd w:val="clear" w:color="auto" w:fill="auto"/>
          </w:tcPr>
          <w:p w:rsidR="00707FD4" w:rsidRPr="006E233D" w:rsidRDefault="00707FD4" w:rsidP="00707FD4">
            <w:r w:rsidRPr="006E233D">
              <w:t>Delete and use division 200 acronym</w:t>
            </w:r>
          </w:p>
        </w:tc>
        <w:tc>
          <w:tcPr>
            <w:tcW w:w="787" w:type="dxa"/>
            <w:shd w:val="clear" w:color="auto" w:fill="auto"/>
          </w:tcPr>
          <w:p w:rsidR="00707FD4" w:rsidRPr="006E233D" w:rsidRDefault="00707FD4" w:rsidP="00707FD4">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0025(25</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0025(17</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5C7440" w:rsidP="000D2A22">
            <w:pPr>
              <w:rPr>
                <w:color w:val="000000"/>
              </w:rPr>
            </w:pPr>
            <w:r>
              <w:rPr>
                <w:color w:val="000000"/>
              </w:rPr>
              <w:t>0020(36</w:t>
            </w:r>
            <w:r w:rsidR="00CF163E" w:rsidRPr="006E233D">
              <w:rPr>
                <w:color w:val="000000"/>
              </w:rPr>
              <w:t>)</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5C7440" w:rsidP="00A65851">
            <w:r>
              <w:t>0020(87</w:t>
            </w:r>
            <w:r w:rsidR="002F7E87" w:rsidRPr="006E233D">
              <w:t>)</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w:t>
            </w:r>
            <w:r>
              <w:lastRenderedPageBreak/>
              <w:t>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lastRenderedPageBreak/>
              <w:t>SIP</w:t>
            </w:r>
          </w:p>
        </w:tc>
      </w:tr>
      <w:tr w:rsidR="000B378B" w:rsidRPr="006E233D" w:rsidTr="005E0AC6">
        <w:tc>
          <w:tcPr>
            <w:tcW w:w="918" w:type="dxa"/>
            <w:shd w:val="clear" w:color="auto" w:fill="auto"/>
          </w:tcPr>
          <w:p w:rsidR="000B378B" w:rsidRPr="006E233D" w:rsidRDefault="000B378B" w:rsidP="005E0AC6">
            <w:r w:rsidRPr="006E233D">
              <w:lastRenderedPageBreak/>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5C7440" w:rsidP="00A65851">
            <w:r>
              <w:t>0020(98</w:t>
            </w:r>
            <w:r w:rsidR="002F7E87" w:rsidRPr="005A5027">
              <w:t>)</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5C7440" w:rsidP="00A65851">
            <w:r>
              <w:t>0025(77</w:t>
            </w:r>
            <w:r w:rsidR="002F7E87" w:rsidRPr="006E233D">
              <w:t>)</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5C7440">
            <w:r w:rsidRPr="00D27424">
              <w:t>0020(1</w:t>
            </w:r>
            <w:r w:rsidR="005C7440">
              <w:t>1</w:t>
            </w:r>
            <w:r w:rsidRPr="00D27424">
              <w:t>0)</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5C7440" w:rsidRDefault="005C7440"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5C7440" w:rsidRDefault="005C7440" w:rsidP="00210118">
            <w:pPr>
              <w:rPr>
                <w:bCs/>
              </w:rPr>
            </w:pPr>
          </w:p>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w:t>
            </w:r>
            <w:r w:rsidRPr="00210118">
              <w:lastRenderedPageBreak/>
              <w:t>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w:t>
            </w:r>
            <w:r w:rsidRPr="00210118">
              <w:lastRenderedPageBreak/>
              <w:t xml:space="preserve">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606572" w:rsidP="00A65851">
            <w:r>
              <w:t>0020(119</w:t>
            </w:r>
            <w:r w:rsidR="002F7E87" w:rsidRPr="006E233D">
              <w:t>)</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606572" w:rsidP="00A65851">
            <w:r>
              <w:t>0020(120</w:t>
            </w:r>
            <w:r w:rsidR="002F7E87" w:rsidRPr="006E233D">
              <w:t>)</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606572" w:rsidP="00A65851">
            <w:pPr>
              <w:rPr>
                <w:color w:val="000000"/>
              </w:rPr>
            </w:pPr>
            <w:r>
              <w:rPr>
                <w:color w:val="000000"/>
              </w:rPr>
              <w:t>0025(116</w:t>
            </w:r>
            <w:r w:rsidR="002F7E87" w:rsidRPr="006E233D">
              <w:rPr>
                <w:color w:val="000000"/>
              </w:rPr>
              <w:t>)</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606572" w:rsidP="00A65851">
            <w:pPr>
              <w:rPr>
                <w:color w:val="000000"/>
              </w:rPr>
            </w:pPr>
            <w:r>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 xml:space="preserve">Delete “NOTE: The AQCRs should not be confused with </w:t>
            </w:r>
            <w:r w:rsidRPr="006E233D">
              <w:rPr>
                <w:bCs/>
                <w:color w:val="000000"/>
              </w:rPr>
              <w:lastRenderedPageBreak/>
              <w:t>the recent DEQ reorganization that split the state into three DEQ regions: Northwest, West and East.”</w:t>
            </w:r>
          </w:p>
        </w:tc>
        <w:tc>
          <w:tcPr>
            <w:tcW w:w="4320" w:type="dxa"/>
            <w:shd w:val="clear" w:color="auto" w:fill="auto"/>
          </w:tcPr>
          <w:p w:rsidR="002F7E87" w:rsidRPr="006E233D" w:rsidRDefault="002F7E87" w:rsidP="00753091">
            <w:r w:rsidRPr="006E233D">
              <w:lastRenderedPageBreak/>
              <w:t>NOTE no longer needed</w:t>
            </w:r>
            <w:r w:rsidR="00C56E80">
              <w:t xml:space="preserve">. </w:t>
            </w:r>
            <w:r w:rsidRPr="006E233D">
              <w:t xml:space="preserve">DEQ reorganization </w:t>
            </w:r>
            <w:r w:rsidRPr="006E233D">
              <w:lastRenderedPageBreak/>
              <w:t xml:space="preserve">occurred many years ago so there is no longer any confusion. </w:t>
            </w:r>
          </w:p>
        </w:tc>
        <w:tc>
          <w:tcPr>
            <w:tcW w:w="787" w:type="dxa"/>
            <w:shd w:val="clear" w:color="auto" w:fill="auto"/>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D67EDB" w:rsidRPr="005A5027" w:rsidTr="00DC7AD1">
        <w:tc>
          <w:tcPr>
            <w:tcW w:w="918" w:type="dxa"/>
            <w:shd w:val="clear" w:color="auto" w:fill="auto"/>
          </w:tcPr>
          <w:p w:rsidR="00D67EDB" w:rsidRPr="005A5027" w:rsidRDefault="00D67EDB" w:rsidP="00DC7AD1">
            <w:r w:rsidRPr="005A5027">
              <w:t>204</w:t>
            </w:r>
          </w:p>
        </w:tc>
        <w:tc>
          <w:tcPr>
            <w:tcW w:w="1350" w:type="dxa"/>
            <w:shd w:val="clear" w:color="auto" w:fill="auto"/>
          </w:tcPr>
          <w:p w:rsidR="00D67EDB" w:rsidRPr="005A5027" w:rsidRDefault="00D67EDB" w:rsidP="00DC7AD1">
            <w:r>
              <w:t>0040</w:t>
            </w:r>
          </w:p>
        </w:tc>
        <w:tc>
          <w:tcPr>
            <w:tcW w:w="990" w:type="dxa"/>
          </w:tcPr>
          <w:p w:rsidR="00D67EDB" w:rsidRPr="005A5027" w:rsidRDefault="00D67EDB" w:rsidP="00DC7AD1">
            <w:pPr>
              <w:rPr>
                <w:color w:val="000000"/>
              </w:rPr>
            </w:pPr>
            <w:r w:rsidRPr="005A5027">
              <w:rPr>
                <w:color w:val="000000"/>
              </w:rPr>
              <w:t>NA</w:t>
            </w:r>
          </w:p>
        </w:tc>
        <w:tc>
          <w:tcPr>
            <w:tcW w:w="1350" w:type="dxa"/>
          </w:tcPr>
          <w:p w:rsidR="00D67EDB" w:rsidRPr="005A5027" w:rsidRDefault="00D67EDB" w:rsidP="00DC7AD1">
            <w:pPr>
              <w:rPr>
                <w:color w:val="000000"/>
              </w:rPr>
            </w:pPr>
            <w:r w:rsidRPr="005A5027">
              <w:rPr>
                <w:color w:val="000000"/>
              </w:rPr>
              <w:t>NA</w:t>
            </w:r>
          </w:p>
        </w:tc>
        <w:tc>
          <w:tcPr>
            <w:tcW w:w="4860" w:type="dxa"/>
            <w:shd w:val="clear" w:color="auto" w:fill="auto"/>
          </w:tcPr>
          <w:p w:rsidR="00D67EDB" w:rsidRPr="005A5027" w:rsidRDefault="00D67EDB" w:rsidP="00DC7AD1">
            <w:pPr>
              <w:rPr>
                <w:bCs/>
                <w:color w:val="000000"/>
              </w:rPr>
            </w:pPr>
            <w:r>
              <w:rPr>
                <w:bCs/>
                <w:color w:val="000000"/>
              </w:rPr>
              <w:t>Remove NOTEs regarding pending approval of areas by EPA</w:t>
            </w:r>
          </w:p>
        </w:tc>
        <w:tc>
          <w:tcPr>
            <w:tcW w:w="4320" w:type="dxa"/>
            <w:shd w:val="clear" w:color="auto" w:fill="auto"/>
          </w:tcPr>
          <w:p w:rsidR="00D67EDB" w:rsidRPr="005A5027" w:rsidRDefault="00D67EDB" w:rsidP="00DC7AD1">
            <w:r>
              <w:t>There have been</w:t>
            </w:r>
            <w:r w:rsidRPr="00D67EDB">
              <w:t xml:space="preserve"> problems with the inconsistency of these notes</w:t>
            </w:r>
            <w:r>
              <w:t xml:space="preserve">.  Therefore, DEQ is deleting the notes.  People can call DEQ to find out the status of EPA plan approval and pending </w:t>
            </w:r>
            <w:proofErr w:type="spellStart"/>
            <w:r>
              <w:t>redesignations</w:t>
            </w:r>
            <w:proofErr w:type="spellEnd"/>
            <w:r>
              <w:t>.</w:t>
            </w:r>
          </w:p>
        </w:tc>
        <w:tc>
          <w:tcPr>
            <w:tcW w:w="787" w:type="dxa"/>
            <w:shd w:val="clear" w:color="auto" w:fill="auto"/>
          </w:tcPr>
          <w:p w:rsidR="00D67EDB" w:rsidRPr="006E233D" w:rsidRDefault="00D67EDB" w:rsidP="00DC7AD1">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r w:rsidR="00606572">
              <w:rPr>
                <w:bCs/>
                <w:color w:val="000000"/>
              </w:rPr>
              <w:t xml:space="preserve"> regarding lands within the boundaries of Indian Reservations.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606572" w:rsidRDefault="002F7E87" w:rsidP="009349B1">
            <w:pPr>
              <w:rPr>
                <w:bCs/>
                <w:color w:val="000000"/>
              </w:rPr>
            </w:pPr>
            <w:r w:rsidRPr="005A5027">
              <w:rPr>
                <w:bCs/>
                <w:color w:val="000000"/>
              </w:rPr>
              <w:t>Change t</w:t>
            </w:r>
            <w:r w:rsidR="00606572">
              <w:rPr>
                <w:bCs/>
                <w:color w:val="000000"/>
              </w:rPr>
              <w:t>o:</w:t>
            </w:r>
          </w:p>
          <w:p w:rsidR="00606572" w:rsidRDefault="00606572" w:rsidP="009349B1">
            <w:pPr>
              <w:rPr>
                <w:bCs/>
                <w:color w:val="000000"/>
              </w:rPr>
            </w:pPr>
          </w:p>
          <w:p w:rsidR="00606572" w:rsidRPr="00606572" w:rsidRDefault="00606572" w:rsidP="00606572">
            <w:pPr>
              <w:rPr>
                <w:color w:val="000000"/>
              </w:rPr>
            </w:pPr>
            <w:r>
              <w:rPr>
                <w:bCs/>
                <w:color w:val="000000"/>
              </w:rPr>
              <w:t>“</w:t>
            </w:r>
            <w:r w:rsidRPr="00606572">
              <w:rPr>
                <w:color w:val="000000"/>
              </w:rPr>
              <w:t>The requirement to use oxygenated fuel may be triggered in the future by the contingency plan provisions of one of Oregon’s CO maintenance plans adopted by the EQC</w:t>
            </w:r>
            <w:r>
              <w:rPr>
                <w:color w:val="000000"/>
              </w:rPr>
              <w:t>.”</w:t>
            </w:r>
          </w:p>
          <w:p w:rsidR="002F7E87" w:rsidRPr="005A5027" w:rsidRDefault="002F7E87" w:rsidP="009349B1">
            <w:pPr>
              <w:rPr>
                <w:color w:val="000000"/>
              </w:rPr>
            </w:pPr>
          </w:p>
        </w:tc>
        <w:tc>
          <w:tcPr>
            <w:tcW w:w="4320" w:type="dxa"/>
            <w:shd w:val="clear" w:color="auto" w:fill="auto"/>
          </w:tcPr>
          <w:p w:rsidR="002F7E8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606572" w:rsidRPr="005A5027" w:rsidRDefault="00606572" w:rsidP="00973F87"/>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33085A" w:rsidRDefault="002F7E87" w:rsidP="00A65851">
            <w:pPr>
              <w:rPr>
                <w:color w:val="000000"/>
              </w:rPr>
            </w:pPr>
            <w:r w:rsidRPr="0033085A">
              <w:rPr>
                <w:color w:val="000000"/>
              </w:rPr>
              <w:t>NA</w:t>
            </w:r>
          </w:p>
        </w:tc>
        <w:tc>
          <w:tcPr>
            <w:tcW w:w="1350" w:type="dxa"/>
            <w:shd w:val="clear" w:color="auto" w:fill="auto"/>
          </w:tcPr>
          <w:p w:rsidR="002F7E87" w:rsidRPr="0033085A" w:rsidRDefault="002F7E87" w:rsidP="00A65851">
            <w:pPr>
              <w:rPr>
                <w:color w:val="000000"/>
              </w:rPr>
            </w:pPr>
            <w:r w:rsidRPr="0033085A">
              <w:rPr>
                <w:color w:val="000000"/>
              </w:rPr>
              <w:t>NA</w:t>
            </w:r>
          </w:p>
        </w:tc>
        <w:tc>
          <w:tcPr>
            <w:tcW w:w="990" w:type="dxa"/>
          </w:tcPr>
          <w:p w:rsidR="002F7E87" w:rsidRPr="0033085A" w:rsidRDefault="002F7E87" w:rsidP="00A65851">
            <w:pPr>
              <w:rPr>
                <w:color w:val="000000"/>
              </w:rPr>
            </w:pPr>
            <w:r w:rsidRPr="0033085A">
              <w:rPr>
                <w:color w:val="000000"/>
              </w:rPr>
              <w:t>204</w:t>
            </w:r>
          </w:p>
        </w:tc>
        <w:tc>
          <w:tcPr>
            <w:tcW w:w="1350" w:type="dxa"/>
          </w:tcPr>
          <w:p w:rsidR="002F7E87" w:rsidRPr="0033085A" w:rsidRDefault="002F7E87" w:rsidP="00A65851">
            <w:pPr>
              <w:rPr>
                <w:color w:val="000000"/>
              </w:rPr>
            </w:pPr>
            <w:r w:rsidRPr="0033085A">
              <w:rPr>
                <w:color w:val="000000"/>
              </w:rPr>
              <w:t>0300</w:t>
            </w:r>
          </w:p>
        </w:tc>
        <w:tc>
          <w:tcPr>
            <w:tcW w:w="4860" w:type="dxa"/>
            <w:shd w:val="clear" w:color="auto" w:fill="auto"/>
          </w:tcPr>
          <w:p w:rsidR="002F7E87" w:rsidRPr="0033085A" w:rsidRDefault="002F7E87" w:rsidP="003D42EC">
            <w:pPr>
              <w:rPr>
                <w:color w:val="000000"/>
              </w:rPr>
            </w:pPr>
            <w:r w:rsidRPr="0033085A">
              <w:rPr>
                <w:color w:val="000000"/>
              </w:rPr>
              <w:t>Add rules that explain how sustainment areas will be designated</w:t>
            </w:r>
          </w:p>
        </w:tc>
        <w:tc>
          <w:tcPr>
            <w:tcW w:w="4320" w:type="dxa"/>
            <w:shd w:val="clear" w:color="auto" w:fill="auto"/>
          </w:tcPr>
          <w:p w:rsidR="002F7E87" w:rsidRPr="0033085A" w:rsidRDefault="002F7E87" w:rsidP="00606572">
            <w:r w:rsidRPr="0033085A">
              <w:t xml:space="preserve">DEQ has defined two new areas for </w:t>
            </w:r>
            <w:r w:rsidR="00606572" w:rsidRPr="0033085A">
              <w:t>State N</w:t>
            </w:r>
            <w:r w:rsidRPr="0033085A">
              <w:t xml:space="preserve">ew </w:t>
            </w:r>
            <w:r w:rsidR="00606572" w:rsidRPr="0033085A">
              <w:t>S</w:t>
            </w:r>
            <w:r w:rsidRPr="0033085A">
              <w:t xml:space="preserve">ource </w:t>
            </w:r>
            <w:r w:rsidR="00606572" w:rsidRPr="0033085A">
              <w:t>R</w:t>
            </w:r>
            <w:r w:rsidRPr="0033085A">
              <w:t>eview:  sustainment and reattainment areas</w:t>
            </w:r>
            <w:r w:rsidR="00C56E80" w:rsidRPr="0033085A">
              <w:t xml:space="preserve">. </w:t>
            </w:r>
            <w:r w:rsidRPr="0033085A">
              <w:t>These new areas will provide options for sources when constructing or modifying in these areas</w:t>
            </w:r>
            <w:r w:rsidR="00C56E80" w:rsidRPr="0033085A">
              <w:t xml:space="preserve">. </w:t>
            </w:r>
            <w:r w:rsidRPr="0033085A">
              <w:t>Designation of sustainment area does not need to go through EPA for approval</w:t>
            </w:r>
            <w:r w:rsidR="00C56E80" w:rsidRPr="0033085A">
              <w:t xml:space="preserve">. </w:t>
            </w:r>
            <w:r w:rsidRPr="0033085A">
              <w:t xml:space="preserve">Only procedures need to be approved by EPA so no SIP revision is needed to designate areas. </w:t>
            </w:r>
          </w:p>
        </w:tc>
        <w:tc>
          <w:tcPr>
            <w:tcW w:w="787" w:type="dxa"/>
            <w:shd w:val="clear" w:color="auto" w:fill="auto"/>
          </w:tcPr>
          <w:p w:rsidR="002F7E87" w:rsidRPr="006E233D" w:rsidRDefault="002F7E87" w:rsidP="00C32E47">
            <w:pPr>
              <w:jc w:val="center"/>
            </w:pPr>
            <w:r w:rsidRPr="0033085A">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33085A">
            <w:r w:rsidRPr="005A5027">
              <w:t>Lakeview currently exceeds the ambient air quality standard for PM2.5 but is not designated as a nonattainment area by EPA</w:t>
            </w:r>
            <w:r w:rsidR="00C56E80">
              <w:t xml:space="preserve">. </w:t>
            </w:r>
            <w:r w:rsidRPr="005A5027">
              <w:t xml:space="preserve">DEQ is working with Lakeview in the PM Advance program to reduce </w:t>
            </w:r>
            <w:r w:rsidRPr="005A5027">
              <w:lastRenderedPageBreak/>
              <w:t>PM2.5 emissions so the area can meet the PM2.5 NAAQS</w:t>
            </w:r>
            <w:r w:rsidR="00C56E80">
              <w:t xml:space="preserve">. </w:t>
            </w:r>
            <w:r w:rsidRPr="005A5027">
              <w:t xml:space="preserve">Designation as a sustainment area will also help reduce emissions </w:t>
            </w:r>
            <w:r w:rsidR="0033085A">
              <w:t>and allow sources to construct or modify if air quality is protected.</w:t>
            </w:r>
            <w:r w:rsidR="00C56E80">
              <w:t xml:space="preserve"> </w:t>
            </w:r>
          </w:p>
        </w:tc>
        <w:tc>
          <w:tcPr>
            <w:tcW w:w="787" w:type="dxa"/>
            <w:shd w:val="clear" w:color="auto" w:fill="auto"/>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lastRenderedPageBreak/>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w:t>
            </w:r>
            <w:r w:rsidR="008073F6">
              <w:t>State New Source Review</w:t>
            </w:r>
            <w:r w:rsidRPr="006E233D">
              <w:t>:  sustainment and reattainment  areas</w:t>
            </w:r>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3085A">
            <w:r w:rsidRPr="005A5027">
              <w:t>Clarification</w:t>
            </w:r>
            <w:r w:rsidR="00C56E80">
              <w:t xml:space="preserve">. </w:t>
            </w:r>
            <w:r w:rsidRPr="005A5027">
              <w:t xml:space="preserve">Designation of </w:t>
            </w:r>
            <w:r w:rsidR="0033085A">
              <w:t>reattainment</w:t>
            </w:r>
            <w:r w:rsidRPr="005A5027">
              <w:t xml:space="preserve">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A55ABD" w:rsidRDefault="002F7E87" w:rsidP="00A65851">
            <w:r w:rsidRPr="00A55ABD">
              <w:t>206</w:t>
            </w:r>
          </w:p>
        </w:tc>
        <w:tc>
          <w:tcPr>
            <w:tcW w:w="1350" w:type="dxa"/>
            <w:shd w:val="clear" w:color="auto" w:fill="FFFFFF" w:themeFill="background1"/>
          </w:tcPr>
          <w:p w:rsidR="002F7E87" w:rsidRPr="00A55ABD" w:rsidRDefault="002F7E87" w:rsidP="00A65851">
            <w:r w:rsidRPr="00A55ABD">
              <w:t>0040(4)</w:t>
            </w:r>
          </w:p>
        </w:tc>
        <w:tc>
          <w:tcPr>
            <w:tcW w:w="990" w:type="dxa"/>
            <w:shd w:val="clear" w:color="auto" w:fill="FFFFFF" w:themeFill="background1"/>
          </w:tcPr>
          <w:p w:rsidR="002F7E87" w:rsidRPr="00A55ABD" w:rsidRDefault="002F7E87" w:rsidP="00A65851">
            <w:pPr>
              <w:rPr>
                <w:color w:val="000000"/>
              </w:rPr>
            </w:pPr>
            <w:r w:rsidRPr="00A55ABD">
              <w:rPr>
                <w:color w:val="000000"/>
              </w:rPr>
              <w:t>NA</w:t>
            </w:r>
          </w:p>
        </w:tc>
        <w:tc>
          <w:tcPr>
            <w:tcW w:w="1350" w:type="dxa"/>
            <w:shd w:val="clear" w:color="auto" w:fill="FFFFFF" w:themeFill="background1"/>
          </w:tcPr>
          <w:p w:rsidR="002F7E87" w:rsidRPr="00A55ABD" w:rsidRDefault="002F7E87" w:rsidP="00A65851">
            <w:pPr>
              <w:rPr>
                <w:color w:val="000000"/>
              </w:rPr>
            </w:pPr>
            <w:r w:rsidRPr="00A55ABD">
              <w:rPr>
                <w:color w:val="000000"/>
              </w:rPr>
              <w:t>NA</w:t>
            </w:r>
          </w:p>
        </w:tc>
        <w:tc>
          <w:tcPr>
            <w:tcW w:w="4860" w:type="dxa"/>
            <w:shd w:val="clear" w:color="auto" w:fill="FFFFFF" w:themeFill="background1"/>
          </w:tcPr>
          <w:p w:rsidR="002F7E87" w:rsidRPr="00A55ABD" w:rsidRDefault="0033085A" w:rsidP="00A41687">
            <w:r w:rsidRPr="00A55ABD">
              <w:t>Change to:</w:t>
            </w:r>
          </w:p>
          <w:p w:rsidR="0033085A" w:rsidRPr="00A55ABD" w:rsidRDefault="0033085A" w:rsidP="00A41687"/>
          <w:p w:rsidR="0033085A" w:rsidRPr="00A55ABD" w:rsidRDefault="0033085A" w:rsidP="00A41687">
            <w:r w:rsidRPr="00A55ABD">
              <w:t>“Action: Municipal and county governments or other governmental agency having jurisdiction in areas affected by an air pollution alert, warning or emergency for particulate from volcanic fallout or windblown dust must place into effect the actions pertaining to such episodes which are described in </w:t>
            </w:r>
            <w:r w:rsidRPr="00A55ABD">
              <w:rPr>
                <w:bCs/>
              </w:rPr>
              <w:t xml:space="preserve">Table 4 Air pollution episode conditions due to particulate which is primarily fallout from volcanic activity or windblown dust. Ambient particulate control measures to be taken as appropriate in </w:t>
            </w:r>
            <w:r w:rsidRPr="00A55ABD">
              <w:rPr>
                <w:bCs/>
              </w:rPr>
              <w:lastRenderedPageBreak/>
              <w:t>episode area</w:t>
            </w:r>
            <w:r w:rsidRPr="00A55ABD">
              <w:t>.”</w:t>
            </w:r>
          </w:p>
        </w:tc>
        <w:tc>
          <w:tcPr>
            <w:tcW w:w="4320" w:type="dxa"/>
            <w:shd w:val="clear" w:color="auto" w:fill="FFFFFF" w:themeFill="background1"/>
          </w:tcPr>
          <w:p w:rsidR="002F7E87" w:rsidRPr="00A55ABD" w:rsidRDefault="0033085A" w:rsidP="00A41687">
            <w:r w:rsidRPr="00A55ABD">
              <w:lastRenderedPageBreak/>
              <w:t>Clarification. Add title of Table 4.</w:t>
            </w:r>
          </w:p>
        </w:tc>
        <w:tc>
          <w:tcPr>
            <w:tcW w:w="787" w:type="dxa"/>
            <w:shd w:val="clear" w:color="auto" w:fill="FFFFFF" w:themeFill="background1"/>
          </w:tcPr>
          <w:p w:rsidR="002F7E87" w:rsidRPr="006E233D" w:rsidRDefault="002F7E87" w:rsidP="00C32E47">
            <w:pPr>
              <w:jc w:val="center"/>
            </w:pPr>
            <w:r w:rsidRPr="00A55ABD">
              <w:t>SIP</w:t>
            </w:r>
          </w:p>
        </w:tc>
      </w:tr>
      <w:tr w:rsidR="00645859" w:rsidRPr="006E233D" w:rsidTr="00146F2E">
        <w:tc>
          <w:tcPr>
            <w:tcW w:w="918" w:type="dxa"/>
            <w:shd w:val="clear" w:color="auto" w:fill="FFFFFF" w:themeFill="background1"/>
          </w:tcPr>
          <w:p w:rsidR="00645859" w:rsidRPr="006E233D" w:rsidRDefault="00645859" w:rsidP="00146F2E">
            <w:r w:rsidRPr="006E233D">
              <w:lastRenderedPageBreak/>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A55ABD" w:rsidRDefault="002F7E87" w:rsidP="00A65851">
            <w:r w:rsidRPr="00A55ABD">
              <w:t>0020(</w:t>
            </w:r>
            <w:r w:rsidR="00A55ABD">
              <w:t>8</w:t>
            </w:r>
            <w:r w:rsidRPr="00A55AB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A55ABD" w:rsidRDefault="00A55ABD" w:rsidP="00A65851">
            <w:r>
              <w:t>0020(</w:t>
            </w:r>
            <w:r w:rsidR="002F7E87" w:rsidRPr="00A55ABD">
              <w:t>5</w:t>
            </w:r>
            <w:r>
              <w:t>1</w:t>
            </w:r>
            <w:r w:rsidR="002F7E87" w:rsidRPr="00A55ABD">
              <w:t>)</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A55ABD" w:rsidRDefault="00A55ABD" w:rsidP="009B210D"/>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753091">
            <w:r w:rsidRPr="006E233D">
              <w:rPr>
                <w:bCs/>
              </w:rPr>
              <w:t>340-240-0030</w:t>
            </w:r>
            <w:r w:rsidRPr="006E233D">
              <w:t xml:space="preserve"> (10) "Emission" means a release into the outdoor atmosphere of air contaminants. </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A55ABD" w:rsidRDefault="00A55ABD" w:rsidP="00A65851">
            <w:r>
              <w:t>0020(69</w:t>
            </w:r>
            <w:r w:rsidR="002F7E87" w:rsidRPr="00A55ABD">
              <w:t>)</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A55ABD" w:rsidP="00A65851">
            <w:r>
              <w:t>0020(70</w:t>
            </w:r>
            <w:r w:rsidR="002F7E87" w:rsidRPr="006E233D">
              <w:t>)</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 xml:space="preserve">(b) As used to define a major Oregon Title V Operating Permit program source, means those emissions which </w:t>
            </w:r>
            <w:r w:rsidRPr="006E233D">
              <w:lastRenderedPageBreak/>
              <w:t>could not reasonably pass through a stack, chimney, vent, or other functionally equivalent opening.</w:t>
            </w:r>
          </w:p>
        </w:tc>
        <w:tc>
          <w:tcPr>
            <w:tcW w:w="4320" w:type="dxa"/>
          </w:tcPr>
          <w:p w:rsidR="00A55ABD" w:rsidRDefault="00A55ABD" w:rsidP="009B210D">
            <w:r w:rsidRPr="006E233D">
              <w:lastRenderedPageBreak/>
              <w:t>Delete and use definition in division 200</w:t>
            </w:r>
            <w:r>
              <w:t xml:space="preserve"> since it is more comprehensive</w:t>
            </w:r>
          </w:p>
          <w:p w:rsidR="00A55ABD" w:rsidRDefault="00A55ABD" w:rsidP="009B210D"/>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w:t>
            </w:r>
            <w:r w:rsidRPr="006E233D">
              <w:lastRenderedPageBreak/>
              <w:t xml:space="preserve">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FE68CE">
            <w:r w:rsidRPr="006E233D">
              <w:rPr>
                <w:bCs/>
              </w:rPr>
              <w:t>340-240-0030(</w:t>
            </w:r>
            <w:r w:rsidR="00A55ABD">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A55ABD">
            <w:r w:rsidRPr="006E233D">
              <w:t xml:space="preserve">Definition no longer needed since </w:t>
            </w:r>
            <w:r w:rsidR="00A55ABD">
              <w:t>dates are included in the rule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w:t>
            </w:r>
            <w:r w:rsidR="00A55ABD">
              <w:t>020(101</w:t>
            </w:r>
            <w:r w:rsidRPr="006E233D">
              <w:t>)</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A55ABD" w:rsidRDefault="00A55ABD" w:rsidP="006E233D">
            <w:r w:rsidRPr="006E233D">
              <w:t xml:space="preserve">Same </w:t>
            </w:r>
            <w:r>
              <w:t xml:space="preserve">definition </w:t>
            </w:r>
            <w:r w:rsidRPr="006E233D">
              <w:t>as division 240 definition so move to division 200</w:t>
            </w:r>
          </w:p>
          <w:p w:rsidR="00A55ABD" w:rsidRDefault="00A55ABD" w:rsidP="006E233D"/>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054047">
            <w:r w:rsidRPr="006E233D">
              <w:rPr>
                <w:bCs/>
              </w:rPr>
              <w:t>340-240-0030</w:t>
            </w:r>
            <w:r w:rsidRPr="006E233D">
              <w:t xml:space="preserve">(30) "Odor" means that property of an air contaminant that affects the sense of smell.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A55ABD" w:rsidP="00A65851">
            <w:r>
              <w:t>0020(167</w:t>
            </w:r>
            <w:r w:rsidR="002F7E87" w:rsidRPr="006E233D">
              <w:t>)</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A55ABD" w:rsidRDefault="00A55ABD" w:rsidP="00D74006">
            <w:r>
              <w:t>See discussion above in division 200</w:t>
            </w:r>
          </w:p>
          <w:p w:rsidR="00A55ABD" w:rsidRDefault="00A55ABD" w:rsidP="00D74006"/>
          <w:p w:rsidR="002F7E87" w:rsidRPr="00D5274E" w:rsidRDefault="002F7E87" w:rsidP="00E92A78">
            <w:r w:rsidRPr="00D5274E">
              <w:t xml:space="preserve"> </w:t>
            </w:r>
          </w:p>
        </w:tc>
        <w:tc>
          <w:tcPr>
            <w:tcW w:w="787" w:type="dxa"/>
          </w:tcPr>
          <w:p w:rsidR="002F7E87" w:rsidRPr="006E233D" w:rsidRDefault="002F7E87" w:rsidP="00C32E47">
            <w:pPr>
              <w:jc w:val="center"/>
            </w:pPr>
            <w:r>
              <w:t>SIP</w:t>
            </w:r>
          </w:p>
        </w:tc>
      </w:tr>
      <w:tr w:rsidR="00A55ABD" w:rsidRPr="006E233D" w:rsidTr="007203A6">
        <w:tc>
          <w:tcPr>
            <w:tcW w:w="918" w:type="dxa"/>
            <w:tcBorders>
              <w:bottom w:val="double" w:sz="6" w:space="0" w:color="auto"/>
            </w:tcBorders>
          </w:tcPr>
          <w:p w:rsidR="00A55ABD" w:rsidRPr="006E233D" w:rsidRDefault="00A55ABD" w:rsidP="00A65851">
            <w:r w:rsidRPr="006E233D">
              <w:t>208</w:t>
            </w:r>
          </w:p>
        </w:tc>
        <w:tc>
          <w:tcPr>
            <w:tcW w:w="1350" w:type="dxa"/>
            <w:tcBorders>
              <w:bottom w:val="double" w:sz="6" w:space="0" w:color="auto"/>
            </w:tcBorders>
          </w:tcPr>
          <w:p w:rsidR="00A55ABD" w:rsidRPr="006E233D" w:rsidRDefault="00A55ABD" w:rsidP="00A65851">
            <w:r w:rsidRPr="006E233D">
              <w:t>0010(13)</w:t>
            </w:r>
          </w:p>
        </w:tc>
        <w:tc>
          <w:tcPr>
            <w:tcW w:w="990" w:type="dxa"/>
            <w:tcBorders>
              <w:bottom w:val="double" w:sz="6" w:space="0" w:color="auto"/>
            </w:tcBorders>
          </w:tcPr>
          <w:p w:rsidR="00A55ABD" w:rsidRPr="006E233D" w:rsidRDefault="00A55ABD" w:rsidP="00A65851">
            <w:r w:rsidRPr="006E233D">
              <w:t>200</w:t>
            </w:r>
          </w:p>
        </w:tc>
        <w:tc>
          <w:tcPr>
            <w:tcW w:w="1350" w:type="dxa"/>
            <w:tcBorders>
              <w:bottom w:val="double" w:sz="6" w:space="0" w:color="auto"/>
            </w:tcBorders>
          </w:tcPr>
          <w:p w:rsidR="00A55ABD" w:rsidRPr="006E233D" w:rsidRDefault="00A55ABD" w:rsidP="00A65851">
            <w:r w:rsidRPr="006E233D">
              <w:t>0020(42)</w:t>
            </w:r>
          </w:p>
        </w:tc>
        <w:tc>
          <w:tcPr>
            <w:tcW w:w="4860" w:type="dxa"/>
            <w:tcBorders>
              <w:bottom w:val="double" w:sz="6" w:space="0" w:color="auto"/>
            </w:tcBorders>
          </w:tcPr>
          <w:p w:rsidR="00A55ABD" w:rsidRDefault="00A55ABD" w:rsidP="00502E10">
            <w:r w:rsidRPr="006E233D">
              <w:t>Delete definition of “standard cubic foot” and use definition of “dry standard cubic foot” from division 240 and move to division 200</w:t>
            </w:r>
          </w:p>
          <w:p w:rsidR="00A55ABD" w:rsidRDefault="00A55ABD" w:rsidP="00502E10"/>
          <w:p w:rsidR="00A55ABD" w:rsidRPr="006E233D" w:rsidRDefault="00A55ABD"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A55ABD" w:rsidRPr="00D5274E" w:rsidRDefault="00A55ABD" w:rsidP="00DC7AD1">
            <w:r>
              <w:t>See discussion above in division 200</w:t>
            </w:r>
          </w:p>
        </w:tc>
        <w:tc>
          <w:tcPr>
            <w:tcW w:w="787" w:type="dxa"/>
            <w:tcBorders>
              <w:bottom w:val="double" w:sz="6" w:space="0" w:color="auto"/>
            </w:tcBorders>
          </w:tcPr>
          <w:p w:rsidR="00A55ABD" w:rsidRPr="006E233D" w:rsidRDefault="00A55ABD"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lastRenderedPageBreak/>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lastRenderedPageBreak/>
              <w:t>SIP</w:t>
            </w:r>
          </w:p>
        </w:tc>
      </w:tr>
      <w:tr w:rsidR="002F214F" w:rsidRPr="006E233D" w:rsidTr="00372B9E">
        <w:tc>
          <w:tcPr>
            <w:tcW w:w="918" w:type="dxa"/>
          </w:tcPr>
          <w:p w:rsidR="002F214F" w:rsidRPr="006E233D" w:rsidRDefault="002F214F" w:rsidP="00372B9E">
            <w:r w:rsidRPr="006E233D">
              <w:lastRenderedPageBreak/>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sections</w:t>
            </w:r>
            <w:r w:rsidR="00A55ABD">
              <w:t xml:space="preserve"> below</w:t>
            </w:r>
            <w:r>
              <w:t>.</w:t>
            </w:r>
          </w:p>
          <w:p w:rsidR="002F214F" w:rsidRPr="006E233D" w:rsidRDefault="002F214F" w:rsidP="00372B9E"/>
        </w:tc>
        <w:tc>
          <w:tcPr>
            <w:tcW w:w="4320" w:type="dxa"/>
          </w:tcPr>
          <w:p w:rsidR="002F214F" w:rsidRPr="007E06C7" w:rsidRDefault="002F214F" w:rsidP="00372B9E">
            <w:r w:rsidRPr="007E06C7">
              <w:t>DEQ is proposing the changes for the following reasons:</w:t>
            </w:r>
          </w:p>
          <w:p w:rsidR="002F214F" w:rsidRPr="007E06C7" w:rsidRDefault="002F214F"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t>SIP</w:t>
            </w:r>
          </w:p>
        </w:tc>
      </w:tr>
      <w:tr w:rsidR="00E055ED" w:rsidRPr="006E233D" w:rsidTr="00372B9E">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r w:rsidR="005B0A17">
              <w:t>sources</w:t>
            </w:r>
            <w:r>
              <w:t xml:space="preserve">.  Instead DEQ will require sources to abate fugitive escaping from an air </w:t>
            </w:r>
            <w:r w:rsidR="005B0A17">
              <w:t>contaminant</w:t>
            </w:r>
            <w:r>
              <w:t xml:space="preserve"> source.  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(2) The visible emissions standards in this rule are based on a 6-minute average as measured by:</w:t>
            </w:r>
          </w:p>
          <w:p w:rsidR="00E055ED" w:rsidRPr="00E055ED" w:rsidRDefault="00E055ED" w:rsidP="00E055ED">
            <w:pPr>
              <w:rPr>
                <w:bCs/>
              </w:rPr>
            </w:pPr>
            <w:r w:rsidRPr="00E055ED">
              <w:rPr>
                <w:bCs/>
              </w:rPr>
              <w:t xml:space="preserve">(a) EPA Method 9, </w:t>
            </w:r>
          </w:p>
          <w:p w:rsidR="00E055ED" w:rsidRPr="00E055ED" w:rsidRDefault="00E055ED" w:rsidP="00E055ED">
            <w:pPr>
              <w:rPr>
                <w:bCs/>
              </w:rPr>
            </w:pPr>
            <w:r w:rsidRPr="00E055ED">
              <w:rPr>
                <w:bCs/>
              </w:rPr>
              <w:t>(b) a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E055ED" w:rsidRPr="00557613" w:rsidRDefault="00E055ED"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lastRenderedPageBreak/>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055ED" w:rsidRPr="00006906" w:rsidRDefault="00E055ED"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220D39" w:rsidRPr="00220D39" w:rsidRDefault="00220D39" w:rsidP="00220D39">
            <w:pPr>
              <w:rPr>
                <w:bCs/>
              </w:rPr>
            </w:pPr>
            <w:r w:rsidRPr="00220D39">
              <w:rPr>
                <w:bCs/>
              </w:rPr>
              <w:t>(3) For emission sources, other than wood-fired boilers, that existed prior to June 1, 1970 and have not been modified since May 31, 1970:</w:t>
            </w:r>
          </w:p>
          <w:p w:rsidR="00220D39" w:rsidRPr="00220D39" w:rsidRDefault="00220D39" w:rsidP="00220D39">
            <w:pPr>
              <w:rPr>
                <w:bCs/>
              </w:rPr>
            </w:pPr>
            <w:r w:rsidRPr="00220D39">
              <w:rPr>
                <w:bCs/>
              </w:rPr>
              <w:t>(a) If located outside a special control area, visible emissions must not equal or exceed:</w:t>
            </w:r>
          </w:p>
          <w:p w:rsidR="00220D39" w:rsidRPr="00220D39" w:rsidRDefault="00220D39" w:rsidP="00220D39">
            <w:pPr>
              <w:rPr>
                <w:bCs/>
              </w:rPr>
            </w:pPr>
            <w:r w:rsidRPr="00220D39">
              <w:rPr>
                <w:bCs/>
              </w:rPr>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p>
        </w:tc>
        <w:tc>
          <w:tcPr>
            <w:tcW w:w="4320" w:type="dxa"/>
          </w:tcPr>
          <w:p w:rsidR="002F214F" w:rsidRPr="00F13E99" w:rsidRDefault="006118D1" w:rsidP="006118D1">
            <w:r>
              <w:t>Opacity for sources that existed before June 1, 1970</w:t>
            </w:r>
            <w:r w:rsidR="00A55ABD">
              <w:t>,</w:t>
            </w:r>
            <w:r>
              <w:t xml:space="preserve"> other than wood-fired boilers outside special control areas</w:t>
            </w:r>
            <w:r w:rsidR="00A55ABD">
              <w:t>,</w:t>
            </w:r>
            <w:r>
              <w:t xml:space="preserve">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006906">
            <w:pPr>
              <w:rPr>
                <w:bCs/>
              </w:rPr>
            </w:pPr>
            <w:r>
              <w:t>“(</w:t>
            </w:r>
            <w:r w:rsidR="00AE0CD4" w:rsidRPr="00AE0CD4">
              <w:rPr>
                <w:bCs/>
              </w:rPr>
              <w:t>4) For emission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Pr="006054B0" w:rsidRDefault="00AB1325" w:rsidP="00AB1325">
            <w:pPr>
              <w:rPr>
                <w:bCs/>
              </w:rPr>
            </w:pPr>
            <w:r w:rsidRPr="006054B0">
              <w:rPr>
                <w:bCs/>
              </w:rPr>
              <w:t>Add:</w:t>
            </w:r>
          </w:p>
          <w:p w:rsidR="00AB1325" w:rsidRPr="006054B0" w:rsidRDefault="00AB1325" w:rsidP="00AB1325">
            <w:pPr>
              <w:rPr>
                <w:bCs/>
              </w:rPr>
            </w:pPr>
            <w:r w:rsidRPr="006054B0">
              <w:rPr>
                <w:bCs/>
              </w:rPr>
              <w:t>“(5) For wood-fired boilers that existed prior to June 1, 1970 and have not been modified since May 31, 1970, visible emissions must not equal or exceed:</w:t>
            </w:r>
          </w:p>
          <w:p w:rsidR="00AB1325" w:rsidRPr="006054B0" w:rsidRDefault="00AB1325" w:rsidP="00AB1325">
            <w:pPr>
              <w:rPr>
                <w:bCs/>
              </w:rPr>
            </w:pPr>
            <w:r w:rsidRPr="006054B0">
              <w:rPr>
                <w:bCs/>
              </w:rPr>
              <w:t>(a) 40% opacity through December 31, 2019 with the exception that emissions may not equal or exceed 55% opacity for 12 minutes in an hour, as the average of two 6-minute Method 9 observation periods.</w:t>
            </w:r>
          </w:p>
          <w:p w:rsidR="00AB1325" w:rsidRPr="006054B0" w:rsidRDefault="00AB1325" w:rsidP="00AB1325">
            <w:pPr>
              <w:rPr>
                <w:bCs/>
              </w:rPr>
            </w:pPr>
            <w:r w:rsidRPr="006054B0">
              <w:rPr>
                <w:bCs/>
              </w:rPr>
              <w:lastRenderedPageBreak/>
              <w:t>(b) 20% opacity on or after January 1, 2020, with one or more of the following exceptions:</w:t>
            </w:r>
          </w:p>
          <w:p w:rsidR="00AB1325" w:rsidRPr="006054B0" w:rsidRDefault="00AB1325" w:rsidP="00AB1325">
            <w:pPr>
              <w:rPr>
                <w:bCs/>
              </w:rPr>
            </w:pPr>
            <w:r w:rsidRPr="006054B0">
              <w:rPr>
                <w:bCs/>
              </w:rPr>
              <w:t>(A) Emissions may not equal or exceed 40% opacity for 12 minutes in an hour, as the average of two 6-minute Method 9 observation periods; and</w:t>
            </w:r>
          </w:p>
          <w:p w:rsidR="00AB1325" w:rsidRPr="006054B0" w:rsidRDefault="00AB1325" w:rsidP="00AB1325">
            <w:pPr>
              <w:rPr>
                <w:bCs/>
              </w:rPr>
            </w:pPr>
            <w:r w:rsidRPr="006054B0">
              <w:rPr>
                <w:bCs/>
              </w:rPr>
              <w:t>(B) Emissions may not equal or exceed 40% opacity, as the average of all 6- minute Method 9 observation periods during grate cleaning operations provided the grate cleaning is performed in accordance with a grate cleaning plan approved by DEQ.</w:t>
            </w:r>
          </w:p>
          <w:p w:rsidR="00AB1325" w:rsidRPr="006054B0" w:rsidRDefault="00AB1325" w:rsidP="00006906">
            <w:pPr>
              <w:rPr>
                <w:bCs/>
              </w:rPr>
            </w:pPr>
            <w:r w:rsidRPr="006054B0">
              <w:rPr>
                <w:bCs/>
              </w:rPr>
              <w:t>(C) The owner or operator may request a boiler specific 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  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AB1325" w:rsidRDefault="00AB1325" w:rsidP="00112D42">
            <w:pPr>
              <w:pStyle w:val="ListParagraph"/>
              <w:numPr>
                <w:ilvl w:val="0"/>
                <w:numId w:val="40"/>
              </w:numPr>
            </w:pPr>
            <w:r>
              <w:lastRenderedPageBreak/>
              <w:t>Opacity for w</w:t>
            </w:r>
            <w:r w:rsidRPr="006E233D">
              <w:t xml:space="preserve">ood-fired boilers </w:t>
            </w:r>
            <w:r>
              <w:t>remains the same until January 1, 2020.</w:t>
            </w:r>
            <w:r w:rsidR="00112D42">
              <w:t xml:space="preserve">  These sources were allo</w:t>
            </w:r>
            <w:r>
              <w:t>wed up to 100% opacity for three minutes in an hour under exi</w:t>
            </w:r>
            <w:r w:rsidR="00112D42">
              <w:t>sting rules.  If averaged with 4</w:t>
            </w:r>
            <w:r>
              <w:t>0% for the remaining 57 minutes, the opacity would allow 55% for 12 minutes in one hour.  There is no relaxation to the existing rules.</w:t>
            </w:r>
          </w:p>
          <w:p w:rsidR="00112D42" w:rsidRDefault="00112D42" w:rsidP="00112D42">
            <w:pPr>
              <w:pStyle w:val="ListParagraph"/>
              <w:ind w:left="360"/>
            </w:pPr>
          </w:p>
          <w:p w:rsidR="006054B0" w:rsidRDefault="00AB1325" w:rsidP="006054B0">
            <w:pPr>
              <w:pStyle w:val="ListParagraph"/>
              <w:numPr>
                <w:ilvl w:val="0"/>
                <w:numId w:val="40"/>
              </w:numPr>
            </w:pPr>
            <w:r>
              <w:t xml:space="preserve">Opacity changes to 20% on January 1, 2020 with exceptions for </w:t>
            </w:r>
            <w:r w:rsidR="00112D42">
              <w:t xml:space="preserve">12 minutes at 40% and </w:t>
            </w:r>
            <w:r>
              <w:t xml:space="preserve"> grat</w:t>
            </w:r>
            <w:r w:rsidR="005B4C1B">
              <w:t>e cleaning.</w:t>
            </w:r>
            <w:r w:rsidR="003C4960">
              <w:t xml:space="preserve"> </w:t>
            </w:r>
            <w:r w:rsidR="006054B0">
              <w:t xml:space="preserve">Currently sources installed, constructed, or modified after June 1, 1970 have a 20% opacity standard.  These sources were </w:t>
            </w:r>
            <w:r w:rsidR="006054B0" w:rsidRPr="006054B0">
              <w:t>allowed up to 100% opacity for three minutes in an hour under existing rules.  If average</w:t>
            </w:r>
            <w:r w:rsidR="006054B0">
              <w:t>d with 2</w:t>
            </w:r>
            <w:r w:rsidR="006054B0" w:rsidRPr="006054B0">
              <w:t>0% for the remaining 57 min</w:t>
            </w:r>
            <w:r w:rsidR="006054B0">
              <w:t>utes, the opacity would allow 40</w:t>
            </w:r>
            <w:r w:rsidR="006054B0" w:rsidRPr="006054B0">
              <w:t>% for 12 minutes in one hour.  Th</w:t>
            </w:r>
            <w:r w:rsidR="006054B0">
              <w:t>is puts the wood-fired boilers installed, constructed, or modified before June 1, 1970 on the same basis as those installed, constructed, or modified after June 1, 1970. Th</w:t>
            </w:r>
            <w:r w:rsidR="006054B0" w:rsidRPr="006054B0">
              <w:t>ere is no relaxation to the existing rules.</w:t>
            </w:r>
          </w:p>
          <w:p w:rsidR="006054B0" w:rsidRPr="006054B0" w:rsidRDefault="006054B0" w:rsidP="006054B0"/>
          <w:p w:rsidR="003C4960" w:rsidRDefault="005B4C1B" w:rsidP="00372B9E">
            <w:pPr>
              <w:pStyle w:val="ListParagraph"/>
              <w:numPr>
                <w:ilvl w:val="0"/>
                <w:numId w:val="40"/>
              </w:numPr>
            </w:pPr>
            <w:r>
              <w:t xml:space="preserve">A </w:t>
            </w:r>
            <w:r w:rsidR="006054B0">
              <w:t xml:space="preserve">grate cleaning plan to minimize </w:t>
            </w:r>
            <w:r>
              <w:t>emissions must be submitted to DEQ for approval</w:t>
            </w:r>
            <w:r w:rsidR="006054B0">
              <w:t xml:space="preserve"> in order for </w:t>
            </w:r>
            <w:r w:rsidR="003C4960">
              <w:t xml:space="preserve">an opacity of up to 40% during grate cleaning.  </w:t>
            </w:r>
          </w:p>
          <w:p w:rsidR="00AB1325" w:rsidRDefault="005B4C1B" w:rsidP="003C4960">
            <w:r>
              <w:t xml:space="preserve">  </w:t>
            </w:r>
          </w:p>
          <w:p w:rsidR="0033293A" w:rsidRDefault="00AB1325" w:rsidP="0033293A">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tc>
        <w:tc>
          <w:tcPr>
            <w:tcW w:w="787" w:type="dxa"/>
          </w:tcPr>
          <w:p w:rsidR="00AB1325" w:rsidRDefault="00AB1325" w:rsidP="00C32E47">
            <w:pPr>
              <w:jc w:val="center"/>
            </w:pPr>
            <w:r>
              <w:lastRenderedPageBreak/>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3C4960" w:rsidRDefault="00AB1325" w:rsidP="00006906">
            <w:r w:rsidRPr="003C4960">
              <w:t>Add:</w:t>
            </w:r>
          </w:p>
          <w:p w:rsidR="00AB1325" w:rsidRPr="003C4960" w:rsidRDefault="00E01A63" w:rsidP="00006906">
            <w:pPr>
              <w:rPr>
                <w:bCs/>
              </w:rPr>
            </w:pPr>
            <w:r w:rsidRPr="003C4960">
              <w:rPr>
                <w:bCs/>
              </w:rPr>
              <w:t xml:space="preserve">“(6) For wood-fired boilers installed, constructed, or modified after June 1, 1970 but before </w:t>
            </w:r>
            <w:r w:rsidR="00361B15">
              <w:rPr>
                <w:bCs/>
              </w:rPr>
              <w:t>[INSERT DATE OF EQC ADOPTION OF RULES]</w:t>
            </w:r>
            <w:r w:rsidRPr="003C4960">
              <w:rPr>
                <w:bCs/>
              </w:rPr>
              <w:t>, visible emissions must not equal or exceed 20% opacity with the exception that emissions may not equal or exceed 40% opacity for 12 minutes in an hour, as the average of two 6-minute Method 9 observation periods.”</w:t>
            </w:r>
          </w:p>
        </w:tc>
        <w:tc>
          <w:tcPr>
            <w:tcW w:w="4320" w:type="dxa"/>
          </w:tcPr>
          <w:p w:rsidR="00AB1325" w:rsidRPr="003C4960" w:rsidRDefault="003C4960" w:rsidP="003C4960">
            <w:r w:rsidRPr="003C4960">
              <w:t xml:space="preserve">Currently sources installed, constructed, or modified after June 1, 1970 have a 20% opacity standard.  These sources were allowed up to 100% opacity for three minutes in an hour under existing rules.  If averaged with 20% for the remaining 57 minutes, the opacity would allow 40% for 12 minutes in one hour.  </w:t>
            </w:r>
          </w:p>
        </w:tc>
        <w:tc>
          <w:tcPr>
            <w:tcW w:w="787" w:type="dxa"/>
          </w:tcPr>
          <w:p w:rsidR="00AB1325" w:rsidRPr="006E233D" w:rsidRDefault="00AB1325" w:rsidP="00C32E47">
            <w:pPr>
              <w:jc w:val="center"/>
            </w:pPr>
            <w:r>
              <w:t>SIP</w:t>
            </w:r>
          </w:p>
        </w:tc>
      </w:tr>
      <w:tr w:rsidR="00D36F6E" w:rsidRPr="005A5027" w:rsidTr="00D66578">
        <w:tc>
          <w:tcPr>
            <w:tcW w:w="918" w:type="dxa"/>
          </w:tcPr>
          <w:p w:rsidR="00D36F6E" w:rsidRPr="006E3041" w:rsidRDefault="00D36F6E" w:rsidP="006E3041">
            <w:r>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t>“</w:t>
            </w:r>
            <w:r w:rsidRPr="00D36F6E">
              <w:rPr>
                <w:bCs/>
              </w:rPr>
              <w:t xml:space="preserve">(7) For all wood-fired boilers installed, constructed, or modified after </w:t>
            </w:r>
            <w:r w:rsidR="00361B15">
              <w:rPr>
                <w:bCs/>
              </w:rPr>
              <w:t>[INSERT DATE OF EQC ADOPTION OF RULES]</w:t>
            </w:r>
            <w:r w:rsidRPr="00D36F6E">
              <w:rPr>
                <w:bCs/>
              </w:rPr>
              <w:t>, emissions must not equal or exceed 20% opacity.</w:t>
            </w:r>
            <w:r>
              <w:t>”</w:t>
            </w:r>
          </w:p>
        </w:tc>
        <w:tc>
          <w:tcPr>
            <w:tcW w:w="4320" w:type="dxa"/>
          </w:tcPr>
          <w:p w:rsidR="00D36F6E" w:rsidRPr="006E3041" w:rsidRDefault="00D36F6E" w:rsidP="006E3041">
            <w:r>
              <w:t>After rule adoption, all wood-fired boilers must meet 20% at all times.</w:t>
            </w:r>
          </w:p>
        </w:tc>
        <w:tc>
          <w:tcPr>
            <w:tcW w:w="787" w:type="dxa"/>
          </w:tcPr>
          <w:p w:rsidR="00D36F6E" w:rsidRPr="006E233D" w:rsidRDefault="00D36F6E" w:rsidP="00C32E47">
            <w:pPr>
              <w:jc w:val="center"/>
            </w:pPr>
            <w:r w:rsidRPr="006E3041">
              <w:t>SIP</w:t>
            </w:r>
          </w:p>
        </w:tc>
      </w:tr>
      <w:tr w:rsidR="00AB1325" w:rsidRPr="006E233D" w:rsidTr="00150322">
        <w:tc>
          <w:tcPr>
            <w:tcW w:w="918" w:type="dxa"/>
            <w:shd w:val="clear" w:color="auto" w:fill="FABF8F" w:themeFill="accent6" w:themeFillTint="99"/>
          </w:tcPr>
          <w:p w:rsidR="00AB1325" w:rsidRPr="006E233D" w:rsidRDefault="00AB1325" w:rsidP="00150322">
            <w:r w:rsidRPr="006E233D">
              <w:lastRenderedPageBreak/>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Repeal this rule regarding applicability for fugitive emissions</w:t>
            </w:r>
          </w:p>
        </w:tc>
        <w:tc>
          <w:tcPr>
            <w:tcW w:w="4320" w:type="dxa"/>
          </w:tcPr>
          <w:p w:rsidR="00AB1325" w:rsidRPr="006E233D" w:rsidRDefault="00AB1325"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t>SIP</w:t>
            </w:r>
          </w:p>
        </w:tc>
      </w:tr>
      <w:tr w:rsidR="00AB1325" w:rsidRPr="006E233D" w:rsidTr="008E1C38">
        <w:tc>
          <w:tcPr>
            <w:tcW w:w="918" w:type="dxa"/>
          </w:tcPr>
          <w:p w:rsidR="00AB1325" w:rsidRPr="006E233D" w:rsidRDefault="00AB1325" w:rsidP="008E1C38">
            <w:r w:rsidRPr="006E233D">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Change the title of the rule to “Requirements for Fugitive Emissions”</w:t>
            </w:r>
          </w:p>
        </w:tc>
        <w:tc>
          <w:tcPr>
            <w:tcW w:w="4320" w:type="dxa"/>
          </w:tcPr>
          <w:p w:rsidR="00AB1325" w:rsidRPr="006E233D" w:rsidRDefault="00AB1325" w:rsidP="008E1C38">
            <w:r>
              <w:t>Clarification</w:t>
            </w:r>
          </w:p>
        </w:tc>
        <w:tc>
          <w:tcPr>
            <w:tcW w:w="787" w:type="dxa"/>
          </w:tcPr>
          <w:p w:rsidR="00AB1325" w:rsidRPr="006E233D" w:rsidRDefault="00AB1325" w:rsidP="008E1C38">
            <w:pPr>
              <w:jc w:val="center"/>
            </w:pPr>
            <w:r>
              <w:t>SIP</w:t>
            </w:r>
          </w:p>
        </w:tc>
      </w:tr>
      <w:tr w:rsidR="00D628F4" w:rsidRPr="005A5027" w:rsidTr="00C96B6D">
        <w:tc>
          <w:tcPr>
            <w:tcW w:w="918" w:type="dxa"/>
          </w:tcPr>
          <w:p w:rsidR="00D628F4" w:rsidRPr="005A5027" w:rsidRDefault="00D628F4" w:rsidP="00C96B6D">
            <w:r w:rsidRPr="005A5027">
              <w:t>208</w:t>
            </w:r>
          </w:p>
        </w:tc>
        <w:tc>
          <w:tcPr>
            <w:tcW w:w="1350" w:type="dxa"/>
          </w:tcPr>
          <w:p w:rsidR="00D628F4" w:rsidRPr="005A5027" w:rsidRDefault="00D628F4" w:rsidP="00C96B6D">
            <w:r>
              <w:t>0210(2</w:t>
            </w:r>
            <w:r w:rsidRPr="005A5027">
              <w:t>)</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w:t>
            </w:r>
          </w:p>
        </w:tc>
        <w:tc>
          <w:tcPr>
            <w:tcW w:w="4860" w:type="dxa"/>
          </w:tcPr>
          <w:p w:rsidR="00D628F4" w:rsidRDefault="00D628F4" w:rsidP="00C96B6D">
            <w:r>
              <w:t>Change last sentence to:</w:t>
            </w:r>
          </w:p>
          <w:p w:rsidR="00D628F4" w:rsidRPr="005A5027" w:rsidRDefault="00D628F4" w:rsidP="00C96B6D">
            <w:r>
              <w:t>“</w:t>
            </w:r>
            <w:r w:rsidRPr="004379DA">
              <w:t>Such reasonable precautions may include, but are not limited to the following:</w:t>
            </w:r>
            <w:r>
              <w:t>”</w:t>
            </w:r>
          </w:p>
        </w:tc>
        <w:tc>
          <w:tcPr>
            <w:tcW w:w="4320" w:type="dxa"/>
          </w:tcPr>
          <w:p w:rsidR="00D628F4" w:rsidRPr="005A5027" w:rsidRDefault="00D628F4" w:rsidP="00C96B6D">
            <w:r>
              <w:t>Clarification</w:t>
            </w:r>
          </w:p>
        </w:tc>
        <w:tc>
          <w:tcPr>
            <w:tcW w:w="787" w:type="dxa"/>
          </w:tcPr>
          <w:p w:rsidR="00D628F4" w:rsidRPr="006E233D" w:rsidRDefault="00D628F4" w:rsidP="00C96B6D">
            <w:pPr>
              <w:jc w:val="center"/>
            </w:pPr>
            <w:r>
              <w:t>SIP</w:t>
            </w:r>
          </w:p>
        </w:tc>
      </w:tr>
      <w:tr w:rsidR="00D628F4" w:rsidRPr="006E233D" w:rsidTr="00DC7AD1">
        <w:tc>
          <w:tcPr>
            <w:tcW w:w="918" w:type="dxa"/>
          </w:tcPr>
          <w:p w:rsidR="00D628F4" w:rsidRPr="005A5027" w:rsidRDefault="00D628F4" w:rsidP="00DC7AD1">
            <w:r w:rsidRPr="005A5027">
              <w:t>208</w:t>
            </w:r>
          </w:p>
        </w:tc>
        <w:tc>
          <w:tcPr>
            <w:tcW w:w="1350" w:type="dxa"/>
          </w:tcPr>
          <w:p w:rsidR="00D628F4" w:rsidRPr="005A5027" w:rsidRDefault="00D628F4" w:rsidP="00DC7AD1">
            <w:r w:rsidRPr="005A5027">
              <w:t>0210(2)(b)</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0210(1)(b)</w:t>
            </w:r>
          </w:p>
        </w:tc>
        <w:tc>
          <w:tcPr>
            <w:tcW w:w="4860" w:type="dxa"/>
          </w:tcPr>
          <w:p w:rsidR="00D628F4" w:rsidRPr="005A5027" w:rsidRDefault="00D628F4" w:rsidP="00DC7AD1">
            <w:r w:rsidRPr="005A5027">
              <w:t>Delete “asphalt, oil,” from the reasonable precautions to prevent particulate matter from becoming airborne</w:t>
            </w:r>
          </w:p>
        </w:tc>
        <w:tc>
          <w:tcPr>
            <w:tcW w:w="4320" w:type="dxa"/>
          </w:tcPr>
          <w:p w:rsidR="00D628F4" w:rsidRPr="005A5027" w:rsidRDefault="00D628F4" w:rsidP="00DC7AD1">
            <w:pPr>
              <w:tabs>
                <w:tab w:val="num" w:pos="1440"/>
              </w:tabs>
            </w:pPr>
            <w:r w:rsidRPr="005A5027">
              <w:t>DEQ discourages the use of asphalt emulsions and oil as dust suppressants because of the negative environmental impact on other media.</w:t>
            </w:r>
          </w:p>
        </w:tc>
        <w:tc>
          <w:tcPr>
            <w:tcW w:w="787" w:type="dxa"/>
          </w:tcPr>
          <w:p w:rsidR="00D628F4" w:rsidRPr="006E233D" w:rsidRDefault="00D628F4" w:rsidP="00DC7AD1">
            <w:pPr>
              <w:jc w:val="center"/>
            </w:pPr>
            <w:r>
              <w:t>SIP</w:t>
            </w:r>
          </w:p>
        </w:tc>
      </w:tr>
      <w:tr w:rsidR="00AB1325" w:rsidRPr="005A5027" w:rsidTr="00E45E7F">
        <w:tc>
          <w:tcPr>
            <w:tcW w:w="918" w:type="dxa"/>
          </w:tcPr>
          <w:p w:rsidR="00AB1325" w:rsidRPr="005A5027" w:rsidRDefault="00AB1325" w:rsidP="00E45E7F">
            <w:r w:rsidRPr="005A5027">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914040">
            <w:r w:rsidRPr="005A5027">
              <w:t>Reorganization and clarification</w:t>
            </w:r>
            <w:r>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Add a definition for particulate fugitive emissions for this section:</w:t>
            </w:r>
          </w:p>
          <w:p w:rsidR="00AB1325" w:rsidRPr="005A5027" w:rsidRDefault="00AB1325" w:rsidP="003251FE"/>
          <w:p w:rsidR="00AB1325" w:rsidRPr="005A5027" w:rsidRDefault="00AB1325"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AB1325" w:rsidRPr="005A5027" w:rsidRDefault="00AB1325" w:rsidP="003251FE">
            <w:r w:rsidRPr="005A5027">
              <w:t>This clarifies how fugitive emissions are defined and evaluated</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t>“</w:t>
            </w:r>
            <w:r w:rsidRPr="0016749A">
              <w:t>(b) Visible emissions are determined by EPA Method 22 at the downwind property boundary.</w:t>
            </w:r>
            <w:r>
              <w:t>”</w:t>
            </w:r>
          </w:p>
        </w:tc>
        <w:tc>
          <w:tcPr>
            <w:tcW w:w="4320" w:type="dxa"/>
          </w:tcPr>
          <w:p w:rsidR="00AB1325" w:rsidRPr="005A5027" w:rsidRDefault="00AB1325" w:rsidP="003251FE">
            <w:r w:rsidRPr="005A5027">
              <w:t>A test method should always be specified with each standard  in order to be able to show compliance</w:t>
            </w:r>
          </w:p>
        </w:tc>
        <w:tc>
          <w:tcPr>
            <w:tcW w:w="787" w:type="dxa"/>
          </w:tcPr>
          <w:p w:rsidR="00AB1325" w:rsidRPr="006E233D" w:rsidRDefault="00AB1325" w:rsidP="00C32E47">
            <w:pPr>
              <w:jc w:val="center"/>
            </w:pPr>
            <w:r>
              <w:t>SIP</w:t>
            </w:r>
          </w:p>
        </w:tc>
      </w:tr>
      <w:tr w:rsidR="00AB1325" w:rsidRPr="005A5027" w:rsidTr="00B44862">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Default="00AB1325" w:rsidP="00FE68CE"/>
          <w:p w:rsidR="00AB1325" w:rsidRPr="005A5027" w:rsidRDefault="00AB1325" w:rsidP="00040197">
            <w:r>
              <w:lastRenderedPageBreak/>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lastRenderedPageBreak/>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lastRenderedPageBreak/>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6B1AED" w:rsidRPr="005A5027" w:rsidTr="00D66578">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Pr="005A5027" w:rsidRDefault="006B1AED"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6B1AED" w:rsidRPr="005A5027" w:rsidRDefault="006B1AED"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t>NA</w:t>
            </w:r>
          </w:p>
        </w:tc>
      </w:tr>
      <w:tr w:rsidR="006B1AED" w:rsidRPr="006E233D" w:rsidTr="00D66578">
        <w:tc>
          <w:tcPr>
            <w:tcW w:w="918"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8021F6">
            <w:r>
              <w:t>Change to:</w:t>
            </w:r>
          </w:p>
          <w:p w:rsidR="006B1AED" w:rsidRPr="00C23BDC" w:rsidRDefault="006B1AED"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rsidRPr="00C23BDC">
              <w:t>NA</w:t>
            </w:r>
          </w:p>
        </w:tc>
      </w:tr>
      <w:tr w:rsidR="006B1AED" w:rsidRPr="006E233D" w:rsidTr="006B1AED">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6B1AED">
            <w:r>
              <w:t>Add:</w:t>
            </w:r>
          </w:p>
          <w:p w:rsidR="006B1AED" w:rsidRPr="00C23BDC" w:rsidRDefault="006B1AED" w:rsidP="006B1AED">
            <w:r>
              <w:t>“</w:t>
            </w:r>
            <w:r w:rsidRPr="006B1AED">
              <w:t>(2) Upon determining that deposition has occurred, DEQ will notify the person creating the deposition that they are in violation of this rule. DEQ will endeavor to resolve observed deposition in keeping with the policy outlined in OAR 340-12-0026. If  DEQ subsequently proceeds with a formal enforcement action, pursuant to OAR 340 division 12, the first day for determining penalties will be no earlier than</w:t>
            </w:r>
            <w:r>
              <w:t xml:space="preserve"> the date of this notice</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t>Clarification. This language is similar to OAR 340-208-0300(2)</w:t>
            </w:r>
            <w:r w:rsidR="009E66B4">
              <w:t xml:space="preserve"> and clarifies when a violation of this rule occurs</w:t>
            </w:r>
            <w:r>
              <w:t xml:space="preserve">.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6B1AED">
            <w:pPr>
              <w:jc w:val="center"/>
            </w:pPr>
            <w:r w:rsidRPr="00C23BDC">
              <w:t>NA</w:t>
            </w:r>
          </w:p>
        </w:tc>
      </w:tr>
      <w:tr w:rsidR="00AB1325" w:rsidRPr="005A5027" w:rsidTr="00D66578">
        <w:tc>
          <w:tcPr>
            <w:tcW w:w="918"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D628F4">
            <w:r w:rsidRPr="005A5027">
              <w:t xml:space="preserve">DEQ is changing to a 6-minute averaging time for </w:t>
            </w:r>
            <w:r w:rsidR="00D628F4">
              <w:t>all</w:t>
            </w:r>
            <w:r w:rsidRPr="005A5027">
              <w:t xml:space="preserve">  opacity standard</w:t>
            </w:r>
            <w:r w:rsidR="00D628F4">
              <w:t>s except the recovery furnace opacity standard.</w:t>
            </w:r>
          </w:p>
        </w:tc>
        <w:tc>
          <w:tcPr>
            <w:tcW w:w="787" w:type="dxa"/>
            <w:tcBorders>
              <w:bottom w:val="double" w:sz="6" w:space="0" w:color="auto"/>
            </w:tcBorders>
          </w:tcPr>
          <w:p w:rsidR="00AB1325" w:rsidRPr="006E233D" w:rsidRDefault="00AB1325" w:rsidP="00C32E47">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shd w:val="clear" w:color="auto" w:fill="auto"/>
          </w:tcPr>
          <w:p w:rsidR="00AB1325" w:rsidRPr="006E233D" w:rsidRDefault="00AB1325" w:rsidP="00A65851">
            <w:r>
              <w:t>209</w:t>
            </w:r>
          </w:p>
        </w:tc>
        <w:tc>
          <w:tcPr>
            <w:tcW w:w="1350" w:type="dxa"/>
            <w:shd w:val="clear" w:color="auto" w:fill="auto"/>
          </w:tcPr>
          <w:p w:rsidR="00AB1325" w:rsidRPr="006E233D" w:rsidRDefault="00AB1325" w:rsidP="00A65851">
            <w:r>
              <w:t>0030(3)(d)(B)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4860" w:type="dxa"/>
            <w:shd w:val="clear" w:color="auto" w:fill="auto"/>
          </w:tcPr>
          <w:p w:rsidR="00AB1325" w:rsidRPr="006E233D" w:rsidRDefault="00AB1325"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Default="00AB1325" w:rsidP="0066018C">
            <w:pPr>
              <w:jc w:val="center"/>
            </w:pPr>
            <w:r>
              <w:t>NA</w:t>
            </w:r>
          </w:p>
        </w:tc>
      </w:tr>
      <w:tr w:rsidR="00AB1325" w:rsidRPr="006E233D" w:rsidTr="00C21B5D">
        <w:tc>
          <w:tcPr>
            <w:tcW w:w="918" w:type="dxa"/>
            <w:shd w:val="clear" w:color="auto" w:fill="auto"/>
          </w:tcPr>
          <w:p w:rsidR="00AB1325" w:rsidRPr="006E233D" w:rsidRDefault="00AB1325" w:rsidP="00C21B5D">
            <w:r>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AB1325" w:rsidRPr="006E233D" w:rsidTr="00925532">
        <w:tc>
          <w:tcPr>
            <w:tcW w:w="918" w:type="dxa"/>
            <w:shd w:val="clear" w:color="auto" w:fill="auto"/>
          </w:tcPr>
          <w:p w:rsidR="00AB1325" w:rsidRPr="006E233D" w:rsidRDefault="00AB1325" w:rsidP="00925532">
            <w:r w:rsidRPr="006E233D">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AB1325" w:rsidRPr="006E233D" w:rsidRDefault="00AB1325" w:rsidP="00925532">
            <w:pPr>
              <w:jc w:val="center"/>
            </w:pPr>
            <w:r>
              <w:t>NA</w:t>
            </w:r>
          </w:p>
        </w:tc>
      </w:tr>
      <w:tr w:rsidR="00AB1325" w:rsidRPr="006E233D" w:rsidTr="009F5171">
        <w:tc>
          <w:tcPr>
            <w:tcW w:w="918" w:type="dxa"/>
            <w:shd w:val="clear" w:color="auto" w:fill="auto"/>
          </w:tcPr>
          <w:p w:rsidR="00AB1325" w:rsidRPr="006E233D" w:rsidRDefault="00AB1325" w:rsidP="009F5171">
            <w:r w:rsidRPr="006E233D">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r w:rsidR="00D628F4">
              <w:rPr>
                <w:color w:val="000000"/>
              </w:rPr>
              <w:t xml:space="preserve"> and modification</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AB1325" w:rsidRPr="006E233D" w:rsidTr="00D66578">
        <w:tc>
          <w:tcPr>
            <w:tcW w:w="918" w:type="dxa"/>
            <w:shd w:val="clear" w:color="auto" w:fill="auto"/>
          </w:tcPr>
          <w:p w:rsidR="00AB1325" w:rsidRPr="00E2632E" w:rsidRDefault="00AB1325" w:rsidP="00A65851">
            <w:r w:rsidRPr="00E2632E">
              <w:lastRenderedPageBreak/>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rsidR="00D628F4">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t>NA</w:t>
            </w:r>
          </w:p>
        </w:tc>
      </w:tr>
      <w:tr w:rsidR="00AB1325" w:rsidRPr="006E233D" w:rsidTr="00D66578">
        <w:tc>
          <w:tcPr>
            <w:tcW w:w="918" w:type="dxa"/>
            <w:shd w:val="clear" w:color="auto" w:fill="B2A1C7" w:themeFill="accent4" w:themeFillTint="99"/>
          </w:tcPr>
          <w:p w:rsidR="00AB1325" w:rsidRPr="006E233D" w:rsidRDefault="00AB1325" w:rsidP="00A65851">
            <w:r w:rsidRPr="006E233D">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D628F4" w:rsidP="00A65851">
            <w:r>
              <w:t>0100(3</w:t>
            </w:r>
            <w:r w:rsidR="00AB1325">
              <w:t>)</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D628F4" w:rsidP="00FF3CCF">
            <w:r>
              <w:t>Change “OAR Chapter 340, division” to OAR 340 division”</w:t>
            </w:r>
            <w:r w:rsidR="00AB1325">
              <w:t xml:space="preserv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AB1325" w:rsidRPr="005A5027" w:rsidRDefault="00AB1325" w:rsidP="00D7180A">
            <w:r w:rsidRPr="005A5027">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D628F4" w:rsidRPr="006E233D" w:rsidTr="00DC7AD1">
        <w:trPr>
          <w:trHeight w:val="198"/>
        </w:trPr>
        <w:tc>
          <w:tcPr>
            <w:tcW w:w="918" w:type="dxa"/>
          </w:tcPr>
          <w:p w:rsidR="00D628F4" w:rsidRPr="005A5027" w:rsidRDefault="00D628F4" w:rsidP="00DC7AD1">
            <w:r w:rsidRPr="005A5027">
              <w:t>210</w:t>
            </w:r>
          </w:p>
        </w:tc>
        <w:tc>
          <w:tcPr>
            <w:tcW w:w="1350" w:type="dxa"/>
          </w:tcPr>
          <w:p w:rsidR="00D628F4" w:rsidRPr="005A5027" w:rsidRDefault="00D628F4" w:rsidP="00DC7AD1">
            <w:r w:rsidRPr="005A5027">
              <w:t>0205(1)(a)</w:t>
            </w:r>
          </w:p>
        </w:tc>
        <w:tc>
          <w:tcPr>
            <w:tcW w:w="990"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4860" w:type="dxa"/>
          </w:tcPr>
          <w:p w:rsidR="00D628F4" w:rsidRPr="005A5027" w:rsidRDefault="00D628F4" w:rsidP="00DC7AD1">
            <w:r>
              <w:t>Add “the following” at the end</w:t>
            </w:r>
          </w:p>
        </w:tc>
        <w:tc>
          <w:tcPr>
            <w:tcW w:w="4320" w:type="dxa"/>
          </w:tcPr>
          <w:p w:rsidR="00D628F4" w:rsidRPr="005A5027" w:rsidRDefault="00D628F4" w:rsidP="00D628F4">
            <w:r w:rsidRPr="005A5027">
              <w:t xml:space="preserve">Clarification </w:t>
            </w:r>
          </w:p>
        </w:tc>
        <w:tc>
          <w:tcPr>
            <w:tcW w:w="787" w:type="dxa"/>
          </w:tcPr>
          <w:p w:rsidR="00D628F4" w:rsidRPr="006E233D" w:rsidRDefault="00D628F4" w:rsidP="00DC7AD1">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 xml:space="preserve">(a) All new sources not otherwise required to obtain a </w:t>
            </w:r>
            <w:r w:rsidRPr="005F6CF0">
              <w:lastRenderedPageBreak/>
              <w:t>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lastRenderedPageBreak/>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D628F4" w:rsidRPr="006E233D" w:rsidTr="003A7CF8">
        <w:trPr>
          <w:trHeight w:val="198"/>
        </w:trPr>
        <w:tc>
          <w:tcPr>
            <w:tcW w:w="918" w:type="dxa"/>
          </w:tcPr>
          <w:p w:rsidR="00D628F4" w:rsidRPr="005A5027" w:rsidRDefault="00D628F4" w:rsidP="00DC7AD1">
            <w:r w:rsidRPr="005A5027">
              <w:lastRenderedPageBreak/>
              <w:t>NA</w:t>
            </w:r>
          </w:p>
        </w:tc>
        <w:tc>
          <w:tcPr>
            <w:tcW w:w="1350" w:type="dxa"/>
          </w:tcPr>
          <w:p w:rsidR="00D628F4" w:rsidRPr="005A5027" w:rsidRDefault="00D628F4" w:rsidP="00DC7AD1">
            <w:r w:rsidRPr="005A5027">
              <w:t>NA</w:t>
            </w:r>
          </w:p>
        </w:tc>
        <w:tc>
          <w:tcPr>
            <w:tcW w:w="990" w:type="dxa"/>
          </w:tcPr>
          <w:p w:rsidR="00D628F4" w:rsidRPr="006E233D" w:rsidRDefault="00D628F4" w:rsidP="00DC7AD1">
            <w:r w:rsidRPr="006E233D">
              <w:t>210</w:t>
            </w:r>
          </w:p>
        </w:tc>
        <w:tc>
          <w:tcPr>
            <w:tcW w:w="1350" w:type="dxa"/>
          </w:tcPr>
          <w:p w:rsidR="00D628F4" w:rsidRPr="006E233D" w:rsidRDefault="00D628F4" w:rsidP="00DC7AD1">
            <w:r w:rsidRPr="006E233D">
              <w:t>0205(1)(b)</w:t>
            </w:r>
          </w:p>
        </w:tc>
        <w:tc>
          <w:tcPr>
            <w:tcW w:w="4860" w:type="dxa"/>
          </w:tcPr>
          <w:p w:rsidR="00D628F4" w:rsidRPr="006E233D" w:rsidRDefault="00D628F4" w:rsidP="003A7CF8">
            <w:r w:rsidRPr="006E233D">
              <w:t xml:space="preserve">Add “(b) Modifications at existing sources that have permits under OAR 340 division 216 or 218;” </w:t>
            </w:r>
          </w:p>
          <w:p w:rsidR="00D628F4" w:rsidRPr="006E233D" w:rsidRDefault="00D628F4" w:rsidP="003A7CF8"/>
        </w:tc>
        <w:tc>
          <w:tcPr>
            <w:tcW w:w="4320" w:type="dxa"/>
          </w:tcPr>
          <w:p w:rsidR="00D628F4" w:rsidRPr="006E233D" w:rsidRDefault="00D628F4" w:rsidP="003A7CF8">
            <w:r w:rsidRPr="006E233D">
              <w:t>Clarification for modifications at existing sources that are required to submit a Notice of Construction application</w:t>
            </w:r>
          </w:p>
        </w:tc>
        <w:tc>
          <w:tcPr>
            <w:tcW w:w="787" w:type="dxa"/>
          </w:tcPr>
          <w:p w:rsidR="00D628F4" w:rsidRPr="006E233D" w:rsidRDefault="00D628F4" w:rsidP="003A7CF8">
            <w:pPr>
              <w:jc w:val="center"/>
            </w:pPr>
            <w:r>
              <w:t>SIP</w:t>
            </w:r>
          </w:p>
        </w:tc>
      </w:tr>
      <w:tr w:rsidR="00D628F4" w:rsidRPr="006E233D" w:rsidTr="00D66578">
        <w:trPr>
          <w:trHeight w:val="198"/>
        </w:trPr>
        <w:tc>
          <w:tcPr>
            <w:tcW w:w="918" w:type="dxa"/>
          </w:tcPr>
          <w:p w:rsidR="00D628F4" w:rsidRPr="006E233D" w:rsidRDefault="00D628F4" w:rsidP="00A65851">
            <w:r w:rsidRPr="006E233D">
              <w:t>210</w:t>
            </w:r>
          </w:p>
        </w:tc>
        <w:tc>
          <w:tcPr>
            <w:tcW w:w="1350" w:type="dxa"/>
          </w:tcPr>
          <w:p w:rsidR="00D628F4" w:rsidRPr="006E233D" w:rsidRDefault="00D628F4" w:rsidP="00A65851">
            <w:r>
              <w:t>0205(1)(b</w:t>
            </w:r>
            <w:r w:rsidRPr="006E233D">
              <w:t>)</w:t>
            </w:r>
          </w:p>
        </w:tc>
        <w:tc>
          <w:tcPr>
            <w:tcW w:w="990" w:type="dxa"/>
          </w:tcPr>
          <w:p w:rsidR="00D628F4" w:rsidRPr="006E233D" w:rsidRDefault="00D628F4" w:rsidP="00DC7AD1">
            <w:r w:rsidRPr="006E233D">
              <w:t>210</w:t>
            </w:r>
          </w:p>
        </w:tc>
        <w:tc>
          <w:tcPr>
            <w:tcW w:w="1350" w:type="dxa"/>
          </w:tcPr>
          <w:p w:rsidR="00D628F4" w:rsidRPr="006E233D" w:rsidRDefault="00D628F4" w:rsidP="00DC7AD1">
            <w:r>
              <w:t>0205(1)(c</w:t>
            </w:r>
            <w:r w:rsidRPr="006E233D">
              <w:t>)</w:t>
            </w:r>
          </w:p>
        </w:tc>
        <w:tc>
          <w:tcPr>
            <w:tcW w:w="4860" w:type="dxa"/>
          </w:tcPr>
          <w:p w:rsidR="00D628F4" w:rsidRDefault="00D628F4" w:rsidP="00DA2B01">
            <w:r>
              <w:t xml:space="preserve">Change to: </w:t>
            </w:r>
          </w:p>
          <w:p w:rsidR="00D628F4" w:rsidRPr="006E233D" w:rsidRDefault="00D628F4" w:rsidP="00D628F4">
            <w:r>
              <w:t>“</w:t>
            </w:r>
            <w:r w:rsidRPr="00DA2B01">
              <w:t xml:space="preserve">(c) All air pollution control </w:t>
            </w:r>
            <w:r>
              <w:t>devices</w:t>
            </w:r>
            <w:r w:rsidRPr="00DA2B01">
              <w:t xml:space="preserve">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D628F4" w:rsidRPr="006E233D" w:rsidRDefault="00D628F4"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D628F4" w:rsidRPr="006E233D" w:rsidRDefault="00D628F4" w:rsidP="0066018C">
            <w:pPr>
              <w:jc w:val="center"/>
            </w:pPr>
            <w:r>
              <w:t>SIP</w:t>
            </w:r>
          </w:p>
        </w:tc>
      </w:tr>
      <w:tr w:rsidR="00AB1325" w:rsidRPr="006E233D" w:rsidTr="003A7CF8">
        <w:trPr>
          <w:trHeight w:val="198"/>
        </w:trPr>
        <w:tc>
          <w:tcPr>
            <w:tcW w:w="918" w:type="dxa"/>
          </w:tcPr>
          <w:p w:rsidR="00AB1325" w:rsidRPr="006E233D" w:rsidRDefault="00AB1325" w:rsidP="003A7CF8">
            <w:r w:rsidRPr="006E233D">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 xml:space="preserve">Change </w:t>
            </w:r>
            <w:r w:rsidR="00D628F4" w:rsidRPr="00D628F4">
              <w:t>“OAR 340</w:t>
            </w:r>
            <w:r w:rsidR="00D628F4">
              <w:t>-200-</w:t>
            </w:r>
            <w:r w:rsidR="00D628F4" w:rsidRPr="00D628F4">
              <w:t>030”</w:t>
            </w:r>
            <w:r>
              <w:t>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w:t>
            </w:r>
            <w:proofErr w:type="spellStart"/>
            <w:r w:rsidRPr="006E233D">
              <w:t>ed</w:t>
            </w:r>
            <w:proofErr w:type="spellEnd"/>
            <w:r w:rsidRPr="006E233D">
              <w:t>”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D628F4" w:rsidRDefault="00AB1325" w:rsidP="00D96F6F">
            <w:r w:rsidRPr="006E233D">
              <w:t>Add</w:t>
            </w:r>
            <w:r w:rsidR="00D628F4">
              <w:t>:</w:t>
            </w:r>
          </w:p>
          <w:p w:rsidR="00AB1325" w:rsidRPr="006E233D" w:rsidRDefault="00AB1325" w:rsidP="00D96F6F">
            <w:r w:rsidRPr="006E233D">
              <w:t>“</w:t>
            </w:r>
            <w:r w:rsidRPr="00D96F6F">
              <w:t>(d) Portable sources, except modifications of portable sources that have permits under OAR 340 division 216 or 218.</w:t>
            </w:r>
            <w:r>
              <w:t>”</w:t>
            </w:r>
          </w:p>
        </w:tc>
        <w:tc>
          <w:tcPr>
            <w:tcW w:w="4320" w:type="dxa"/>
          </w:tcPr>
          <w:p w:rsidR="00AB1325" w:rsidRPr="006E233D" w:rsidRDefault="00AB1325"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0225(1)(a) &amp; (b)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r w:rsidR="00D628F4">
              <w:t xml:space="preserve"> after “would not increase emissions”</w:t>
            </w:r>
          </w:p>
        </w:tc>
        <w:tc>
          <w:tcPr>
            <w:tcW w:w="4320" w:type="dxa"/>
          </w:tcPr>
          <w:p w:rsidR="00AB1325" w:rsidRPr="006E233D" w:rsidRDefault="00AB1325"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 xml:space="preserve">Change </w:t>
            </w:r>
            <w:r w:rsidR="00D628F4" w:rsidRPr="00D628F4">
              <w:t>“significant emission</w:t>
            </w:r>
            <w:r w:rsidR="00D628F4">
              <w:t>s</w:t>
            </w:r>
            <w:r w:rsidR="00D628F4" w:rsidRPr="00D628F4">
              <w:t xml:space="preserve"> </w:t>
            </w:r>
            <w:proofErr w:type="spellStart"/>
            <w:r w:rsidR="00D628F4" w:rsidRPr="00D628F4">
              <w:t>rate”</w:t>
            </w:r>
            <w:r>
              <w:t>to</w:t>
            </w:r>
            <w:proofErr w:type="spellEnd"/>
            <w:r>
              <w:t xml:space="preserve">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6B1676">
            <w:r w:rsidRPr="005A5027">
              <w:t>Clarification</w:t>
            </w:r>
            <w:r w:rsidR="004504DD">
              <w:t xml:space="preserve">. </w:t>
            </w:r>
            <w:r w:rsidR="004504DD" w:rsidRPr="004504DD">
              <w:t>Emissions are from the stationary source for comparison to de minimis levels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sidR="004504DD">
              <w:rPr>
                <w:sz w:val="20"/>
                <w:szCs w:val="20"/>
              </w:rPr>
              <w:t>,</w:t>
            </w:r>
            <w:r w:rsidRPr="006E233D">
              <w:rPr>
                <w:sz w:val="20"/>
                <w:szCs w:val="20"/>
              </w:rPr>
              <w:t xml:space="preserve"> a permit is required</w:t>
            </w:r>
            <w:r>
              <w:rPr>
                <w:sz w:val="20"/>
                <w:szCs w:val="20"/>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AB1325" w:rsidRPr="005A5027" w:rsidRDefault="00AB1325" w:rsidP="004504DD">
            <w:r w:rsidRPr="005A5027">
              <w:t>Clarification</w:t>
            </w:r>
            <w:r>
              <w:t xml:space="preserve">. </w:t>
            </w:r>
            <w:r w:rsidRPr="005A5027">
              <w:t xml:space="preserve">Emissions are from the stationary source for comparison to </w:t>
            </w:r>
            <w:r w:rsidR="004504DD">
              <w:t>the SER</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4504DD">
            <w:r w:rsidRPr="00205BD4">
              <w:t xml:space="preserve">“(3) Type 3 changes include construction or modification of sources or air pollution control </w:t>
            </w:r>
            <w:r w:rsidR="004504DD">
              <w:t>devices</w:t>
            </w:r>
            <w:r w:rsidRPr="00205BD4">
              <w:t xml:space="preserve">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4504DD">
            <w:r>
              <w:t>“</w:t>
            </w:r>
            <w:r w:rsidRPr="009D4161">
              <w:t xml:space="preserve">(a) Would increase emissions </w:t>
            </w:r>
            <w:r>
              <w:t xml:space="preserve">from the source </w:t>
            </w:r>
            <w:r w:rsidRPr="009D4161">
              <w:t xml:space="preserve">above the </w:t>
            </w:r>
            <w:r w:rsidR="004504DD">
              <w:t>PSEL</w:t>
            </w:r>
            <w:r w:rsidRPr="009D4161">
              <w:t xml:space="preserve"> by more than the de minimis levels defined in OAR 340-200-0020 before applying unassigned emissions or emissions reduction credits available to the source but less than the </w:t>
            </w:r>
            <w:r w:rsidR="004504DD">
              <w:t>SER</w:t>
            </w:r>
            <w:r w:rsidRPr="009D4161">
              <w:t xml:space="preserv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w:t>
            </w:r>
            <w:r w:rsidR="004504DD">
              <w:t>ct to OAR 340-222-0041(4)</w:t>
            </w:r>
            <w:r w:rsidRPr="009E4270">
              <w:t>;</w:t>
            </w:r>
            <w:r>
              <w:t>”</w:t>
            </w:r>
          </w:p>
        </w:tc>
        <w:tc>
          <w:tcPr>
            <w:tcW w:w="4320" w:type="dxa"/>
          </w:tcPr>
          <w:p w:rsidR="00AB1325" w:rsidRPr="00CF43B2" w:rsidRDefault="00AB1325" w:rsidP="005C39A0">
            <w:r>
              <w:t xml:space="preserve">Clarification. </w:t>
            </w:r>
            <w:r w:rsidRPr="00CF43B2">
              <w:t>OAR 340-222-0041(3)(b) was renumbered to 340-222-0041(3)(c)</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210</w:t>
            </w:r>
          </w:p>
        </w:tc>
        <w:tc>
          <w:tcPr>
            <w:tcW w:w="1350" w:type="dxa"/>
          </w:tcPr>
          <w:p w:rsidR="00AB1325" w:rsidRPr="005A5027" w:rsidRDefault="004504DD" w:rsidP="00A65851">
            <w:r>
              <w:t>0223</w:t>
            </w:r>
            <w:r w:rsidR="00AB1325">
              <w:t>(4)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4504DD">
            <w:r>
              <w:t>“</w:t>
            </w:r>
            <w:r w:rsidRPr="0035041B">
              <w:t xml:space="preserve">(4) Type 4 changes include construction or modification </w:t>
            </w:r>
            <w:r w:rsidRPr="0035041B">
              <w:lastRenderedPageBreak/>
              <w:t xml:space="preserve">of sources or air pollution control </w:t>
            </w:r>
            <w:r w:rsidR="004504DD">
              <w:t>devices</w:t>
            </w:r>
            <w:r w:rsidRPr="0035041B">
              <w:t xml:space="preserve"> where such a change or changes would increase emissions from the source above the PSEL, after applying unassigned emissions or emissions reduction credi</w:t>
            </w:r>
            <w:r w:rsidR="004504DD">
              <w:t>ts available to the source, or n</w:t>
            </w:r>
            <w:r w:rsidRPr="0035041B">
              <w:t xml:space="preserve">etting </w:t>
            </w:r>
            <w:r w:rsidR="004504DD">
              <w:t>b</w:t>
            </w:r>
            <w:r w:rsidRPr="0035041B">
              <w:t xml:space="preserve">asis of the source by more than </w:t>
            </w:r>
            <w:proofErr w:type="spellStart"/>
            <w:r w:rsidRPr="0035041B">
              <w:t>the</w:t>
            </w:r>
            <w:r w:rsidR="004504DD">
              <w:t>SER</w:t>
            </w:r>
            <w:proofErr w:type="spellEnd"/>
            <w:r w:rsidRPr="0035041B">
              <w:t>.</w:t>
            </w:r>
            <w:r>
              <w:t>”</w:t>
            </w:r>
          </w:p>
        </w:tc>
        <w:tc>
          <w:tcPr>
            <w:tcW w:w="4320" w:type="dxa"/>
          </w:tcPr>
          <w:p w:rsidR="00AB1325" w:rsidRPr="005A5027" w:rsidRDefault="00AB1325" w:rsidP="00BF3247">
            <w:r w:rsidRPr="005A5027">
              <w:lastRenderedPageBreak/>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lastRenderedPageBreak/>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Change “The Department must be notified” to “The owner or operator must notify DEQ”</w:t>
            </w:r>
          </w:p>
        </w:tc>
        <w:tc>
          <w:tcPr>
            <w:tcW w:w="4320" w:type="dxa"/>
          </w:tcPr>
          <w:p w:rsidR="00AB1325" w:rsidRPr="005A5027"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rsidRPr="005A5027">
              <w:t>0240(1)(a) and (b)</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rsidR="00CC3677">
              <w:t xml:space="preserve"> whichever is sooner, unless </w:t>
            </w:r>
            <w:r w:rsidRPr="00DE75BF">
              <w:t>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CC3677">
            <w:r>
              <w:t xml:space="preserve">Add “, emissions device, activity, process,” to source </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CC3677" w:rsidP="003A7CF8">
            <w:r>
              <w:t>Change to:</w:t>
            </w:r>
          </w:p>
          <w:p w:rsidR="00CC3677" w:rsidRDefault="00CC3677" w:rsidP="003A7CF8">
            <w:r>
              <w:t>“</w:t>
            </w:r>
            <w:r w:rsidR="00FA112A" w:rsidRPr="00FA112A">
              <w:t>(1) The approval to construct does not provide approval to operate the constructed or modified source or air pollution control device unless otherwise allowed by section (2) or (3) or under the applicable ACDP or Oregon Title V Operating Permit programs (</w:t>
            </w:r>
            <w:r w:rsidR="00FA112A">
              <w:t>OAR 340 divisions 216 and 218).”</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lastRenderedPageBreak/>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AB1325" w:rsidRPr="0080694D" w:rsidRDefault="00AB1325" w:rsidP="0080694D">
            <w:r>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212</w:t>
            </w:r>
          </w:p>
        </w:tc>
        <w:tc>
          <w:tcPr>
            <w:tcW w:w="1350" w:type="dxa"/>
          </w:tcPr>
          <w:p w:rsidR="00AB1325" w:rsidRPr="006E233D" w:rsidRDefault="00AB1325" w:rsidP="00A65851">
            <w:r w:rsidRPr="006E233D">
              <w:t>0010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644785">
            <w:r w:rsidRPr="006E233D">
              <w:t>Add reference to division 204 definitions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AB1325" w:rsidRPr="006E233D" w:rsidRDefault="00AB1325" w:rsidP="00C21B5D">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1C6DBE" w:rsidRDefault="00AB1325" w:rsidP="00DA3CA7">
            <w:r>
              <w:t>Change to</w:t>
            </w:r>
            <w:r w:rsidR="001C6DBE">
              <w:t>:</w:t>
            </w:r>
          </w:p>
          <w:p w:rsidR="00AB1325" w:rsidRPr="006E233D" w:rsidRDefault="00AB1325" w:rsidP="00DA3CA7">
            <w:r>
              <w:t xml:space="preserve">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001C6DBE" w:rsidRPr="001C6DBE">
              <w:t>(c) The "procedures" referred to in </w:t>
            </w:r>
            <w:r w:rsidR="001C6DBE" w:rsidRPr="001C6DBE">
              <w:rPr>
                <w:bCs/>
              </w:rPr>
              <w:t>40 CFR 51.164</w:t>
            </w:r>
            <w:r w:rsidR="001C6DBE" w:rsidRPr="001C6DBE">
              <w:t> are the DEQ Major New Source Review procedures (OAR 340-224-0010 and 340-224-0025 through 340-224-0070 or Title 38 of LRAPA rules), and the review procedures for new, or modifications to, minor sources, at the DEQ review procedures for new or modified minor sources (OAR 340-210-0205 to 340-210-0250, OAR 340 division 216, 340-224-0010 and OAR 340-224-0200 through 340-224-0270,</w:t>
            </w:r>
            <w:r w:rsidR="001C6DBE">
              <w:t xml:space="preserve"> or LRAPA Title 34).</w:t>
            </w:r>
            <w:r>
              <w:t>”</w:t>
            </w:r>
          </w:p>
        </w:tc>
        <w:tc>
          <w:tcPr>
            <w:tcW w:w="4320" w:type="dxa"/>
          </w:tcPr>
          <w:p w:rsidR="00AB1325" w:rsidRPr="006E233D" w:rsidRDefault="001C6DBE" w:rsidP="00C265B0">
            <w:pPr>
              <w:rPr>
                <w:highlight w:val="green"/>
              </w:rPr>
            </w:pPr>
            <w:r>
              <w:t xml:space="preserve">Correction and clarification. </w:t>
            </w:r>
            <w:r w:rsidR="00AB1325" w:rsidRPr="006E233D">
              <w:t xml:space="preserve">DEQ has added rules for </w:t>
            </w:r>
            <w:r w:rsidR="008073F6">
              <w:t>State New Source Review</w:t>
            </w:r>
            <w:r w:rsidR="00AB1325" w:rsidRPr="006E233D">
              <w:t xml:space="preserve"> in this division so the distinction between major and minor new source review must be made</w:t>
            </w:r>
            <w:r>
              <w:t xml:space="preserve">.  The cross reference to the Notice of </w:t>
            </w:r>
            <w:proofErr w:type="spellStart"/>
            <w:r>
              <w:t>Constructio</w:t>
            </w:r>
            <w:proofErr w:type="spellEnd"/>
            <w:r>
              <w:t xml:space="preserve"> and Approval of Plans in division 210 is incorrect.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AB1325" w:rsidRPr="006E233D" w:rsidRDefault="00AB1325" w:rsidP="0066018C">
            <w:pPr>
              <w:jc w:val="center"/>
            </w:pPr>
            <w:r>
              <w:t>SIP</w:t>
            </w:r>
          </w:p>
        </w:tc>
      </w:tr>
      <w:tr w:rsidR="00AB1325" w:rsidRPr="006E233D" w:rsidTr="00055A3A">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 xml:space="preserve">Reference Materials rule, </w:t>
            </w:r>
            <w:r>
              <w:rPr>
                <w:bCs/>
              </w:rPr>
              <w:lastRenderedPageBreak/>
              <w:t>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lastRenderedPageBreak/>
              <w:t>NA</w:t>
            </w:r>
          </w:p>
        </w:tc>
      </w:tr>
      <w:tr w:rsidR="00AB1325" w:rsidRPr="006E233D" w:rsidTr="009F5171">
        <w:tc>
          <w:tcPr>
            <w:tcW w:w="918" w:type="dxa"/>
            <w:tcBorders>
              <w:bottom w:val="double" w:sz="6" w:space="0" w:color="auto"/>
            </w:tcBorders>
          </w:tcPr>
          <w:p w:rsidR="00AB1325" w:rsidRPr="006E233D" w:rsidRDefault="00AB1325" w:rsidP="009F5171">
            <w:r w:rsidRPr="006E233D">
              <w:lastRenderedPageBreak/>
              <w:t>212</w:t>
            </w:r>
          </w:p>
        </w:tc>
        <w:tc>
          <w:tcPr>
            <w:tcW w:w="1350" w:type="dxa"/>
            <w:tcBorders>
              <w:bottom w:val="double" w:sz="6" w:space="0" w:color="auto"/>
            </w:tcBorders>
          </w:tcPr>
          <w:p w:rsidR="00AB1325" w:rsidRPr="006E233D" w:rsidRDefault="00AB1325" w:rsidP="00F67B45">
            <w:r>
              <w:t>020</w:t>
            </w:r>
            <w:r w:rsidRPr="006E233D">
              <w:t>0 (</w:t>
            </w:r>
            <w:r>
              <w:t>2</w:t>
            </w:r>
            <w:r w:rsidRPr="006E233D">
              <w:t>)</w:t>
            </w:r>
            <w:r>
              <w:t>(a)(E)</w:t>
            </w:r>
          </w:p>
        </w:tc>
        <w:tc>
          <w:tcPr>
            <w:tcW w:w="990" w:type="dxa"/>
            <w:tcBorders>
              <w:bottom w:val="double" w:sz="6" w:space="0" w:color="auto"/>
            </w:tcBorders>
          </w:tcPr>
          <w:p w:rsidR="00AB1325" w:rsidRPr="006E233D" w:rsidRDefault="00AB1325" w:rsidP="009F5171">
            <w:r w:rsidRPr="006E233D">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382F18" w:rsidRPr="006E233D" w:rsidTr="006403F0">
        <w:tc>
          <w:tcPr>
            <w:tcW w:w="918" w:type="dxa"/>
            <w:tcBorders>
              <w:bottom w:val="double" w:sz="6" w:space="0" w:color="auto"/>
            </w:tcBorders>
          </w:tcPr>
          <w:p w:rsidR="00382F18" w:rsidRPr="006E233D" w:rsidRDefault="00382F18" w:rsidP="006403F0">
            <w:r w:rsidRPr="006E233D">
              <w:t>212</w:t>
            </w:r>
          </w:p>
        </w:tc>
        <w:tc>
          <w:tcPr>
            <w:tcW w:w="1350" w:type="dxa"/>
            <w:tcBorders>
              <w:bottom w:val="double" w:sz="6" w:space="0" w:color="auto"/>
            </w:tcBorders>
          </w:tcPr>
          <w:p w:rsidR="00382F18" w:rsidRPr="006E233D" w:rsidRDefault="00382F18" w:rsidP="006403F0">
            <w:r w:rsidRPr="006E233D">
              <w:t>0220 (</w:t>
            </w:r>
            <w:r>
              <w:t>5</w:t>
            </w:r>
            <w:r w:rsidRPr="006E233D">
              <w:t>)</w:t>
            </w:r>
          </w:p>
        </w:tc>
        <w:tc>
          <w:tcPr>
            <w:tcW w:w="990" w:type="dxa"/>
            <w:tcBorders>
              <w:bottom w:val="double" w:sz="6" w:space="0" w:color="auto"/>
            </w:tcBorders>
          </w:tcPr>
          <w:p w:rsidR="00382F18" w:rsidRPr="006E233D" w:rsidRDefault="00382F18" w:rsidP="006403F0">
            <w:r w:rsidRPr="006E233D">
              <w:t>NA</w:t>
            </w:r>
          </w:p>
        </w:tc>
        <w:tc>
          <w:tcPr>
            <w:tcW w:w="1350" w:type="dxa"/>
            <w:tcBorders>
              <w:bottom w:val="double" w:sz="6" w:space="0" w:color="auto"/>
            </w:tcBorders>
          </w:tcPr>
          <w:p w:rsidR="00382F18" w:rsidRPr="006E233D" w:rsidRDefault="00382F18" w:rsidP="006403F0">
            <w:pPr>
              <w:rPr>
                <w:color w:val="000000"/>
              </w:rPr>
            </w:pPr>
            <w:r w:rsidRPr="006E233D">
              <w:rPr>
                <w:color w:val="000000"/>
              </w:rPr>
              <w:t>NA</w:t>
            </w:r>
          </w:p>
        </w:tc>
        <w:tc>
          <w:tcPr>
            <w:tcW w:w="4860" w:type="dxa"/>
            <w:tcBorders>
              <w:bottom w:val="double" w:sz="6" w:space="0" w:color="auto"/>
            </w:tcBorders>
          </w:tcPr>
          <w:p w:rsidR="00382F18" w:rsidRPr="006E233D" w:rsidRDefault="00382F18" w:rsidP="006403F0">
            <w:pPr>
              <w:rPr>
                <w:color w:val="000000"/>
              </w:rPr>
            </w:pPr>
            <w:r>
              <w:rPr>
                <w:color w:val="000000"/>
              </w:rPr>
              <w:t>Change “requires” to “require”</w:t>
            </w:r>
          </w:p>
        </w:tc>
        <w:tc>
          <w:tcPr>
            <w:tcW w:w="4320" w:type="dxa"/>
            <w:tcBorders>
              <w:bottom w:val="double" w:sz="6" w:space="0" w:color="auto"/>
            </w:tcBorders>
          </w:tcPr>
          <w:p w:rsidR="00382F18" w:rsidRPr="006E233D" w:rsidRDefault="00382F18"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382F18" w:rsidRPr="006E233D" w:rsidRDefault="00382F18" w:rsidP="006403F0">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382F18">
            <w:r w:rsidRPr="006E233D">
              <w:t>02</w:t>
            </w:r>
            <w:r w:rsidR="00382F18">
              <w:t>3</w:t>
            </w:r>
            <w:r w:rsidRPr="006E233D">
              <w:t>0 (</w:t>
            </w:r>
            <w:r w:rsidR="00382F18">
              <w:t>1</w:t>
            </w:r>
            <w:r w:rsidRPr="006E233D">
              <w:t>)</w:t>
            </w:r>
            <w:r w:rsidR="00382F18">
              <w:t>(b)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382F18">
            <w:pPr>
              <w:rPr>
                <w:color w:val="000000"/>
              </w:rPr>
            </w:pPr>
            <w:r>
              <w:rPr>
                <w:color w:val="000000"/>
              </w:rPr>
              <w:t xml:space="preserve">Change </w:t>
            </w:r>
            <w:r w:rsidR="00382F18">
              <w:rPr>
                <w:color w:val="000000"/>
              </w:rPr>
              <w:t>“218-0080” to “218-0180”</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sidR="00382F18">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 xml:space="preserve">Correct spelling of </w:t>
            </w:r>
            <w:r w:rsidR="00390D39">
              <w:rPr>
                <w:color w:val="000000"/>
              </w:rPr>
              <w:t>“</w:t>
            </w:r>
            <w:r w:rsidRPr="006E233D">
              <w:rPr>
                <w:color w:val="000000"/>
              </w:rPr>
              <w:t>complying</w:t>
            </w:r>
            <w:r w:rsidR="00390D39">
              <w:rPr>
                <w:color w:val="000000"/>
              </w:rPr>
              <w:t>”</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525BA1" w:rsidRDefault="00AB1325" w:rsidP="00D02355">
            <w:r>
              <w:t>Delete “</w:t>
            </w:r>
            <w:r w:rsidRPr="00525BA1">
              <w:t>, or which is subject to a National Emissions Standard for Hazardous Air Pollutants (NESHAP). Where PSELs have been incorporated into the ACDP, the PSEL will be used to determine actual emissions.</w:t>
            </w:r>
            <w:r>
              <w:t>”</w:t>
            </w:r>
            <w:r w:rsidR="00D02355">
              <w:t xml:space="preserve"> from the definition of large source</w:t>
            </w:r>
          </w:p>
        </w:tc>
        <w:tc>
          <w:tcPr>
            <w:tcW w:w="4320" w:type="dxa"/>
          </w:tcPr>
          <w:p w:rsidR="00AB1325" w:rsidRPr="006E233D" w:rsidRDefault="00AB1325"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AB1325" w:rsidRPr="006E233D" w:rsidRDefault="00AB1325" w:rsidP="0066018C">
            <w:pPr>
              <w:jc w:val="center"/>
            </w:pPr>
            <w:r>
              <w:t>SIP</w:t>
            </w:r>
          </w:p>
        </w:tc>
      </w:tr>
      <w:tr w:rsidR="00AB1325" w:rsidRPr="006E233D" w:rsidTr="000D5FA8">
        <w:tc>
          <w:tcPr>
            <w:tcW w:w="918" w:type="dxa"/>
            <w:tcBorders>
              <w:bottom w:val="double" w:sz="6" w:space="0" w:color="auto"/>
            </w:tcBorders>
          </w:tcPr>
          <w:p w:rsidR="00AB1325" w:rsidRPr="006E233D" w:rsidRDefault="00AB1325" w:rsidP="000D5FA8">
            <w:r w:rsidRPr="006E233D">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AB1325" w:rsidRPr="006E233D" w:rsidRDefault="00AB1325" w:rsidP="00D02355">
            <w:r>
              <w:t>Clarification and c</w:t>
            </w:r>
            <w:r w:rsidRPr="006E233D">
              <w:t xml:space="preserve">orrection. </w:t>
            </w:r>
            <w:r w:rsidR="00D02355">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AB1325" w:rsidRPr="006E233D" w:rsidRDefault="00AB1325" w:rsidP="000D5FA8">
            <w:pPr>
              <w:jc w:val="center"/>
            </w:pPr>
            <w:r>
              <w:t>SIP</w:t>
            </w:r>
          </w:p>
        </w:tc>
      </w:tr>
      <w:tr w:rsidR="00AB1325" w:rsidRPr="006E233D" w:rsidTr="00055A3A">
        <w:tc>
          <w:tcPr>
            <w:tcW w:w="918" w:type="dxa"/>
            <w:tcBorders>
              <w:bottom w:val="double" w:sz="6" w:space="0" w:color="auto"/>
            </w:tcBorders>
          </w:tcPr>
          <w:p w:rsidR="00AB1325" w:rsidRPr="00766037" w:rsidRDefault="00AB1325" w:rsidP="000D5FA8">
            <w:r w:rsidRPr="00766037">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(5) Records of all required monitoring data and support information must be retained for a period of at least 5 years from the date of the monitoring sample, measurement, report, or application for sources subject to permitting requirements in division 216 and 218. This requirement, as it applies to division 216  becomes effective on January 1, 2015.</w:t>
            </w:r>
            <w:r w:rsidRPr="00766037">
              <w:t>”</w:t>
            </w:r>
          </w:p>
        </w:tc>
        <w:tc>
          <w:tcPr>
            <w:tcW w:w="4320" w:type="dxa"/>
            <w:tcBorders>
              <w:bottom w:val="double" w:sz="6" w:space="0" w:color="auto"/>
            </w:tcBorders>
          </w:tcPr>
          <w:p w:rsidR="00AB1325" w:rsidRPr="00766037" w:rsidRDefault="00AB1325"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867B15">
        <w:tc>
          <w:tcPr>
            <w:tcW w:w="918"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Clarification. Oregon Revised Statute 468.095(2) does not allow emissions data to be classified as confidential.</w:t>
            </w:r>
          </w:p>
        </w:tc>
        <w:tc>
          <w:tcPr>
            <w:tcW w:w="787" w:type="dxa"/>
          </w:tcPr>
          <w:p w:rsidR="00AB1325" w:rsidRDefault="00AB1325" w:rsidP="0066018C">
            <w:pPr>
              <w:jc w:val="center"/>
            </w:pPr>
            <w:r>
              <w:t>SIP</w:t>
            </w:r>
          </w:p>
        </w:tc>
      </w:tr>
      <w:tr w:rsidR="00D02355" w:rsidRPr="006E233D" w:rsidTr="006403F0">
        <w:tc>
          <w:tcPr>
            <w:tcW w:w="918" w:type="dxa"/>
            <w:tcBorders>
              <w:bottom w:val="double" w:sz="6" w:space="0" w:color="auto"/>
            </w:tcBorders>
            <w:shd w:val="clear" w:color="auto" w:fill="FABF8F" w:themeFill="accent6" w:themeFillTint="99"/>
          </w:tcPr>
          <w:p w:rsidR="00D02355" w:rsidRPr="006E233D" w:rsidRDefault="00D02355" w:rsidP="006403F0">
            <w:r w:rsidRPr="006E233D">
              <w:t>214</w:t>
            </w:r>
          </w:p>
        </w:tc>
        <w:tc>
          <w:tcPr>
            <w:tcW w:w="1350" w:type="dxa"/>
            <w:tcBorders>
              <w:bottom w:val="double" w:sz="6" w:space="0" w:color="auto"/>
            </w:tcBorders>
            <w:shd w:val="clear" w:color="auto" w:fill="FABF8F" w:themeFill="accent6" w:themeFillTint="99"/>
          </w:tcPr>
          <w:p w:rsidR="00D02355" w:rsidRPr="006E233D" w:rsidRDefault="00D02355" w:rsidP="006403F0"/>
        </w:tc>
        <w:tc>
          <w:tcPr>
            <w:tcW w:w="99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135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4860" w:type="dxa"/>
            <w:tcBorders>
              <w:bottom w:val="double" w:sz="6" w:space="0" w:color="auto"/>
            </w:tcBorders>
            <w:shd w:val="clear" w:color="auto" w:fill="FABF8F" w:themeFill="accent6" w:themeFillTint="99"/>
          </w:tcPr>
          <w:p w:rsidR="00D02355" w:rsidRPr="006E233D" w:rsidRDefault="00D02355"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D02355" w:rsidRPr="006E233D" w:rsidRDefault="00D02355" w:rsidP="006403F0"/>
        </w:tc>
        <w:tc>
          <w:tcPr>
            <w:tcW w:w="787" w:type="dxa"/>
            <w:tcBorders>
              <w:bottom w:val="double" w:sz="6" w:space="0" w:color="auto"/>
            </w:tcBorders>
            <w:shd w:val="clear" w:color="auto" w:fill="FABF8F" w:themeFill="accent6" w:themeFillTint="99"/>
          </w:tcPr>
          <w:p w:rsidR="00D02355" w:rsidRPr="006E233D" w:rsidRDefault="00D02355" w:rsidP="006403F0"/>
        </w:tc>
      </w:tr>
      <w:tr w:rsidR="00AB1325" w:rsidRPr="006E233D" w:rsidTr="00867B15">
        <w:tc>
          <w:tcPr>
            <w:tcW w:w="918" w:type="dxa"/>
          </w:tcPr>
          <w:p w:rsidR="00AB1325" w:rsidRPr="00B02476" w:rsidRDefault="00AB1325" w:rsidP="00867B15">
            <w:r w:rsidRPr="00B02476">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 xml:space="preserve">Change </w:t>
            </w:r>
            <w:r w:rsidR="00D02355">
              <w:t xml:space="preserve">“actual average emissions” </w:t>
            </w:r>
            <w:r w:rsidRPr="00B02476">
              <w:t>to “average actual emissions”</w:t>
            </w:r>
          </w:p>
        </w:tc>
        <w:tc>
          <w:tcPr>
            <w:tcW w:w="4320" w:type="dxa"/>
          </w:tcPr>
          <w:p w:rsidR="00AB1325" w:rsidRPr="006E233D" w:rsidRDefault="00AB1325" w:rsidP="00867B15">
            <w:r w:rsidRPr="00B02476">
              <w:t>Correction</w:t>
            </w:r>
            <w:r>
              <w:t xml:space="preserve">. </w:t>
            </w:r>
            <w:r w:rsidRPr="00B02476">
              <w:t>The defined term is “actual 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w:t>
            </w:r>
            <w:r w:rsidRPr="00B02476">
              <w:lastRenderedPageBreak/>
              <w:t>emissions include, but are not limited to routine process emissions, fugitive emissions, excess emissions from maintenance, startups and shutdowns, equipment malfunction, and other activities</w:t>
            </w:r>
            <w:r>
              <w:t>.”</w:t>
            </w:r>
          </w:p>
        </w:tc>
        <w:tc>
          <w:tcPr>
            <w:tcW w:w="4320" w:type="dxa"/>
          </w:tcPr>
          <w:p w:rsidR="00AB1325" w:rsidRPr="006E233D" w:rsidRDefault="00D02355" w:rsidP="00D02355">
            <w:r>
              <w:lastRenderedPageBreak/>
              <w:t>Move from division 200 definition of actual emissions.</w:t>
            </w:r>
            <w:r w:rsidR="00AB1325">
              <w:t xml:space="preserve"> </w:t>
            </w:r>
            <w:r w:rsidR="00AB1325" w:rsidRPr="006E233D">
              <w:t>The part of the definition of actual emissions for emission statements should be included in the rules for emission statements</w:t>
            </w:r>
          </w:p>
        </w:tc>
        <w:tc>
          <w:tcPr>
            <w:tcW w:w="787" w:type="dxa"/>
          </w:tcPr>
          <w:p w:rsidR="00AB1325" w:rsidRPr="006E233D" w:rsidRDefault="00AB1325" w:rsidP="0066018C">
            <w:pPr>
              <w:jc w:val="center"/>
            </w:pPr>
            <w:r>
              <w:t>SIP</w:t>
            </w:r>
          </w:p>
        </w:tc>
      </w:tr>
      <w:tr w:rsidR="00AB1325" w:rsidRPr="006E233D" w:rsidTr="00794A7A">
        <w:tc>
          <w:tcPr>
            <w:tcW w:w="918" w:type="dxa"/>
            <w:tcBorders>
              <w:bottom w:val="double" w:sz="6" w:space="0" w:color="auto"/>
            </w:tcBorders>
          </w:tcPr>
          <w:p w:rsidR="00AB1325" w:rsidRPr="005A5027" w:rsidRDefault="00AB1325" w:rsidP="00794A7A">
            <w:r w:rsidRPr="005A5027">
              <w:lastRenderedPageBreak/>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D02355">
            <w:r w:rsidRPr="005A5027">
              <w:t>Delete “, but do not include categorically insignificant activities and secondary emissions.”</w:t>
            </w:r>
            <w:r w:rsidR="00D02355">
              <w:t xml:space="preserve"> from the definition being moved from division 200</w:t>
            </w:r>
          </w:p>
        </w:tc>
        <w:tc>
          <w:tcPr>
            <w:tcW w:w="4320" w:type="dxa"/>
            <w:tcBorders>
              <w:bottom w:val="double" w:sz="6" w:space="0" w:color="auto"/>
            </w:tcBorders>
          </w:tcPr>
          <w:p w:rsidR="00AB1325" w:rsidRPr="005A5027" w:rsidRDefault="00AB1325"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AB1325" w:rsidRPr="006E233D" w:rsidRDefault="00AB1325" w:rsidP="00794A7A">
            <w:pPr>
              <w:jc w:val="center"/>
            </w:pPr>
            <w:r>
              <w:t>SIP</w:t>
            </w:r>
          </w:p>
        </w:tc>
      </w:tr>
      <w:tr w:rsidR="00AB1325" w:rsidRPr="006E233D" w:rsidTr="00055A3A">
        <w:tc>
          <w:tcPr>
            <w:tcW w:w="918" w:type="dxa"/>
            <w:tcBorders>
              <w:bottom w:val="double" w:sz="6" w:space="0" w:color="auto"/>
            </w:tcBorders>
          </w:tcPr>
          <w:p w:rsidR="00AB1325" w:rsidRPr="00B02476" w:rsidRDefault="00AB1325" w:rsidP="00794A7A">
            <w:r w:rsidRPr="00B02476">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D02355" w:rsidRPr="00684B51" w:rsidTr="006403F0">
        <w:tc>
          <w:tcPr>
            <w:tcW w:w="918" w:type="dxa"/>
          </w:tcPr>
          <w:p w:rsidR="00D02355" w:rsidRPr="00684B51" w:rsidRDefault="00D02355" w:rsidP="006403F0">
            <w:r w:rsidRPr="00684B51">
              <w:t>214</w:t>
            </w:r>
          </w:p>
        </w:tc>
        <w:tc>
          <w:tcPr>
            <w:tcW w:w="1350" w:type="dxa"/>
          </w:tcPr>
          <w:p w:rsidR="00D02355" w:rsidRPr="00684B51" w:rsidRDefault="00D02355" w:rsidP="006403F0">
            <w:r>
              <w:t>0300(4</w:t>
            </w:r>
            <w:r w:rsidRPr="00684B51">
              <w:t>)</w:t>
            </w:r>
          </w:p>
        </w:tc>
        <w:tc>
          <w:tcPr>
            <w:tcW w:w="990" w:type="dxa"/>
          </w:tcPr>
          <w:p w:rsidR="00D02355" w:rsidRPr="00684B51" w:rsidRDefault="00D02355" w:rsidP="006403F0">
            <w:r w:rsidRPr="00684B51">
              <w:t>NA</w:t>
            </w:r>
          </w:p>
        </w:tc>
        <w:tc>
          <w:tcPr>
            <w:tcW w:w="1350" w:type="dxa"/>
          </w:tcPr>
          <w:p w:rsidR="00D02355" w:rsidRPr="00684B51" w:rsidRDefault="00D02355" w:rsidP="006403F0">
            <w:r w:rsidRPr="00684B51">
              <w:t>NA</w:t>
            </w:r>
          </w:p>
        </w:tc>
        <w:tc>
          <w:tcPr>
            <w:tcW w:w="4860" w:type="dxa"/>
          </w:tcPr>
          <w:p w:rsidR="00D02355" w:rsidRPr="00684B51" w:rsidRDefault="00D02355" w:rsidP="006403F0">
            <w:r>
              <w:t xml:space="preserve">Add “of Title V permitted sources” to the provision for affirmative defense.  </w:t>
            </w:r>
          </w:p>
        </w:tc>
        <w:tc>
          <w:tcPr>
            <w:tcW w:w="4320" w:type="dxa"/>
          </w:tcPr>
          <w:p w:rsidR="00D02355" w:rsidRPr="006E233D" w:rsidRDefault="00D02355" w:rsidP="006403F0">
            <w:r w:rsidRPr="006E233D">
              <w:t>DEQ is limiting emergency as an affirmative defense to Title V permitted sources but is including emergency as one of the criteria to consider in taking enforcement action.</w:t>
            </w:r>
          </w:p>
        </w:tc>
        <w:tc>
          <w:tcPr>
            <w:tcW w:w="787" w:type="dxa"/>
          </w:tcPr>
          <w:p w:rsidR="00D02355" w:rsidRPr="00684B51" w:rsidRDefault="00D02355" w:rsidP="006403F0">
            <w:pPr>
              <w:jc w:val="center"/>
            </w:pPr>
            <w:r w:rsidRPr="00684B51">
              <w:t>SIP</w:t>
            </w:r>
          </w:p>
        </w:tc>
      </w:tr>
      <w:tr w:rsidR="00AB1325" w:rsidRPr="00684B51" w:rsidTr="005C6E8A">
        <w:tc>
          <w:tcPr>
            <w:tcW w:w="918" w:type="dxa"/>
          </w:tcPr>
          <w:p w:rsidR="00AB1325" w:rsidRPr="00684B51" w:rsidRDefault="00AB1325" w:rsidP="005C6E8A">
            <w:r w:rsidRPr="00684B51">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6C7F3A">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Department authorization of procedures that will be used.”</w:t>
            </w:r>
          </w:p>
        </w:tc>
        <w:tc>
          <w:tcPr>
            <w:tcW w:w="4320" w:type="dxa"/>
          </w:tcPr>
          <w:p w:rsidR="00AB1325" w:rsidRPr="00684B51" w:rsidRDefault="00AB1325" w:rsidP="00D02355">
            <w:r w:rsidRPr="00684B51">
              <w:t>Clarification</w:t>
            </w:r>
            <w:r>
              <w:t xml:space="preserve">. </w:t>
            </w:r>
            <w:r w:rsidRPr="00684B51">
              <w:t>The scheduled maintenance rule</w:t>
            </w:r>
            <w:r w:rsidR="00D02355">
              <w:t xml:space="preserve"> </w:t>
            </w:r>
            <w:r w:rsidRPr="00684B51">
              <w:t>appears to apply to processes and not control equipment. The rule should also apply to control equipment maintenance activities.</w:t>
            </w:r>
          </w:p>
        </w:tc>
        <w:tc>
          <w:tcPr>
            <w:tcW w:w="787" w:type="dxa"/>
          </w:tcPr>
          <w:p w:rsidR="00AB1325" w:rsidRPr="00684B51" w:rsidRDefault="00AB1325" w:rsidP="00EF1C7F">
            <w:pPr>
              <w:jc w:val="center"/>
            </w:pPr>
            <w:r w:rsidRPr="00684B51">
              <w:t>SIP</w:t>
            </w:r>
          </w:p>
        </w:tc>
      </w:tr>
      <w:tr w:rsidR="00AB1325" w:rsidRPr="006E233D" w:rsidTr="00D66578">
        <w:tc>
          <w:tcPr>
            <w:tcW w:w="918" w:type="dxa"/>
          </w:tcPr>
          <w:p w:rsidR="00AB1325" w:rsidRPr="00684B51" w:rsidRDefault="00AB1325" w:rsidP="00A65851">
            <w:r w:rsidRPr="00684B51">
              <w:t>214</w:t>
            </w:r>
          </w:p>
        </w:tc>
        <w:tc>
          <w:tcPr>
            <w:tcW w:w="1350" w:type="dxa"/>
          </w:tcPr>
          <w:p w:rsidR="00AB1325" w:rsidRPr="00684B51" w:rsidRDefault="00AB1325" w:rsidP="00A65851">
            <w:r w:rsidRPr="00684B51">
              <w:t>0320(1)</w:t>
            </w:r>
            <w:r w:rsidR="00D02355">
              <w:t>(a)</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t>“</w:t>
            </w:r>
            <w:r>
              <w:t>(</w:t>
            </w:r>
            <w:r w:rsidRPr="00684B51">
              <w:t>a) Explain the need for maintenance, including but not limited to:</w:t>
            </w:r>
          </w:p>
          <w:p w:rsidR="00AB1325" w:rsidRPr="00684B51" w:rsidRDefault="00D02355" w:rsidP="00310E5D">
            <w:r>
              <w:t>(</w:t>
            </w:r>
            <w:proofErr w:type="spellStart"/>
            <w:r>
              <w:t>i</w:t>
            </w:r>
            <w:proofErr w:type="spellEnd"/>
            <w:r>
              <w:t>) W</w:t>
            </w:r>
            <w:r w:rsidR="00AB1325" w:rsidRPr="00684B51">
              <w:t>hy the maintenance activity is necessary;</w:t>
            </w:r>
          </w:p>
          <w:p w:rsidR="00AB1325" w:rsidRPr="00684B51" w:rsidRDefault="00D02355" w:rsidP="00A8083D">
            <w:r>
              <w:t>(ii) W</w:t>
            </w:r>
            <w:r w:rsidR="00AB1325" w:rsidRPr="00684B51">
              <w:t>hy it would be impractical to shut down the source operation during the maintenance activity,</w:t>
            </w:r>
          </w:p>
          <w:p w:rsidR="00AB1325" w:rsidRPr="00684B51" w:rsidRDefault="00D02355" w:rsidP="00A8083D">
            <w:r>
              <w:t>(iii) I</w:t>
            </w:r>
            <w:r w:rsidR="00AB1325" w:rsidRPr="00684B51">
              <w:t xml:space="preserve">f applicable, why air pollution control </w:t>
            </w:r>
            <w:r w:rsidR="00AB1325">
              <w:t>devices</w:t>
            </w:r>
            <w:r w:rsidR="00AB1325" w:rsidRPr="00684B51">
              <w:t xml:space="preserve"> must be by-passed or operated at reduced efficiency during the maintenance activity; and</w:t>
            </w:r>
          </w:p>
          <w:p w:rsidR="00AB1325" w:rsidRPr="00684B51" w:rsidRDefault="00D02355" w:rsidP="00875861">
            <w:r>
              <w:t>(iv) W</w:t>
            </w:r>
            <w:r w:rsidR="00AB1325" w:rsidRPr="00684B51">
              <w:t>hy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D02355" w:rsidRDefault="00AB1325" w:rsidP="00875861">
            <w:r w:rsidRPr="006E233D">
              <w:t>Add</w:t>
            </w:r>
            <w:r w:rsidR="00D02355">
              <w:t>:</w:t>
            </w:r>
          </w:p>
          <w:p w:rsidR="00AB1325" w:rsidRPr="006E233D" w:rsidRDefault="00AB1325" w:rsidP="00875861">
            <w:r w:rsidRPr="006E233D">
              <w:t>“Whether any federal New Source Performance Standard or National Emission Standard for Hazardous Air Pollutants apply and whether the excess emission event caused a violation of the federal standard;”</w:t>
            </w:r>
          </w:p>
        </w:tc>
        <w:tc>
          <w:tcPr>
            <w:tcW w:w="4320" w:type="dxa"/>
          </w:tcPr>
          <w:p w:rsidR="00AB1325" w:rsidRPr="00C443C2" w:rsidRDefault="00AB1325" w:rsidP="00D02355">
            <w:r w:rsidRPr="00C443C2">
              <w:t>Add this provision to the criteria for determining whether to take enforcement action for excess emissions</w:t>
            </w:r>
            <w:r>
              <w:t xml:space="preserve">. </w:t>
            </w:r>
            <w:r w:rsidRPr="00C443C2">
              <w:t xml:space="preserve">EPA can approve a SIP revision that creates an affirmative defense to claims for penalties in enforcement actions regarding excess emissions caused by malfunctions as long as the </w:t>
            </w:r>
            <w:r w:rsidRPr="00C443C2">
              <w:lastRenderedPageBreak/>
              <w:t>defense does not apply to SIP provisions that derive from federally promulgated performance standar</w:t>
            </w:r>
            <w:r w:rsidR="00D02355">
              <w:t>ds or emission limits, such as N</w:t>
            </w:r>
            <w:r w:rsidRPr="00C443C2">
              <w:t xml:space="preserve">ew </w:t>
            </w:r>
            <w:r w:rsidR="00D02355">
              <w:t>S</w:t>
            </w:r>
            <w:r w:rsidRPr="00C443C2">
              <w:t xml:space="preserve">ource </w:t>
            </w:r>
            <w:r w:rsidR="00D02355">
              <w:t>P</w:t>
            </w:r>
            <w:r w:rsidRPr="00C443C2">
              <w:t xml:space="preserve">erformance </w:t>
            </w:r>
            <w:r w:rsidR="00D02355">
              <w:t>S</w:t>
            </w:r>
            <w:r w:rsidRPr="00C443C2">
              <w:t xml:space="preserve">tandards (NSPS) and </w:t>
            </w:r>
            <w:r w:rsidR="00D02355">
              <w:t>N</w:t>
            </w:r>
            <w:r w:rsidRPr="00C443C2">
              <w:t xml:space="preserve">ational </w:t>
            </w:r>
            <w:r w:rsidR="00D02355">
              <w:t>E</w:t>
            </w:r>
            <w:r w:rsidRPr="00C443C2">
              <w:t xml:space="preserve">missions </w:t>
            </w:r>
            <w:r w:rsidR="00D02355">
              <w:t>S</w:t>
            </w:r>
            <w:r w:rsidRPr="00C443C2">
              <w:t xml:space="preserve">tandards for </w:t>
            </w:r>
            <w:r w:rsidR="00D02355">
              <w:t>H</w:t>
            </w:r>
            <w:r w:rsidRPr="00C443C2">
              <w:t xml:space="preserve">azardous </w:t>
            </w:r>
            <w:r w:rsidR="00D02355">
              <w:t>A</w:t>
            </w:r>
            <w:r w:rsidRPr="00C443C2">
              <w:t xml:space="preserve">ir </w:t>
            </w:r>
            <w:r w:rsidR="00D02355">
              <w:t>P</w:t>
            </w:r>
            <w:r w:rsidRPr="00C443C2">
              <w:t>ollutants (NESHAPS).</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D02355" w:rsidRDefault="00AB1325" w:rsidP="00187E03">
            <w:r w:rsidRPr="006E233D">
              <w:t>Add</w:t>
            </w:r>
            <w:r w:rsidR="00D02355">
              <w:t>:</w:t>
            </w:r>
          </w:p>
          <w:p w:rsidR="00AB1325" w:rsidRPr="006E233D" w:rsidRDefault="00AB1325" w:rsidP="00187E03">
            <w:r w:rsidRPr="006E233D">
              <w:t>“Whether the excess emission event was due to an emergency.”</w:t>
            </w:r>
          </w:p>
        </w:tc>
        <w:tc>
          <w:tcPr>
            <w:tcW w:w="4320" w:type="dxa"/>
          </w:tcPr>
          <w:p w:rsidR="00AB1325" w:rsidRPr="006E233D" w:rsidRDefault="00AB1325" w:rsidP="00187E03">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Emergency as an Affirmative Defense for Title V Permitted Sources</w:t>
            </w:r>
          </w:p>
        </w:tc>
        <w:tc>
          <w:tcPr>
            <w:tcW w:w="4320" w:type="dxa"/>
          </w:tcPr>
          <w:p w:rsidR="00AB1325" w:rsidRPr="002A34D8" w:rsidRDefault="00AB1325" w:rsidP="00187E03">
            <w:r>
              <w:t xml:space="preserve">Correction. </w:t>
            </w:r>
            <w:r w:rsidRPr="002A34D8">
              <w:t xml:space="preserve">This provision </w:t>
            </w:r>
            <w:r>
              <w:t>only applies to Title V sources</w:t>
            </w:r>
            <w:r w:rsidRPr="002A34D8">
              <w:t xml:space="preserve"> with Title V permits.</w:t>
            </w:r>
          </w:p>
        </w:tc>
        <w:tc>
          <w:tcPr>
            <w:tcW w:w="787" w:type="dxa"/>
          </w:tcPr>
          <w:p w:rsidR="00AB1325" w:rsidRPr="006E233D" w:rsidRDefault="00AB1325" w:rsidP="0066018C">
            <w:pPr>
              <w:jc w:val="center"/>
            </w:pPr>
            <w:r>
              <w:t>SIP</w:t>
            </w:r>
          </w:p>
        </w:tc>
      </w:tr>
      <w:tr w:rsidR="00AB1325" w:rsidRPr="006E233D" w:rsidTr="00517FD7">
        <w:tc>
          <w:tcPr>
            <w:tcW w:w="918" w:type="dxa"/>
          </w:tcPr>
          <w:p w:rsidR="00AB1325" w:rsidRPr="005A5027" w:rsidRDefault="00AB1325" w:rsidP="00517FD7">
            <w:r w:rsidRPr="005A5027">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Due to the adoption and federal approval of DEQ’s Regional Haze Plan in 2010, these rules are obsolete and no longer needed.</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AB1325" w:rsidRPr="008C199E" w:rsidRDefault="00AB1325" w:rsidP="00CD4350">
            <w:r w:rsidRPr="008C199E">
              <w:t>Clarification</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AB1325" w:rsidP="00140A96">
            <w:r w:rsidRPr="006E233D">
              <w:t>0020(1)(a) &amp; (b)</w:t>
            </w:r>
          </w:p>
        </w:tc>
        <w:tc>
          <w:tcPr>
            <w:tcW w:w="990" w:type="dxa"/>
          </w:tcPr>
          <w:p w:rsidR="00AB1325" w:rsidRPr="006E233D" w:rsidRDefault="00D02355" w:rsidP="00140A96">
            <w:r>
              <w:t>216</w:t>
            </w:r>
          </w:p>
        </w:tc>
        <w:tc>
          <w:tcPr>
            <w:tcW w:w="1350" w:type="dxa"/>
          </w:tcPr>
          <w:p w:rsidR="00AB1325" w:rsidRPr="006E233D" w:rsidRDefault="00D02355" w:rsidP="00140A96">
            <w:r>
              <w:t>0020(1)(a)</w:t>
            </w:r>
          </w:p>
        </w:tc>
        <w:tc>
          <w:tcPr>
            <w:tcW w:w="4860" w:type="dxa"/>
          </w:tcPr>
          <w:p w:rsidR="00AB1325" w:rsidRDefault="00AB1325" w:rsidP="00140A96">
            <w:r>
              <w:t>Change to:</w:t>
            </w:r>
          </w:p>
          <w:p w:rsidR="00AB1325" w:rsidRPr="006E233D" w:rsidRDefault="00AB1325" w:rsidP="00140A96">
            <w:r>
              <w:t>“</w:t>
            </w:r>
            <w:r w:rsidRPr="0051797C">
              <w:t xml:space="preserve">(a)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w:t>
            </w:r>
            <w:r w:rsidRPr="0051797C">
              <w:lastRenderedPageBreak/>
              <w:t>issuing the permit.</w:t>
            </w:r>
            <w:r>
              <w:t>”</w:t>
            </w:r>
          </w:p>
        </w:tc>
        <w:tc>
          <w:tcPr>
            <w:tcW w:w="4320" w:type="dxa"/>
          </w:tcPr>
          <w:p w:rsidR="00AB1325" w:rsidRPr="006E233D" w:rsidRDefault="00AB1325" w:rsidP="00140A96">
            <w:r>
              <w:lastRenderedPageBreak/>
              <w:t>Clarification. Combine subsections (a) and (b)</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lastRenderedPageBreak/>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Default="00D02355" w:rsidP="005B3646">
            <w:r>
              <w:t>Change to:</w:t>
            </w:r>
          </w:p>
          <w:p w:rsidR="00D02355" w:rsidRPr="00D02355" w:rsidRDefault="00D02355" w:rsidP="00D02355">
            <w:r>
              <w:t>“</w:t>
            </w:r>
            <w:r w:rsidRPr="00D02355">
              <w:t>(2) </w:t>
            </w:r>
            <w:r w:rsidRPr="00D02355">
              <w:rPr>
                <w:bCs/>
              </w:rPr>
              <w:t>General ACDP</w:t>
            </w:r>
            <w:r w:rsidRPr="00D02355">
              <w:t>. A General ACDP is a permit for a category of sources for which individual permits are unnecessary in order to protect the environment. An owner or operator of a source may be assigned to a General ACDP if DEQ has issued a General ACDP for the source category and:</w:t>
            </w:r>
          </w:p>
          <w:p w:rsidR="00D02355" w:rsidRPr="00D02355" w:rsidRDefault="00D02355" w:rsidP="00D02355">
            <w:r w:rsidRPr="00D02355">
              <w:t>(a) The source meets the qualifications specified in the General ACDP;</w:t>
            </w:r>
          </w:p>
          <w:p w:rsidR="00D02355" w:rsidRPr="00D02355" w:rsidRDefault="00D02355" w:rsidP="00D02355">
            <w:r w:rsidRPr="00D02355">
              <w:t>(b) DEQ determines that the source has not had ongoing, recurring, or serious compliance problems; and</w:t>
            </w:r>
          </w:p>
          <w:p w:rsidR="00D02355" w:rsidRPr="00D8314D" w:rsidRDefault="00D02355" w:rsidP="005B3646">
            <w:r w:rsidRPr="00D02355">
              <w:t>(c) DEQ determines that a General ACDP would appropriately regulate the source.</w:t>
            </w:r>
            <w:r>
              <w:t>”</w:t>
            </w:r>
          </w:p>
        </w:tc>
        <w:tc>
          <w:tcPr>
            <w:tcW w:w="4320" w:type="dxa"/>
          </w:tcPr>
          <w:p w:rsidR="00AB1325" w:rsidRPr="00D8314D" w:rsidRDefault="00AB1325" w:rsidP="005B3646">
            <w:r w:rsidRPr="00D8314D">
              <w:t>Clarification</w:t>
            </w:r>
            <w:r w:rsidR="00F56C8E">
              <w:t xml:space="preserve"> and correction</w:t>
            </w:r>
          </w:p>
        </w:tc>
        <w:tc>
          <w:tcPr>
            <w:tcW w:w="787" w:type="dxa"/>
          </w:tcPr>
          <w:p w:rsidR="00AB1325" w:rsidRPr="006E233D" w:rsidRDefault="00AB1325" w:rsidP="005B3646">
            <w:pPr>
              <w:jc w:val="center"/>
            </w:pPr>
            <w:r w:rsidRPr="00D8314D">
              <w:t>SIP</w:t>
            </w:r>
          </w:p>
        </w:tc>
      </w:tr>
      <w:tr w:rsidR="00AB1325" w:rsidRPr="005A5027" w:rsidTr="00D66578">
        <w:trPr>
          <w:trHeight w:val="198"/>
        </w:trPr>
        <w:tc>
          <w:tcPr>
            <w:tcW w:w="918" w:type="dxa"/>
          </w:tcPr>
          <w:p w:rsidR="00AB1325" w:rsidRPr="005A5027" w:rsidRDefault="00AB1325" w:rsidP="00A65851">
            <w:r>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t>“(</w:t>
            </w:r>
            <w:r w:rsidRPr="00C62A1A">
              <w:t>a)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t>(B) The complexity of the source and the rules applicable to that source;</w:t>
            </w:r>
          </w:p>
          <w:p w:rsidR="00AB1325" w:rsidRPr="00C62A1A" w:rsidRDefault="00AB1325" w:rsidP="00C62A1A">
            <w:r w:rsidRPr="00C62A1A">
              <w:t xml:space="preserve">(C) The complexity of the emission controls and potential threat to human health and the environment if the </w:t>
            </w:r>
            <w:r w:rsidRPr="00C62A1A">
              <w:lastRenderedPageBreak/>
              <w:t>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lastRenderedPageBreak/>
              <w:t xml:space="preserve">This whole section is moved here from </w:t>
            </w:r>
            <w:r>
              <w:t>OAR 340-216-</w:t>
            </w:r>
            <w:r w:rsidRPr="00C62A1A">
              <w:t>0064, in order to make this section comparably address applicability for all permit types.</w:t>
            </w:r>
          </w:p>
        </w:tc>
        <w:tc>
          <w:tcPr>
            <w:tcW w:w="787" w:type="dxa"/>
          </w:tcPr>
          <w:p w:rsidR="00AB1325" w:rsidRDefault="00AB1325" w:rsidP="0066018C">
            <w:pPr>
              <w:jc w:val="center"/>
            </w:pPr>
            <w:r>
              <w:t>SIP</w:t>
            </w:r>
          </w:p>
        </w:tc>
      </w:tr>
      <w:tr w:rsidR="00AB1325" w:rsidRPr="005A5027" w:rsidTr="005E0AC6">
        <w:trPr>
          <w:trHeight w:val="198"/>
        </w:trPr>
        <w:tc>
          <w:tcPr>
            <w:tcW w:w="918" w:type="dxa"/>
          </w:tcPr>
          <w:p w:rsidR="00AB1325" w:rsidRPr="005A5027" w:rsidRDefault="00AB1325" w:rsidP="005E0AC6">
            <w:r w:rsidRPr="005A5027">
              <w:lastRenderedPageBreak/>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D74223" w:rsidRDefault="00AB1325" w:rsidP="005E0AC6">
            <w:r w:rsidRPr="005A5027">
              <w:t xml:space="preserve">Change </w:t>
            </w:r>
            <w:r w:rsidR="00D74223">
              <w:t>to:</w:t>
            </w:r>
          </w:p>
          <w:p w:rsidR="00AB1325" w:rsidRPr="005A5027" w:rsidRDefault="00AB1325" w:rsidP="005E0AC6">
            <w:r w:rsidRPr="005A5027">
              <w:t>“</w:t>
            </w:r>
            <w:r w:rsidR="00D74223" w:rsidRPr="00D74223">
              <w:t xml:space="preserve">(d) Generic PSELs for all regulated pollutants emitted at more than the de minimis emission level as provided in </w:t>
            </w:r>
            <w:r w:rsidR="00D74223">
              <w:t>OAR 340 division 222;</w:t>
            </w:r>
            <w:r>
              <w:t>”</w:t>
            </w:r>
          </w:p>
        </w:tc>
        <w:tc>
          <w:tcPr>
            <w:tcW w:w="4320" w:type="dxa"/>
          </w:tcPr>
          <w:p w:rsidR="00AB1325" w:rsidRPr="005A5027" w:rsidRDefault="00AB1325" w:rsidP="005E0AC6">
            <w:r w:rsidRPr="005A5027">
              <w:t>Plain language</w:t>
            </w:r>
            <w:r>
              <w:t xml:space="preserve"> and clarification</w:t>
            </w:r>
          </w:p>
        </w:tc>
        <w:tc>
          <w:tcPr>
            <w:tcW w:w="787" w:type="dxa"/>
          </w:tcPr>
          <w:p w:rsidR="00AB1325" w:rsidRPr="006E233D" w:rsidRDefault="00AB1325" w:rsidP="005E0AC6">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Add division 204 as another division that has definitions that would apply to this division</w:t>
            </w:r>
          </w:p>
        </w:tc>
        <w:tc>
          <w:tcPr>
            <w:tcW w:w="4320" w:type="dxa"/>
          </w:tcPr>
          <w:p w:rsidR="00AB1325" w:rsidRPr="005A5027" w:rsidRDefault="00AB1325" w:rsidP="00CD4350">
            <w:r w:rsidRPr="005A5027">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D74223"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00AB1325"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AB1325" w:rsidRPr="005A5027" w:rsidRDefault="00AB1325" w:rsidP="00556173">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AB1325" w:rsidP="00CD4350">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AB1325" w:rsidRPr="006E233D" w:rsidRDefault="00AB1325" w:rsidP="0066018C">
            <w:pPr>
              <w:jc w:val="center"/>
            </w:pPr>
            <w:r>
              <w:t>SIP</w:t>
            </w:r>
          </w:p>
        </w:tc>
      </w:tr>
      <w:tr w:rsidR="00D74223" w:rsidRPr="005A5027" w:rsidTr="008025A4">
        <w:tc>
          <w:tcPr>
            <w:tcW w:w="918" w:type="dxa"/>
            <w:tcBorders>
              <w:bottom w:val="double" w:sz="6" w:space="0" w:color="auto"/>
            </w:tcBorders>
          </w:tcPr>
          <w:p w:rsidR="00D74223" w:rsidRPr="005A5027" w:rsidRDefault="00D74223" w:rsidP="006403F0">
            <w:r w:rsidRPr="005A5027">
              <w:t>NA</w:t>
            </w:r>
          </w:p>
        </w:tc>
        <w:tc>
          <w:tcPr>
            <w:tcW w:w="1350" w:type="dxa"/>
            <w:tcBorders>
              <w:bottom w:val="double" w:sz="6" w:space="0" w:color="auto"/>
            </w:tcBorders>
          </w:tcPr>
          <w:p w:rsidR="00D74223" w:rsidRPr="005A5027" w:rsidRDefault="00D74223" w:rsidP="006403F0">
            <w:r w:rsidRPr="005A5027">
              <w:t>NA</w:t>
            </w:r>
          </w:p>
        </w:tc>
        <w:tc>
          <w:tcPr>
            <w:tcW w:w="990"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rsidRPr="005A5027">
              <w:t>0040(1)(b)</w:t>
            </w:r>
          </w:p>
        </w:tc>
        <w:tc>
          <w:tcPr>
            <w:tcW w:w="4860" w:type="dxa"/>
            <w:tcBorders>
              <w:bottom w:val="double" w:sz="6" w:space="0" w:color="auto"/>
            </w:tcBorders>
          </w:tcPr>
          <w:p w:rsidR="00D74223" w:rsidRPr="005A5027" w:rsidRDefault="00D74223" w:rsidP="00321CE9">
            <w:pPr>
              <w:rPr>
                <w:bCs/>
                <w:color w:val="000000"/>
              </w:rPr>
            </w:pPr>
            <w:r w:rsidRPr="005A5027">
              <w:rPr>
                <w:bCs/>
                <w:color w:val="000000"/>
              </w:rPr>
              <w:t>Add  a requirement for when applications for new permits should be submitted:</w:t>
            </w:r>
          </w:p>
          <w:p w:rsidR="00D74223" w:rsidRPr="005A5027" w:rsidRDefault="00D74223"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(NSR permit applications), to allow DEQ adequate time to process the application and issue a permit before it is needed.”</w:t>
            </w:r>
          </w:p>
        </w:tc>
        <w:tc>
          <w:tcPr>
            <w:tcW w:w="4320" w:type="dxa"/>
            <w:tcBorders>
              <w:bottom w:val="double" w:sz="6" w:space="0" w:color="auto"/>
            </w:tcBorders>
          </w:tcPr>
          <w:p w:rsidR="00D74223" w:rsidRPr="005A5027" w:rsidRDefault="00D74223" w:rsidP="008025A4">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0040(2)</w:t>
            </w:r>
          </w:p>
        </w:tc>
        <w:tc>
          <w:tcPr>
            <w:tcW w:w="990" w:type="dxa"/>
            <w:tcBorders>
              <w:bottom w:val="double" w:sz="6" w:space="0" w:color="auto"/>
            </w:tcBorders>
          </w:tcPr>
          <w:p w:rsidR="00D74223" w:rsidRPr="005A5027" w:rsidRDefault="00D74223" w:rsidP="00A12363">
            <w:r w:rsidRPr="005A5027">
              <w:t>NA</w:t>
            </w:r>
          </w:p>
        </w:tc>
        <w:tc>
          <w:tcPr>
            <w:tcW w:w="1350" w:type="dxa"/>
            <w:tcBorders>
              <w:bottom w:val="double" w:sz="6" w:space="0" w:color="auto"/>
            </w:tcBorders>
          </w:tcPr>
          <w:p w:rsidR="00D74223" w:rsidRPr="005A5027" w:rsidRDefault="00D74223" w:rsidP="00A12363">
            <w:r w:rsidRPr="005A5027">
              <w:t>NA</w:t>
            </w:r>
          </w:p>
        </w:tc>
        <w:tc>
          <w:tcPr>
            <w:tcW w:w="4860" w:type="dxa"/>
            <w:tcBorders>
              <w:bottom w:val="double" w:sz="6" w:space="0" w:color="auto"/>
            </w:tcBorders>
          </w:tcPr>
          <w:p w:rsidR="00D74223" w:rsidRPr="005A5027" w:rsidRDefault="00D74223"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D74223" w:rsidRPr="005A5027" w:rsidRDefault="00D74223" w:rsidP="00CD4350">
            <w:r w:rsidRPr="005A5027">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FD67E7">
        <w:tc>
          <w:tcPr>
            <w:tcW w:w="918" w:type="dxa"/>
            <w:tcBorders>
              <w:bottom w:val="double" w:sz="6" w:space="0" w:color="auto"/>
            </w:tcBorders>
          </w:tcPr>
          <w:p w:rsidR="00D74223" w:rsidRPr="00BF3247" w:rsidRDefault="00D74223" w:rsidP="00FD67E7">
            <w:r w:rsidRPr="00BF3247">
              <w:t>216</w:t>
            </w:r>
          </w:p>
        </w:tc>
        <w:tc>
          <w:tcPr>
            <w:tcW w:w="1350" w:type="dxa"/>
            <w:tcBorders>
              <w:bottom w:val="double" w:sz="6" w:space="0" w:color="auto"/>
            </w:tcBorders>
          </w:tcPr>
          <w:p w:rsidR="00D74223" w:rsidRPr="00BF3247" w:rsidRDefault="00D74223" w:rsidP="00FD67E7">
            <w:r>
              <w:t>0040(2) &amp; (3)</w:t>
            </w:r>
          </w:p>
        </w:tc>
        <w:tc>
          <w:tcPr>
            <w:tcW w:w="990" w:type="dxa"/>
            <w:tcBorders>
              <w:bottom w:val="double" w:sz="6" w:space="0" w:color="auto"/>
            </w:tcBorders>
          </w:tcPr>
          <w:p w:rsidR="00D74223" w:rsidRPr="00BF3247" w:rsidRDefault="00D74223" w:rsidP="00FD67E7">
            <w:r w:rsidRPr="00BF3247">
              <w:t>NA</w:t>
            </w:r>
          </w:p>
        </w:tc>
        <w:tc>
          <w:tcPr>
            <w:tcW w:w="1350" w:type="dxa"/>
            <w:tcBorders>
              <w:bottom w:val="double" w:sz="6" w:space="0" w:color="auto"/>
            </w:tcBorders>
          </w:tcPr>
          <w:p w:rsidR="00D74223" w:rsidRPr="00BF3247" w:rsidRDefault="00D74223" w:rsidP="00FD67E7">
            <w:r w:rsidRPr="00BF3247">
              <w:t>NA</w:t>
            </w:r>
          </w:p>
        </w:tc>
        <w:tc>
          <w:tcPr>
            <w:tcW w:w="4860" w:type="dxa"/>
            <w:tcBorders>
              <w:bottom w:val="double" w:sz="6" w:space="0" w:color="auto"/>
            </w:tcBorders>
          </w:tcPr>
          <w:p w:rsidR="00D74223" w:rsidRPr="00BF3247" w:rsidRDefault="00D74223" w:rsidP="00FD67E7">
            <w:r>
              <w:t>Change “the applicant must provided” to “</w:t>
            </w:r>
            <w:r w:rsidRPr="00D74223">
              <w:t xml:space="preserve">the applicant must </w:t>
            </w:r>
            <w:r>
              <w:t>provide”</w:t>
            </w:r>
          </w:p>
        </w:tc>
        <w:tc>
          <w:tcPr>
            <w:tcW w:w="4320" w:type="dxa"/>
            <w:tcBorders>
              <w:bottom w:val="double" w:sz="6" w:space="0" w:color="auto"/>
            </w:tcBorders>
          </w:tcPr>
          <w:p w:rsidR="00D74223" w:rsidRPr="00BF3247" w:rsidRDefault="00D74223" w:rsidP="00FD67E7">
            <w:r>
              <w:t>Correction</w:t>
            </w:r>
          </w:p>
        </w:tc>
        <w:tc>
          <w:tcPr>
            <w:tcW w:w="787" w:type="dxa"/>
            <w:tcBorders>
              <w:bottom w:val="double" w:sz="6" w:space="0" w:color="auto"/>
            </w:tcBorders>
          </w:tcPr>
          <w:p w:rsidR="00D74223" w:rsidRPr="006E233D" w:rsidRDefault="00D74223" w:rsidP="00FD67E7">
            <w:pPr>
              <w:jc w:val="center"/>
            </w:pPr>
            <w:r w:rsidRPr="00BF3247">
              <w:t>SIP</w:t>
            </w:r>
          </w:p>
        </w:tc>
      </w:tr>
      <w:tr w:rsidR="00D74223" w:rsidRPr="006E233D" w:rsidTr="00D66578">
        <w:tc>
          <w:tcPr>
            <w:tcW w:w="918" w:type="dxa"/>
            <w:tcBorders>
              <w:bottom w:val="double" w:sz="6" w:space="0" w:color="auto"/>
            </w:tcBorders>
          </w:tcPr>
          <w:p w:rsidR="00D74223" w:rsidRPr="00BF3247" w:rsidRDefault="00D74223" w:rsidP="00A65851">
            <w:r w:rsidRPr="00BF3247">
              <w:lastRenderedPageBreak/>
              <w:t>NA</w:t>
            </w:r>
          </w:p>
        </w:tc>
        <w:tc>
          <w:tcPr>
            <w:tcW w:w="1350" w:type="dxa"/>
            <w:tcBorders>
              <w:bottom w:val="double" w:sz="6" w:space="0" w:color="auto"/>
            </w:tcBorders>
          </w:tcPr>
          <w:p w:rsidR="00D74223" w:rsidRPr="00BF3247" w:rsidRDefault="00D74223" w:rsidP="00A65851">
            <w:r w:rsidRPr="00BF3247">
              <w:t>NA</w:t>
            </w:r>
          </w:p>
        </w:tc>
        <w:tc>
          <w:tcPr>
            <w:tcW w:w="990" w:type="dxa"/>
            <w:tcBorders>
              <w:bottom w:val="double" w:sz="6" w:space="0" w:color="auto"/>
            </w:tcBorders>
          </w:tcPr>
          <w:p w:rsidR="00D74223" w:rsidRPr="00BF3247" w:rsidRDefault="00D74223" w:rsidP="00A12363">
            <w:r w:rsidRPr="00BF3247">
              <w:t>216</w:t>
            </w:r>
          </w:p>
        </w:tc>
        <w:tc>
          <w:tcPr>
            <w:tcW w:w="1350" w:type="dxa"/>
            <w:tcBorders>
              <w:bottom w:val="double" w:sz="6" w:space="0" w:color="auto"/>
            </w:tcBorders>
          </w:tcPr>
          <w:p w:rsidR="00D74223" w:rsidRPr="00BF3247" w:rsidRDefault="00D74223" w:rsidP="00A12363">
            <w:r w:rsidRPr="00BF3247">
              <w:t>0040(2)(b)</w:t>
            </w:r>
          </w:p>
        </w:tc>
        <w:tc>
          <w:tcPr>
            <w:tcW w:w="4860" w:type="dxa"/>
            <w:tcBorders>
              <w:bottom w:val="double" w:sz="6" w:space="0" w:color="auto"/>
            </w:tcBorders>
          </w:tcPr>
          <w:p w:rsidR="00D74223" w:rsidRPr="00BF3247" w:rsidRDefault="00D74223"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D74223" w:rsidRPr="00BF3247" w:rsidRDefault="00D74223" w:rsidP="00846549">
            <w:r w:rsidRPr="00BF3247">
              <w:t>“(b) The owner or operator must submit an application for renewal of the existing permit by no later than:</w:t>
            </w:r>
          </w:p>
          <w:p w:rsidR="00D74223" w:rsidRPr="00BF3247" w:rsidRDefault="00D74223" w:rsidP="00846549">
            <w:r w:rsidRPr="00BF3247">
              <w:t>(A) 30 days prior to the expiration date of a Basic ACDP;</w:t>
            </w:r>
          </w:p>
          <w:p w:rsidR="00D74223" w:rsidRPr="00BF3247" w:rsidRDefault="00D74223" w:rsidP="00846549">
            <w:r w:rsidRPr="00BF3247">
              <w:t>(B) 120 days prior to the expiration date of a Simple ACDP; or</w:t>
            </w:r>
          </w:p>
          <w:p w:rsidR="00D74223" w:rsidRPr="00BF3247" w:rsidRDefault="00D74223" w:rsidP="00846549">
            <w:r w:rsidRPr="00BF3247">
              <w:t>(C) 180 days prior to the expiration date of a Standard ACDP.”</w:t>
            </w:r>
          </w:p>
        </w:tc>
        <w:tc>
          <w:tcPr>
            <w:tcW w:w="4320" w:type="dxa"/>
            <w:tcBorders>
              <w:bottom w:val="double" w:sz="6" w:space="0" w:color="auto"/>
            </w:tcBorders>
          </w:tcPr>
          <w:p w:rsidR="00D74223" w:rsidRPr="00BF3247" w:rsidRDefault="00D74223"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D74223" w:rsidRPr="006E233D" w:rsidRDefault="00D74223" w:rsidP="0066018C">
            <w:pPr>
              <w:jc w:val="center"/>
            </w:pPr>
            <w:r w:rsidRPr="00BF3247">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12363">
            <w:r w:rsidRPr="005A5027">
              <w:t>216</w:t>
            </w:r>
          </w:p>
        </w:tc>
        <w:tc>
          <w:tcPr>
            <w:tcW w:w="1350" w:type="dxa"/>
            <w:tcBorders>
              <w:bottom w:val="double" w:sz="6" w:space="0" w:color="auto"/>
            </w:tcBorders>
          </w:tcPr>
          <w:p w:rsidR="00D74223" w:rsidRPr="005A5027" w:rsidRDefault="00D74223" w:rsidP="00F61650">
            <w:r w:rsidRPr="005A5027">
              <w:t xml:space="preserve">0040(2)(c) </w:t>
            </w:r>
          </w:p>
        </w:tc>
        <w:tc>
          <w:tcPr>
            <w:tcW w:w="4860" w:type="dxa"/>
            <w:tcBorders>
              <w:bottom w:val="double" w:sz="6" w:space="0" w:color="auto"/>
            </w:tcBorders>
          </w:tcPr>
          <w:p w:rsidR="00D74223"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D74223" w:rsidRPr="00BF3247" w:rsidRDefault="00D74223"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D74223" w:rsidRPr="005A5027" w:rsidRDefault="00D74223" w:rsidP="00BF3247">
            <w:r w:rsidRPr="005A5027">
              <w:t>Clarification</w:t>
            </w:r>
            <w:r>
              <w:t xml:space="preserve">. </w:t>
            </w:r>
            <w:r w:rsidRPr="005A5027">
              <w:rPr>
                <w:bCs/>
                <w:color w:val="000000"/>
              </w:rPr>
              <w:t xml:space="preserve"> Add requirements for submittal of an application for reassignment to a general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NA</w:t>
            </w:r>
          </w:p>
        </w:tc>
        <w:tc>
          <w:tcPr>
            <w:tcW w:w="1350" w:type="dxa"/>
            <w:tcBorders>
              <w:bottom w:val="double" w:sz="6" w:space="0" w:color="auto"/>
            </w:tcBorders>
          </w:tcPr>
          <w:p w:rsidR="00D74223" w:rsidRPr="005A5027" w:rsidRDefault="00D74223" w:rsidP="00E21446">
            <w:r w:rsidRPr="005A5027">
              <w:t>NA</w:t>
            </w:r>
          </w:p>
        </w:tc>
        <w:tc>
          <w:tcPr>
            <w:tcW w:w="990" w:type="dxa"/>
            <w:tcBorders>
              <w:bottom w:val="double" w:sz="6" w:space="0" w:color="auto"/>
            </w:tcBorders>
          </w:tcPr>
          <w:p w:rsidR="00D74223" w:rsidRPr="005A5027" w:rsidRDefault="00D74223" w:rsidP="00E21446">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E21446">
            <w:pPr>
              <w:rPr>
                <w:bCs/>
                <w:color w:val="000000"/>
              </w:rPr>
            </w:pPr>
            <w:r w:rsidRPr="005A5027">
              <w:rPr>
                <w:bCs/>
                <w:color w:val="000000"/>
              </w:rPr>
              <w:t>0040(3)(a)</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D74223" w:rsidRPr="005A5027" w:rsidRDefault="00D74223"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0040(3)(b)</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“(b) When preparing an application, the applicant should also consider the timelines provided in paragraph (2)(b), as well as OAR 340-224-0030 (NSR permit applications), to allow DEQ adequate time to process the application and issue a permit before it is needed.” </w:t>
            </w:r>
          </w:p>
        </w:tc>
        <w:tc>
          <w:tcPr>
            <w:tcW w:w="4320" w:type="dxa"/>
            <w:tcBorders>
              <w:bottom w:val="double" w:sz="6" w:space="0" w:color="auto"/>
            </w:tcBorders>
          </w:tcPr>
          <w:p w:rsidR="00D74223" w:rsidRPr="005A5027" w:rsidRDefault="00D74223" w:rsidP="00A401DC">
            <w:r w:rsidRPr="005A5027">
              <w:t>Clarification</w:t>
            </w:r>
            <w:r>
              <w:t>.</w:t>
            </w:r>
            <w:r w:rsidRPr="005A5027">
              <w:rPr>
                <w:bCs/>
                <w:color w:val="000000"/>
              </w:rPr>
              <w:t xml:space="preserve"> Add requirements for consideration of adequate timelines for a permit processing</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4D6BB4" w:rsidRDefault="00D74223" w:rsidP="00A65851">
            <w:r w:rsidRPr="004D6BB4">
              <w:t>216</w:t>
            </w:r>
          </w:p>
        </w:tc>
        <w:tc>
          <w:tcPr>
            <w:tcW w:w="1350" w:type="dxa"/>
            <w:tcBorders>
              <w:bottom w:val="double" w:sz="6" w:space="0" w:color="auto"/>
            </w:tcBorders>
          </w:tcPr>
          <w:p w:rsidR="00D74223" w:rsidRPr="004D6BB4" w:rsidRDefault="00D74223" w:rsidP="00A65851">
            <w:r w:rsidRPr="004D6BB4">
              <w:t>0040(5)</w:t>
            </w:r>
          </w:p>
        </w:tc>
        <w:tc>
          <w:tcPr>
            <w:tcW w:w="990" w:type="dxa"/>
            <w:tcBorders>
              <w:bottom w:val="double" w:sz="6" w:space="0" w:color="auto"/>
            </w:tcBorders>
          </w:tcPr>
          <w:p w:rsidR="00D74223" w:rsidRPr="004D6BB4" w:rsidRDefault="00D74223" w:rsidP="00A65851">
            <w:r w:rsidRPr="004D6BB4">
              <w:rPr>
                <w:bCs/>
                <w:color w:val="000000"/>
              </w:rPr>
              <w:t>NA</w:t>
            </w:r>
          </w:p>
        </w:tc>
        <w:tc>
          <w:tcPr>
            <w:tcW w:w="1350" w:type="dxa"/>
            <w:tcBorders>
              <w:bottom w:val="double" w:sz="6" w:space="0" w:color="auto"/>
            </w:tcBorders>
          </w:tcPr>
          <w:p w:rsidR="00D74223" w:rsidRPr="004D6BB4" w:rsidRDefault="00D74223" w:rsidP="00A65851">
            <w:r w:rsidRPr="004D6BB4">
              <w:rPr>
                <w:bCs/>
                <w:color w:val="000000"/>
              </w:rPr>
              <w:t>NA</w:t>
            </w:r>
          </w:p>
        </w:tc>
        <w:tc>
          <w:tcPr>
            <w:tcW w:w="4860" w:type="dxa"/>
            <w:tcBorders>
              <w:bottom w:val="double" w:sz="6" w:space="0" w:color="auto"/>
            </w:tcBorders>
          </w:tcPr>
          <w:p w:rsidR="00D74223" w:rsidRPr="004D6BB4" w:rsidRDefault="00D74223"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D74223" w:rsidRPr="004D6BB4" w:rsidRDefault="00D74223" w:rsidP="00A401DC">
            <w:r w:rsidRPr="004D6BB4">
              <w:t>Correction</w:t>
            </w:r>
          </w:p>
        </w:tc>
        <w:tc>
          <w:tcPr>
            <w:tcW w:w="787" w:type="dxa"/>
            <w:tcBorders>
              <w:bottom w:val="double" w:sz="6" w:space="0" w:color="auto"/>
            </w:tcBorders>
          </w:tcPr>
          <w:p w:rsidR="00D74223" w:rsidRPr="006E233D" w:rsidRDefault="00D74223" w:rsidP="0066018C">
            <w:pPr>
              <w:jc w:val="center"/>
            </w:pPr>
            <w:r w:rsidRPr="004D6BB4">
              <w:t>SIP</w:t>
            </w:r>
          </w:p>
        </w:tc>
      </w:tr>
      <w:tr w:rsidR="00D74223" w:rsidRPr="005A5027" w:rsidTr="006403F0">
        <w:tc>
          <w:tcPr>
            <w:tcW w:w="918"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t>0052(1)</w:t>
            </w:r>
          </w:p>
        </w:tc>
        <w:tc>
          <w:tcPr>
            <w:tcW w:w="99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D74223">
            <w:r>
              <w:t xml:space="preserve">Correct “340-210-0220” to “340-210-0225” and add “and 340-210-0240” </w:t>
            </w:r>
          </w:p>
        </w:tc>
        <w:tc>
          <w:tcPr>
            <w:tcW w:w="4320" w:type="dxa"/>
            <w:tcBorders>
              <w:bottom w:val="double" w:sz="6" w:space="0" w:color="auto"/>
            </w:tcBorders>
          </w:tcPr>
          <w:p w:rsidR="00D74223" w:rsidRPr="005A5027" w:rsidRDefault="00D74223" w:rsidP="006403F0">
            <w:r>
              <w:t>Correction.  340-210-0240 also contains Type 3 changes</w:t>
            </w:r>
          </w:p>
        </w:tc>
        <w:tc>
          <w:tcPr>
            <w:tcW w:w="787" w:type="dxa"/>
            <w:tcBorders>
              <w:bottom w:val="double" w:sz="6" w:space="0" w:color="auto"/>
            </w:tcBorders>
          </w:tcPr>
          <w:p w:rsidR="00D74223" w:rsidRPr="006E233D" w:rsidRDefault="00D74223" w:rsidP="006403F0">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0052(2)(a)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rsidRPr="005A5027">
              <w:t>Change “in accordance with” to “u</w:t>
            </w:r>
            <w:r>
              <w:t>nder</w:t>
            </w:r>
            <w:r w:rsidRPr="005A5027">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556173">
            <w:r w:rsidRPr="005A5027">
              <w:t>0052(4)(b)</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0052(4)(a)</w:t>
            </w:r>
          </w:p>
        </w:tc>
        <w:tc>
          <w:tcPr>
            <w:tcW w:w="4860" w:type="dxa"/>
            <w:tcBorders>
              <w:bottom w:val="double" w:sz="6" w:space="0" w:color="auto"/>
            </w:tcBorders>
          </w:tcPr>
          <w:p w:rsidR="00D74223" w:rsidRPr="005A5027" w:rsidRDefault="00D74223" w:rsidP="00C24892">
            <w:r w:rsidRPr="005A5027">
              <w:t>Change “in accordance with” to “using”</w:t>
            </w:r>
          </w:p>
        </w:tc>
        <w:tc>
          <w:tcPr>
            <w:tcW w:w="4320" w:type="dxa"/>
            <w:tcBorders>
              <w:bottom w:val="double" w:sz="6" w:space="0" w:color="auto"/>
            </w:tcBorders>
          </w:tcPr>
          <w:p w:rsidR="00D74223" w:rsidRPr="005A5027" w:rsidRDefault="00D74223" w:rsidP="00DB20C6">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F6228">
            <w:r w:rsidRPr="005A5027">
              <w:t>0052(4)(a)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D74223" w:rsidRPr="00127CCF" w:rsidRDefault="00D74223" w:rsidP="00DB20C6">
            <w:r w:rsidRPr="00127CCF">
              <w:t xml:space="preserve">This requirement comes from NSR/PSD requirements. NSR/PSD construction is required to commence within 18 months after the permit is issued because of the BACT and AQ computer modeling analyses. If construction is not commenced within that time, technology and AQ analyses may have changed, which may require a change in the NSR/PSD application/permit. Construction ACDPs do not include requirements for control technology or AQ analyses so the requirement for commencement of construction within 18 months is not needed.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rsidRPr="005A5027">
              <w:t>0052(5)(a)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D74223" w:rsidRPr="005A5027" w:rsidRDefault="00D74223" w:rsidP="005B3646">
            <w:r>
              <w:t>Clarification and p</w:t>
            </w:r>
            <w:r w:rsidRPr="005A5027">
              <w:t>lain language</w:t>
            </w:r>
            <w:r>
              <w:t xml:space="preserve"> </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7B226B">
        <w:tc>
          <w:tcPr>
            <w:tcW w:w="918" w:type="dxa"/>
            <w:tcBorders>
              <w:bottom w:val="double" w:sz="6" w:space="0" w:color="auto"/>
            </w:tcBorders>
          </w:tcPr>
          <w:p w:rsidR="00D74223" w:rsidRPr="005A5027" w:rsidRDefault="00D74223" w:rsidP="007B226B">
            <w:r w:rsidRPr="005A5027">
              <w:t>216</w:t>
            </w:r>
          </w:p>
        </w:tc>
        <w:tc>
          <w:tcPr>
            <w:tcW w:w="1350" w:type="dxa"/>
            <w:tcBorders>
              <w:bottom w:val="double" w:sz="6" w:space="0" w:color="auto"/>
            </w:tcBorders>
          </w:tcPr>
          <w:p w:rsidR="00D74223" w:rsidRPr="005A5027" w:rsidRDefault="00D74223" w:rsidP="007B226B">
            <w:r>
              <w:t>0052(5)(b</w:t>
            </w:r>
            <w:r w:rsidRPr="005A5027">
              <w:t>)</w:t>
            </w:r>
          </w:p>
        </w:tc>
        <w:tc>
          <w:tcPr>
            <w:tcW w:w="99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t>Change “later” to “at a later date”</w:t>
            </w:r>
            <w:r w:rsidR="00357B04">
              <w:t xml:space="preserve"> and add “subsection” before (1)(b)</w:t>
            </w:r>
          </w:p>
        </w:tc>
        <w:tc>
          <w:tcPr>
            <w:tcW w:w="4320" w:type="dxa"/>
            <w:tcBorders>
              <w:bottom w:val="double" w:sz="6" w:space="0" w:color="auto"/>
            </w:tcBorders>
          </w:tcPr>
          <w:p w:rsidR="00D74223" w:rsidRPr="005A5027" w:rsidRDefault="00D74223" w:rsidP="00654479">
            <w:r>
              <w:t xml:space="preserve">Clarification </w:t>
            </w:r>
          </w:p>
        </w:tc>
        <w:tc>
          <w:tcPr>
            <w:tcW w:w="787" w:type="dxa"/>
            <w:tcBorders>
              <w:bottom w:val="double" w:sz="6" w:space="0" w:color="auto"/>
            </w:tcBorders>
          </w:tcPr>
          <w:p w:rsidR="00D74223" w:rsidRPr="006E233D" w:rsidRDefault="00D74223" w:rsidP="007B226B">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654479">
            <w:r w:rsidRPr="005A5027">
              <w:t>0052(5)(</w:t>
            </w:r>
            <w:r>
              <w:t>c</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(c) Issuance of a modified Construction ACDP requires the following public notice, as applicable</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E40EFD">
            <w:r w:rsidRPr="005A5027">
              <w:t>0052(5)(</w:t>
            </w:r>
            <w:r>
              <w:t>c</w:t>
            </w:r>
            <w:r w:rsidRPr="005A5027">
              <w:t>)</w:t>
            </w:r>
            <w:r>
              <w:t xml:space="preserve">(A) </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072409">
            <w:r>
              <w:t>0052(5)(c)(B)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 xml:space="preserve">Change </w:t>
            </w:r>
            <w:r>
              <w:t>to:</w:t>
            </w:r>
          </w:p>
          <w:p w:rsidR="00D74223" w:rsidRPr="005A5027" w:rsidRDefault="00D74223" w:rsidP="00072409">
            <w:r w:rsidRPr="005A5027">
              <w:t>“</w:t>
            </w:r>
            <w:r w:rsidRPr="00072409">
              <w:t xml:space="preserve">(B) Public notice as a Category II permit action under OAR 340 division 209 for Moderate and </w:t>
            </w:r>
            <w:r>
              <w:t>Complex technical modifications</w:t>
            </w:r>
            <w:r w:rsidRPr="00072409">
              <w:t>.</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0052(6)</w:t>
            </w:r>
          </w:p>
        </w:tc>
        <w:tc>
          <w:tcPr>
            <w:tcW w:w="4860" w:type="dxa"/>
            <w:tcBorders>
              <w:bottom w:val="double" w:sz="6" w:space="0" w:color="auto"/>
            </w:tcBorders>
          </w:tcPr>
          <w:p w:rsidR="00357B04" w:rsidRDefault="00357B04" w:rsidP="00ED40FB">
            <w:r>
              <w:t>Add:</w:t>
            </w:r>
          </w:p>
          <w:p w:rsidR="00357B04" w:rsidRPr="005A5027" w:rsidRDefault="00357B04" w:rsidP="00ED40FB">
            <w:r>
              <w:t>“</w:t>
            </w:r>
            <w:r w:rsidRPr="00357B04">
              <w:t>(6)  Construction ACDPs may not be renewed</w:t>
            </w:r>
            <w:r>
              <w:t>.”</w:t>
            </w:r>
          </w:p>
        </w:tc>
        <w:tc>
          <w:tcPr>
            <w:tcW w:w="4320" w:type="dxa"/>
            <w:tcBorders>
              <w:bottom w:val="double" w:sz="6" w:space="0" w:color="auto"/>
            </w:tcBorders>
          </w:tcPr>
          <w:p w:rsidR="00D74223" w:rsidRPr="005A5027" w:rsidRDefault="00357B04" w:rsidP="00CD4350">
            <w:r w:rsidRPr="005A5027">
              <w:t>Add a require</w:t>
            </w:r>
            <w:r>
              <w:t xml:space="preserve">ment that construction ACDPs may </w:t>
            </w:r>
            <w:r w:rsidRPr="005A5027">
              <w:t xml:space="preserve">not be renewed. </w:t>
            </w:r>
            <w:r w:rsidR="00D74223" w:rsidRPr="005A5027">
              <w:t xml:space="preserve">Construction ACDPs are issued for 5 years with an initial permitting </w:t>
            </w:r>
            <w:r w:rsidR="00D74223">
              <w:t>fee of $960</w:t>
            </w:r>
            <w:r w:rsidR="00D74223" w:rsidRPr="005A5027">
              <w:t>0</w:t>
            </w:r>
            <w:r w:rsidR="00D74223">
              <w:t xml:space="preserve">. </w:t>
            </w:r>
            <w:r w:rsidR="00D74223" w:rsidRPr="005A5027">
              <w:t>There are no annual fees for a construction ACDP that would cover the cost of a renewal</w:t>
            </w:r>
            <w:r w:rsidR="00D74223">
              <w:t xml:space="preserve">. </w:t>
            </w:r>
            <w:r w:rsidR="00D74223" w:rsidRPr="005A5027">
              <w:t>Also, DEQ does not want the possibility of extending unsigned PSELs that may be in the permit</w:t>
            </w:r>
            <w:r w:rsidR="00D74223">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t>216</w:t>
            </w:r>
          </w:p>
        </w:tc>
        <w:tc>
          <w:tcPr>
            <w:tcW w:w="1350" w:type="dxa"/>
            <w:tcBorders>
              <w:bottom w:val="double" w:sz="6" w:space="0" w:color="auto"/>
            </w:tcBorders>
          </w:tcPr>
          <w:p w:rsidR="00D74223" w:rsidRPr="005A5027" w:rsidRDefault="00D74223" w:rsidP="00A65851">
            <w:r>
              <w:t>0052</w:t>
            </w:r>
          </w:p>
        </w:tc>
        <w:tc>
          <w:tcPr>
            <w:tcW w:w="990" w:type="dxa"/>
            <w:tcBorders>
              <w:bottom w:val="double" w:sz="6" w:space="0" w:color="auto"/>
            </w:tcBorders>
          </w:tcPr>
          <w:p w:rsidR="00D74223" w:rsidRPr="005A5027" w:rsidRDefault="00D74223" w:rsidP="00A65851">
            <w:pPr>
              <w:rPr>
                <w:bCs/>
                <w:color w:val="000000"/>
              </w:rPr>
            </w:pPr>
            <w:r>
              <w:rPr>
                <w:bCs/>
                <w:color w:val="000000"/>
              </w:rPr>
              <w:t>NA</w:t>
            </w:r>
          </w:p>
        </w:tc>
        <w:tc>
          <w:tcPr>
            <w:tcW w:w="1350" w:type="dxa"/>
            <w:tcBorders>
              <w:bottom w:val="double" w:sz="6" w:space="0" w:color="auto"/>
            </w:tcBorders>
          </w:tcPr>
          <w:p w:rsidR="00D74223" w:rsidRPr="005A5027" w:rsidRDefault="00D74223" w:rsidP="00A65851">
            <w:pPr>
              <w:rPr>
                <w:bCs/>
                <w:color w:val="000000"/>
              </w:rPr>
            </w:pPr>
            <w:r>
              <w:rPr>
                <w:bCs/>
                <w:color w:val="000000"/>
              </w:rPr>
              <w:t>NA</w:t>
            </w:r>
          </w:p>
        </w:tc>
        <w:tc>
          <w:tcPr>
            <w:tcW w:w="4860" w:type="dxa"/>
            <w:tcBorders>
              <w:bottom w:val="double" w:sz="6" w:space="0" w:color="auto"/>
            </w:tcBorders>
          </w:tcPr>
          <w:p w:rsidR="00D74223" w:rsidRPr="005A5027" w:rsidRDefault="00D74223" w:rsidP="00ED40FB">
            <w:r>
              <w:t>Add the SIP note</w:t>
            </w:r>
          </w:p>
        </w:tc>
        <w:tc>
          <w:tcPr>
            <w:tcW w:w="4320" w:type="dxa"/>
            <w:tcBorders>
              <w:bottom w:val="double" w:sz="6" w:space="0" w:color="auto"/>
            </w:tcBorders>
          </w:tcPr>
          <w:p w:rsidR="00D74223" w:rsidRPr="005A5027" w:rsidRDefault="00D74223" w:rsidP="00CD4350">
            <w:r>
              <w:t>This rule was approved into the SIP by EPA. The note was inadvertently omitted from the rule.</w:t>
            </w:r>
          </w:p>
        </w:tc>
        <w:tc>
          <w:tcPr>
            <w:tcW w:w="787" w:type="dxa"/>
            <w:tcBorders>
              <w:bottom w:val="double" w:sz="6" w:space="0" w:color="auto"/>
            </w:tcBorders>
          </w:tcPr>
          <w:p w:rsidR="00D74223"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0054(1)</w:t>
            </w:r>
          </w:p>
        </w:tc>
        <w:tc>
          <w:tcPr>
            <w:tcW w:w="990" w:type="dxa"/>
            <w:tcBorders>
              <w:bottom w:val="double" w:sz="6" w:space="0" w:color="auto"/>
            </w:tcBorders>
          </w:tcPr>
          <w:p w:rsidR="00D74223" w:rsidRPr="005A5027" w:rsidRDefault="00D74223" w:rsidP="00A65851">
            <w:r w:rsidRPr="005A5027">
              <w:rPr>
                <w:bCs/>
                <w:color w:val="000000"/>
              </w:rPr>
              <w:t>NA</w:t>
            </w:r>
          </w:p>
        </w:tc>
        <w:tc>
          <w:tcPr>
            <w:tcW w:w="1350" w:type="dxa"/>
            <w:tcBorders>
              <w:bottom w:val="double" w:sz="6" w:space="0" w:color="auto"/>
            </w:tcBorders>
          </w:tcPr>
          <w:p w:rsidR="00D74223" w:rsidRPr="005A5027" w:rsidRDefault="00D74223" w:rsidP="00A65851">
            <w:r w:rsidRPr="005A5027">
              <w:rPr>
                <w:bCs/>
                <w:color w:val="000000"/>
              </w:rPr>
              <w:t>NA</w:t>
            </w:r>
          </w:p>
        </w:tc>
        <w:tc>
          <w:tcPr>
            <w:tcW w:w="4860" w:type="dxa"/>
            <w:tcBorders>
              <w:bottom w:val="double" w:sz="6" w:space="0" w:color="auto"/>
            </w:tcBorders>
          </w:tcPr>
          <w:p w:rsidR="00D74223" w:rsidRPr="005A5027" w:rsidRDefault="00D74223"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D74223" w:rsidRPr="005A5027" w:rsidRDefault="00D74223"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p w:rsidR="00D74223" w:rsidRPr="005A5027" w:rsidRDefault="00D74223" w:rsidP="005B3646"/>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“automatically terminates” to “will automatically terminate”</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(d)</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this subsection (d)</w:t>
            </w:r>
          </w:p>
        </w:tc>
        <w:tc>
          <w:tcPr>
            <w:tcW w:w="4320" w:type="dxa"/>
            <w:tcBorders>
              <w:bottom w:val="double" w:sz="6" w:space="0" w:color="auto"/>
            </w:tcBorders>
          </w:tcPr>
          <w:p w:rsidR="00D74223" w:rsidRPr="005A5027" w:rsidRDefault="00D74223" w:rsidP="00581C93">
            <w:r>
              <w:t>This language is already included in subsection (a)</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0054(4)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lastRenderedPageBreak/>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D74223" w:rsidRPr="005A5027" w:rsidRDefault="00D74223" w:rsidP="00E40EFD">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lastRenderedPageBreak/>
              <w:t>216</w:t>
            </w:r>
          </w:p>
        </w:tc>
        <w:tc>
          <w:tcPr>
            <w:tcW w:w="1350" w:type="dxa"/>
            <w:tcBorders>
              <w:bottom w:val="double" w:sz="6" w:space="0" w:color="auto"/>
            </w:tcBorders>
          </w:tcPr>
          <w:p w:rsidR="00D74223" w:rsidRPr="005A5027" w:rsidRDefault="00D74223" w:rsidP="009119E1">
            <w:r>
              <w:t>0054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0056(1)</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140A96">
            <w:r w:rsidRPr="005A5027">
              <w:t>Change “in accordance with” to “under”</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2</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“set forth”</w:t>
            </w:r>
          </w:p>
        </w:tc>
        <w:tc>
          <w:tcPr>
            <w:tcW w:w="4320" w:type="dxa"/>
            <w:tcBorders>
              <w:bottom w:val="double" w:sz="6" w:space="0" w:color="auto"/>
            </w:tcBorders>
          </w:tcPr>
          <w:p w:rsidR="00D74223" w:rsidRPr="005A5027" w:rsidRDefault="00D74223" w:rsidP="005B3646">
            <w:r w:rsidRPr="005A5027">
              <w:t>Plain language</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“contains” to “will contain”</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2723FD">
            <w:r w:rsidRPr="005A5027">
              <w:t>0056(</w:t>
            </w:r>
            <w:r>
              <w:t>3</w:t>
            </w:r>
            <w:r w:rsidRPr="005A5027">
              <w:t>)</w:t>
            </w:r>
            <w:r w:rsidR="00357B04">
              <w:t>(c</w:t>
            </w:r>
            <w:r>
              <w:t>)</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794B">
            <w:r>
              <w:t xml:space="preserve">Change “requires” to “will require that” </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0056(4)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Change</w:t>
            </w:r>
            <w:r>
              <w:t xml:space="preserve"> to:</w:t>
            </w:r>
          </w:p>
          <w:p w:rsidR="00D74223" w:rsidRPr="005A5027" w:rsidRDefault="00D74223"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6403F0">
        <w:tc>
          <w:tcPr>
            <w:tcW w:w="918" w:type="dxa"/>
            <w:tcBorders>
              <w:bottom w:val="double" w:sz="6" w:space="0" w:color="auto"/>
            </w:tcBorders>
          </w:tcPr>
          <w:p w:rsidR="00357B04" w:rsidRPr="005A5027" w:rsidRDefault="00357B04" w:rsidP="006403F0">
            <w:r>
              <w:t>216</w:t>
            </w:r>
          </w:p>
        </w:tc>
        <w:tc>
          <w:tcPr>
            <w:tcW w:w="1350" w:type="dxa"/>
            <w:tcBorders>
              <w:bottom w:val="double" w:sz="6" w:space="0" w:color="auto"/>
            </w:tcBorders>
          </w:tcPr>
          <w:p w:rsidR="00357B04" w:rsidRPr="005A5027" w:rsidRDefault="00357B04" w:rsidP="006403F0">
            <w:r>
              <w:t>0056</w:t>
            </w:r>
          </w:p>
        </w:tc>
        <w:tc>
          <w:tcPr>
            <w:tcW w:w="990" w:type="dxa"/>
            <w:tcBorders>
              <w:bottom w:val="double" w:sz="6" w:space="0" w:color="auto"/>
            </w:tcBorders>
          </w:tcPr>
          <w:p w:rsidR="00357B04" w:rsidRPr="005A5027" w:rsidRDefault="00357B04" w:rsidP="006403F0">
            <w:pPr>
              <w:rPr>
                <w:bCs/>
                <w:color w:val="000000"/>
              </w:rPr>
            </w:pPr>
            <w:r>
              <w:rPr>
                <w:bCs/>
                <w:color w:val="000000"/>
              </w:rPr>
              <w:t>NA</w:t>
            </w:r>
          </w:p>
        </w:tc>
        <w:tc>
          <w:tcPr>
            <w:tcW w:w="1350" w:type="dxa"/>
            <w:tcBorders>
              <w:bottom w:val="double" w:sz="6" w:space="0" w:color="auto"/>
            </w:tcBorders>
          </w:tcPr>
          <w:p w:rsidR="00357B04" w:rsidRPr="005A5027" w:rsidRDefault="00357B04" w:rsidP="006403F0">
            <w:pPr>
              <w:rPr>
                <w:bCs/>
                <w:color w:val="000000"/>
              </w:rPr>
            </w:pPr>
            <w:r>
              <w:rPr>
                <w:bCs/>
                <w:color w:val="000000"/>
              </w:rPr>
              <w:t>NA</w:t>
            </w:r>
          </w:p>
        </w:tc>
        <w:tc>
          <w:tcPr>
            <w:tcW w:w="4860" w:type="dxa"/>
            <w:tcBorders>
              <w:bottom w:val="double" w:sz="6" w:space="0" w:color="auto"/>
            </w:tcBorders>
          </w:tcPr>
          <w:p w:rsidR="00357B04" w:rsidRPr="005A5027" w:rsidRDefault="00357B04" w:rsidP="006403F0">
            <w:r>
              <w:t>Add the SIP note</w:t>
            </w:r>
          </w:p>
        </w:tc>
        <w:tc>
          <w:tcPr>
            <w:tcW w:w="4320" w:type="dxa"/>
            <w:tcBorders>
              <w:bottom w:val="double" w:sz="6" w:space="0" w:color="auto"/>
            </w:tcBorders>
          </w:tcPr>
          <w:p w:rsidR="00357B04" w:rsidRPr="005A5027" w:rsidRDefault="00357B04" w:rsidP="006403F0">
            <w:r>
              <w:t>This rule was approved into the SIP by EPA. The note was inadvertently omitted from the rule.</w:t>
            </w:r>
          </w:p>
        </w:tc>
        <w:tc>
          <w:tcPr>
            <w:tcW w:w="787" w:type="dxa"/>
            <w:tcBorders>
              <w:bottom w:val="double" w:sz="6" w:space="0" w:color="auto"/>
            </w:tcBorders>
          </w:tcPr>
          <w:p w:rsidR="00357B04" w:rsidRDefault="00357B04" w:rsidP="006403F0">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0060(1)(a)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0060(1)(b)(B)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0060(1)(c)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357B04" w:rsidRPr="005A5027" w:rsidTr="007B226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0060(1)(c)</w:t>
            </w:r>
          </w:p>
        </w:tc>
        <w:tc>
          <w:tcPr>
            <w:tcW w:w="990" w:type="dxa"/>
            <w:tcBorders>
              <w:bottom w:val="double" w:sz="6" w:space="0" w:color="auto"/>
            </w:tcBorders>
          </w:tcPr>
          <w:p w:rsidR="00357B04" w:rsidRPr="005A5027" w:rsidRDefault="00357B04" w:rsidP="005B3646">
            <w:r w:rsidRPr="005A5027">
              <w:t>216</w:t>
            </w:r>
          </w:p>
        </w:tc>
        <w:tc>
          <w:tcPr>
            <w:tcW w:w="1350" w:type="dxa"/>
            <w:tcBorders>
              <w:bottom w:val="double" w:sz="6" w:space="0" w:color="auto"/>
            </w:tcBorders>
          </w:tcPr>
          <w:p w:rsidR="00357B04" w:rsidRPr="005A5027" w:rsidRDefault="00357B04" w:rsidP="005B3646">
            <w:r>
              <w:t>0060(1)(d</w:t>
            </w:r>
            <w:r w:rsidRPr="005A5027">
              <w:t>)</w:t>
            </w:r>
          </w:p>
        </w:tc>
        <w:tc>
          <w:tcPr>
            <w:tcW w:w="4860" w:type="dxa"/>
            <w:tcBorders>
              <w:bottom w:val="double" w:sz="6" w:space="0" w:color="auto"/>
            </w:tcBorders>
          </w:tcPr>
          <w:p w:rsidR="00357B04" w:rsidRDefault="00357B04" w:rsidP="007B226B">
            <w:r>
              <w:t>Make the last sentence of subsection (c) into a new subsection (d):</w:t>
            </w:r>
          </w:p>
          <w:p w:rsidR="00357B04" w:rsidRPr="005A5027" w:rsidRDefault="00357B04"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357B04" w:rsidRPr="005A5027" w:rsidRDefault="00357B04" w:rsidP="007B226B">
            <w:r>
              <w:t>Clarification</w:t>
            </w:r>
          </w:p>
        </w:tc>
        <w:tc>
          <w:tcPr>
            <w:tcW w:w="787" w:type="dxa"/>
            <w:tcBorders>
              <w:bottom w:val="double" w:sz="6" w:space="0" w:color="auto"/>
            </w:tcBorders>
          </w:tcPr>
          <w:p w:rsidR="00357B04" w:rsidRPr="006E233D" w:rsidRDefault="00357B04" w:rsidP="007B226B">
            <w:pPr>
              <w:jc w:val="center"/>
            </w:pPr>
            <w:r>
              <w:t>SIP</w:t>
            </w:r>
          </w:p>
        </w:tc>
      </w:tr>
      <w:tr w:rsidR="00D74223" w:rsidRPr="005A5027" w:rsidTr="00942638">
        <w:tc>
          <w:tcPr>
            <w:tcW w:w="918"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rsidRPr="005A5027">
              <w:t>0060(2)(a)</w:t>
            </w:r>
          </w:p>
        </w:tc>
        <w:tc>
          <w:tcPr>
            <w:tcW w:w="99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91D3B">
            <w:r w:rsidRPr="005A5027">
              <w:t>Change “in accordance with” to “u</w:t>
            </w:r>
            <w:r>
              <w:t>nder</w:t>
            </w:r>
            <w:r w:rsidRPr="005A5027">
              <w:t>”</w:t>
            </w:r>
          </w:p>
        </w:tc>
        <w:tc>
          <w:tcPr>
            <w:tcW w:w="4320" w:type="dxa"/>
            <w:tcBorders>
              <w:bottom w:val="double" w:sz="6" w:space="0" w:color="auto"/>
            </w:tcBorders>
          </w:tcPr>
          <w:p w:rsidR="00D74223" w:rsidRPr="005A5027" w:rsidRDefault="00D74223" w:rsidP="00942638">
            <w:r w:rsidRPr="005A5027">
              <w:t>Plain language</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t>0060</w:t>
            </w:r>
            <w:r w:rsidRPr="005A5027">
              <w:t>(</w:t>
            </w:r>
            <w:r>
              <w:t>2</w:t>
            </w:r>
            <w:r w:rsidRPr="005A5027">
              <w:t>)</w:t>
            </w:r>
            <w:r>
              <w:t>(b)</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942638">
        <w:tc>
          <w:tcPr>
            <w:tcW w:w="918"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t>0060(2)(b</w:t>
            </w:r>
            <w:r w:rsidRPr="005A5027">
              <w:t>)</w:t>
            </w:r>
            <w:r>
              <w:t>(EE)</w:t>
            </w:r>
          </w:p>
        </w:tc>
        <w:tc>
          <w:tcPr>
            <w:tcW w:w="4860" w:type="dxa"/>
            <w:tcBorders>
              <w:bottom w:val="double" w:sz="6" w:space="0" w:color="auto"/>
            </w:tcBorders>
          </w:tcPr>
          <w:p w:rsidR="00D74223" w:rsidRDefault="00D74223" w:rsidP="00942638">
            <w:r>
              <w:t>Add:</w:t>
            </w:r>
          </w:p>
          <w:p w:rsidR="00D74223" w:rsidRPr="005A5027" w:rsidRDefault="00D74223"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D74223" w:rsidRPr="005A5027" w:rsidRDefault="00D74223" w:rsidP="00116BB0">
            <w:r>
              <w:t>Non-certified stationary internal combustion engines will be required to obtain permits.</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5B3646">
        <w:tc>
          <w:tcPr>
            <w:tcW w:w="918"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(F</w:t>
            </w:r>
            <w:r>
              <w:lastRenderedPageBreak/>
              <w:t>F)</w:t>
            </w:r>
          </w:p>
        </w:tc>
        <w:tc>
          <w:tcPr>
            <w:tcW w:w="4860" w:type="dxa"/>
            <w:tcBorders>
              <w:bottom w:val="double" w:sz="6" w:space="0" w:color="auto"/>
            </w:tcBorders>
          </w:tcPr>
          <w:p w:rsidR="00D74223" w:rsidRDefault="00D74223" w:rsidP="005B3646">
            <w:r>
              <w:lastRenderedPageBreak/>
              <w:t>Add:</w:t>
            </w:r>
          </w:p>
          <w:p w:rsidR="00D74223" w:rsidRPr="005A5027" w:rsidRDefault="00D74223" w:rsidP="005B3646">
            <w:r>
              <w:lastRenderedPageBreak/>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D74223" w:rsidRPr="005A5027" w:rsidRDefault="00D74223" w:rsidP="005B3646">
            <w:r>
              <w:lastRenderedPageBreak/>
              <w:t xml:space="preserve">Certified stationary internal combustion engines </w:t>
            </w:r>
            <w:r>
              <w:lastRenderedPageBreak/>
              <w:t>will be required to obtain permits.</w:t>
            </w:r>
          </w:p>
        </w:tc>
        <w:tc>
          <w:tcPr>
            <w:tcW w:w="787" w:type="dxa"/>
            <w:tcBorders>
              <w:bottom w:val="double" w:sz="6" w:space="0" w:color="auto"/>
            </w:tcBorders>
          </w:tcPr>
          <w:p w:rsidR="00D74223" w:rsidRPr="006E233D" w:rsidRDefault="00D74223" w:rsidP="005B3646">
            <w:pPr>
              <w:jc w:val="center"/>
            </w:pPr>
            <w:r>
              <w:lastRenderedPageBreak/>
              <w:t>SIP</w:t>
            </w:r>
          </w:p>
        </w:tc>
      </w:tr>
      <w:tr w:rsidR="00D74223" w:rsidRPr="005A5027" w:rsidTr="00556173">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t>0060(2)(b</w:t>
            </w:r>
            <w:r w:rsidRPr="005A5027">
              <w:t>)</w:t>
            </w:r>
            <w:r>
              <w:t>(EE)</w:t>
            </w:r>
          </w:p>
        </w:tc>
        <w:tc>
          <w:tcPr>
            <w:tcW w:w="990" w:type="dxa"/>
            <w:tcBorders>
              <w:bottom w:val="double" w:sz="6" w:space="0" w:color="auto"/>
            </w:tcBorders>
          </w:tcPr>
          <w:p w:rsidR="00D74223" w:rsidRPr="005A5027" w:rsidRDefault="00D74223" w:rsidP="00942638">
            <w:r>
              <w:t>NA</w:t>
            </w:r>
          </w:p>
        </w:tc>
        <w:tc>
          <w:tcPr>
            <w:tcW w:w="1350" w:type="dxa"/>
            <w:tcBorders>
              <w:bottom w:val="double" w:sz="6" w:space="0" w:color="auto"/>
            </w:tcBorders>
          </w:tcPr>
          <w:p w:rsidR="00D74223" w:rsidRPr="005A5027" w:rsidRDefault="00D74223" w:rsidP="00116BB0">
            <w:r>
              <w:t>NA</w:t>
            </w:r>
          </w:p>
        </w:tc>
        <w:tc>
          <w:tcPr>
            <w:tcW w:w="4860" w:type="dxa"/>
            <w:tcBorders>
              <w:bottom w:val="double" w:sz="6" w:space="0" w:color="auto"/>
            </w:tcBorders>
          </w:tcPr>
          <w:p w:rsidR="00D74223" w:rsidRDefault="00D74223" w:rsidP="00116BB0">
            <w:r>
              <w:t>Delete:</w:t>
            </w:r>
          </w:p>
          <w:p w:rsidR="00D74223" w:rsidRPr="005A5027" w:rsidRDefault="00D74223" w:rsidP="00116BB0">
            <w:r>
              <w:t>“</w:t>
            </w:r>
            <w:r w:rsidRPr="00617D46">
              <w:t>(EE) Any General ACDP not listed above — Fee Class One.</w:t>
            </w:r>
            <w:r>
              <w:t>”</w:t>
            </w:r>
          </w:p>
        </w:tc>
        <w:tc>
          <w:tcPr>
            <w:tcW w:w="4320" w:type="dxa"/>
            <w:tcBorders>
              <w:bottom w:val="double" w:sz="6" w:space="0" w:color="auto"/>
            </w:tcBorders>
          </w:tcPr>
          <w:p w:rsidR="00D74223" w:rsidRPr="005A5027" w:rsidRDefault="00D74223" w:rsidP="00942638">
            <w:r>
              <w:t>This language is included in subsection (b)</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0060(2)(c)(E)</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t>Change to:</w:t>
            </w:r>
          </w:p>
          <w:p w:rsidR="00D74223" w:rsidRPr="005A5027" w:rsidRDefault="00D74223"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D74223" w:rsidRPr="005A5027" w:rsidRDefault="00D74223" w:rsidP="00556173">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0060(4)</w:t>
            </w:r>
          </w:p>
        </w:tc>
        <w:tc>
          <w:tcPr>
            <w:tcW w:w="990" w:type="dxa"/>
            <w:tcBorders>
              <w:bottom w:val="double" w:sz="6" w:space="0" w:color="auto"/>
            </w:tcBorders>
          </w:tcPr>
          <w:p w:rsidR="00D74223" w:rsidRPr="005A5027" w:rsidRDefault="00D74223" w:rsidP="00782B92">
            <w:r w:rsidRPr="005A5027">
              <w:rPr>
                <w:bCs/>
                <w:color w:val="000000"/>
              </w:rPr>
              <w:t>NA</w:t>
            </w:r>
          </w:p>
        </w:tc>
        <w:tc>
          <w:tcPr>
            <w:tcW w:w="1350" w:type="dxa"/>
            <w:tcBorders>
              <w:bottom w:val="double" w:sz="6" w:space="0" w:color="auto"/>
            </w:tcBorders>
          </w:tcPr>
          <w:p w:rsidR="00D74223" w:rsidRPr="005A5027" w:rsidRDefault="00D74223" w:rsidP="00782B92">
            <w:r w:rsidRPr="005A5027">
              <w:rPr>
                <w:bCs/>
                <w:color w:val="000000"/>
              </w:rPr>
              <w:t>NA</w:t>
            </w:r>
          </w:p>
        </w:tc>
        <w:tc>
          <w:tcPr>
            <w:tcW w:w="4860" w:type="dxa"/>
            <w:tcBorders>
              <w:bottom w:val="double" w:sz="6" w:space="0" w:color="auto"/>
            </w:tcBorders>
          </w:tcPr>
          <w:p w:rsidR="00D74223" w:rsidRDefault="00D74223" w:rsidP="00782B92">
            <w:r w:rsidRPr="005A5027">
              <w:t>Change to</w:t>
            </w:r>
            <w:r>
              <w:t>:</w:t>
            </w:r>
          </w:p>
          <w:p w:rsidR="00D74223" w:rsidRPr="005A5027" w:rsidRDefault="00D74223" w:rsidP="001D0512">
            <w:r w:rsidRPr="005A5027">
              <w:t>“</w:t>
            </w:r>
            <w:r w:rsidRPr="001D0512">
              <w:t xml:space="preserve">(4) Rescission. DEQ may rescind an individual source's assignment to a </w:t>
            </w:r>
            <w:r>
              <w:t>G</w:t>
            </w:r>
            <w:r w:rsidRPr="001D0512">
              <w:t>eneral ACDP if the source no longer 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D74223" w:rsidRPr="005A5027" w:rsidRDefault="00D74223"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0062(2)(a)(A)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0062(2)(a)(D)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r>
              <w:t xml:space="preserve"> and do not capitalize division</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0062(2)(c)</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D74223" w:rsidRPr="005A5027" w:rsidRDefault="00D74223" w:rsidP="007B226B">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8B1F3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0062(2)(c)</w:t>
            </w:r>
          </w:p>
        </w:tc>
        <w:tc>
          <w:tcPr>
            <w:tcW w:w="990" w:type="dxa"/>
            <w:tcBorders>
              <w:bottom w:val="double" w:sz="6" w:space="0" w:color="auto"/>
            </w:tcBorders>
          </w:tcPr>
          <w:p w:rsidR="00357B04" w:rsidRPr="005A5027" w:rsidRDefault="00357B04" w:rsidP="008B1F3B">
            <w:r w:rsidRPr="005A5027">
              <w:t>216</w:t>
            </w:r>
          </w:p>
        </w:tc>
        <w:tc>
          <w:tcPr>
            <w:tcW w:w="1350" w:type="dxa"/>
            <w:tcBorders>
              <w:bottom w:val="double" w:sz="6" w:space="0" w:color="auto"/>
            </w:tcBorders>
          </w:tcPr>
          <w:p w:rsidR="00357B04" w:rsidRPr="005A5027" w:rsidRDefault="00357B04" w:rsidP="00933915">
            <w:r w:rsidRPr="005A5027">
              <w:t>006</w:t>
            </w:r>
            <w:r>
              <w:t>2(2)(d</w:t>
            </w:r>
            <w:r w:rsidRPr="005A5027">
              <w:t>)</w:t>
            </w:r>
          </w:p>
        </w:tc>
        <w:tc>
          <w:tcPr>
            <w:tcW w:w="4860" w:type="dxa"/>
            <w:tcBorders>
              <w:bottom w:val="double" w:sz="6" w:space="0" w:color="auto"/>
            </w:tcBorders>
          </w:tcPr>
          <w:p w:rsidR="00357B04" w:rsidRDefault="00357B04" w:rsidP="008B1F3B">
            <w:r>
              <w:t>Make the last sentence of subsection (c) into a new subsection (d):</w:t>
            </w:r>
          </w:p>
          <w:p w:rsidR="00357B04" w:rsidRPr="005A5027" w:rsidRDefault="00357B04"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357B04" w:rsidRPr="005A5027" w:rsidRDefault="00357B04" w:rsidP="008B1F3B">
            <w:r>
              <w:t>Clarification</w:t>
            </w:r>
          </w:p>
        </w:tc>
        <w:tc>
          <w:tcPr>
            <w:tcW w:w="787" w:type="dxa"/>
            <w:tcBorders>
              <w:bottom w:val="double" w:sz="6" w:space="0" w:color="auto"/>
            </w:tcBorders>
          </w:tcPr>
          <w:p w:rsidR="00357B04" w:rsidRPr="006E233D" w:rsidRDefault="00357B04"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0062(3)(c)(A</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0062(3)(c)(C</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4223" w:rsidRPr="005A5027" w:rsidRDefault="00357B04" w:rsidP="008B1F3B">
            <w:r>
              <w:t>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782B92">
            <w:r w:rsidRPr="005A5027">
              <w:t>0062(3)(c)(D)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782B92">
            <w:r w:rsidRPr="005A5027">
              <w:t>Change “in accordance with” to “under”</w:t>
            </w:r>
          </w:p>
        </w:tc>
        <w:tc>
          <w:tcPr>
            <w:tcW w:w="4320" w:type="dxa"/>
            <w:tcBorders>
              <w:bottom w:val="double" w:sz="6" w:space="0" w:color="auto"/>
            </w:tcBorders>
          </w:tcPr>
          <w:p w:rsidR="00D74223" w:rsidRPr="005A5027" w:rsidRDefault="00D74223" w:rsidP="00782B92">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6F2E">
        <w:tc>
          <w:tcPr>
            <w:tcW w:w="918" w:type="dxa"/>
            <w:tcBorders>
              <w:bottom w:val="double" w:sz="6" w:space="0" w:color="auto"/>
            </w:tcBorders>
          </w:tcPr>
          <w:p w:rsidR="00D74223" w:rsidRDefault="00D74223">
            <w:r w:rsidRPr="00F678F7">
              <w:t>216</w:t>
            </w:r>
          </w:p>
        </w:tc>
        <w:tc>
          <w:tcPr>
            <w:tcW w:w="1350" w:type="dxa"/>
            <w:tcBorders>
              <w:bottom w:val="double" w:sz="6" w:space="0" w:color="auto"/>
            </w:tcBorders>
          </w:tcPr>
          <w:p w:rsidR="00D74223" w:rsidRPr="006E233D" w:rsidRDefault="00D74223" w:rsidP="00146F2E">
            <w:r>
              <w:t>0064</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r w:rsidR="00357B04">
              <w:t xml:space="preserve"> of sources listed in categories</w:t>
            </w:r>
          </w:p>
        </w:tc>
        <w:tc>
          <w:tcPr>
            <w:tcW w:w="4320" w:type="dxa"/>
            <w:tcBorders>
              <w:bottom w:val="double" w:sz="6" w:space="0" w:color="auto"/>
            </w:tcBorders>
          </w:tcPr>
          <w:p w:rsidR="00D74223" w:rsidRPr="006E233D" w:rsidRDefault="00D74223" w:rsidP="00146F2E"/>
        </w:tc>
        <w:tc>
          <w:tcPr>
            <w:tcW w:w="787" w:type="dxa"/>
            <w:tcBorders>
              <w:bottom w:val="double" w:sz="6" w:space="0" w:color="auto"/>
            </w:tcBorders>
          </w:tcPr>
          <w:p w:rsidR="00D74223" w:rsidRPr="006E233D" w:rsidRDefault="00D74223" w:rsidP="00303D65">
            <w:pPr>
              <w:jc w:val="center"/>
            </w:pPr>
            <w:r>
              <w:t>SIP</w:t>
            </w:r>
          </w:p>
        </w:tc>
      </w:tr>
      <w:tr w:rsidR="00D74223" w:rsidRPr="006E233D"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0064(1</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Section (1) was moved to OAR 340-216-0025</w:t>
            </w:r>
          </w:p>
        </w:tc>
        <w:tc>
          <w:tcPr>
            <w:tcW w:w="4320" w:type="dxa"/>
            <w:tcBorders>
              <w:bottom w:val="double" w:sz="6" w:space="0" w:color="auto"/>
            </w:tcBorders>
          </w:tcPr>
          <w:p w:rsidR="00D74223" w:rsidRPr="005A5027" w:rsidRDefault="00D74223" w:rsidP="008B1F3B">
            <w:r>
              <w:t>Restructure</w:t>
            </w:r>
          </w:p>
        </w:tc>
        <w:tc>
          <w:tcPr>
            <w:tcW w:w="787" w:type="dxa"/>
            <w:tcBorders>
              <w:bottom w:val="double" w:sz="6" w:space="0" w:color="auto"/>
            </w:tcBorders>
          </w:tcPr>
          <w:p w:rsidR="00D74223" w:rsidRPr="006E233D" w:rsidRDefault="00D74223" w:rsidP="008B1F3B">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0064(2)</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D357A">
            <w:r w:rsidRPr="005A5027">
              <w:t>0064(</w:t>
            </w:r>
            <w:r>
              <w:t>1</w:t>
            </w:r>
            <w:r w:rsidRPr="005A5027">
              <w:t>)</w:t>
            </w:r>
          </w:p>
        </w:tc>
        <w:tc>
          <w:tcPr>
            <w:tcW w:w="4860" w:type="dxa"/>
            <w:tcBorders>
              <w:bottom w:val="double" w:sz="6" w:space="0" w:color="auto"/>
            </w:tcBorders>
          </w:tcPr>
          <w:p w:rsidR="00D74223" w:rsidRPr="005A5027" w:rsidRDefault="00D74223" w:rsidP="009119E1">
            <w:r w:rsidRPr="005A5027">
              <w:t>Change “in accordance with” to “using”</w:t>
            </w:r>
          </w:p>
        </w:tc>
        <w:tc>
          <w:tcPr>
            <w:tcW w:w="4320" w:type="dxa"/>
            <w:tcBorders>
              <w:bottom w:val="double" w:sz="6" w:space="0" w:color="auto"/>
            </w:tcBorders>
          </w:tcPr>
          <w:p w:rsidR="00D74223" w:rsidRPr="005A5027" w:rsidRDefault="00D74223" w:rsidP="009119E1">
            <w:r w:rsidRPr="005A5027">
              <w:t>Plain language</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0064(2)</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D74223" w:rsidRPr="00D064E0"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D74223" w:rsidRPr="005A5027" w:rsidRDefault="00D74223"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(a)(A)(ii)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0064(2)(a)(A)(ii)</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9F5171">
        <w:tc>
          <w:tcPr>
            <w:tcW w:w="918" w:type="dxa"/>
            <w:tcBorders>
              <w:bottom w:val="double" w:sz="6" w:space="0" w:color="auto"/>
            </w:tcBorders>
          </w:tcPr>
          <w:p w:rsidR="00D74223" w:rsidRPr="00D064E0" w:rsidRDefault="00D74223" w:rsidP="009F5171">
            <w:r>
              <w:t>NA</w:t>
            </w:r>
          </w:p>
        </w:tc>
        <w:tc>
          <w:tcPr>
            <w:tcW w:w="1350" w:type="dxa"/>
            <w:tcBorders>
              <w:bottom w:val="double" w:sz="6" w:space="0" w:color="auto"/>
            </w:tcBorders>
          </w:tcPr>
          <w:p w:rsidR="00D74223" w:rsidRPr="00D064E0" w:rsidRDefault="00D74223" w:rsidP="009F5171">
            <w:r>
              <w:t>NA</w:t>
            </w:r>
          </w:p>
        </w:tc>
        <w:tc>
          <w:tcPr>
            <w:tcW w:w="990"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D74223" w:rsidP="009F5171">
            <w:r>
              <w:t>0064(2)(a)(A)(iii)</w:t>
            </w:r>
          </w:p>
        </w:tc>
        <w:tc>
          <w:tcPr>
            <w:tcW w:w="4860" w:type="dxa"/>
            <w:tcBorders>
              <w:bottom w:val="double" w:sz="6" w:space="0" w:color="auto"/>
            </w:tcBorders>
          </w:tcPr>
          <w:p w:rsidR="00D74223" w:rsidRDefault="00D74223" w:rsidP="009F5171">
            <w:r>
              <w:t>Add:</w:t>
            </w:r>
          </w:p>
          <w:p w:rsidR="00D74223" w:rsidRPr="00D064E0" w:rsidRDefault="00D74223" w:rsidP="009F5171">
            <w:r>
              <w:t>“</w:t>
            </w:r>
            <w:r w:rsidRPr="00AC1486">
              <w:t>(iii) Category 27. Electric Power Generation;</w:t>
            </w:r>
            <w:r>
              <w:t>”</w:t>
            </w:r>
          </w:p>
        </w:tc>
        <w:tc>
          <w:tcPr>
            <w:tcW w:w="4320" w:type="dxa"/>
            <w:tcBorders>
              <w:bottom w:val="double" w:sz="6" w:space="0" w:color="auto"/>
            </w:tcBorders>
          </w:tcPr>
          <w:p w:rsidR="00D74223" w:rsidRPr="005A5027" w:rsidRDefault="00D74223" w:rsidP="009F5171">
            <w:r>
              <w:t>Clarification</w:t>
            </w:r>
          </w:p>
        </w:tc>
        <w:tc>
          <w:tcPr>
            <w:tcW w:w="787" w:type="dxa"/>
            <w:tcBorders>
              <w:bottom w:val="double" w:sz="6" w:space="0" w:color="auto"/>
            </w:tcBorders>
          </w:tcPr>
          <w:p w:rsidR="00D74223" w:rsidRPr="00D064E0" w:rsidRDefault="00D74223" w:rsidP="009F5171">
            <w:pPr>
              <w:jc w:val="center"/>
            </w:pPr>
            <w:r>
              <w:t>SIP</w:t>
            </w:r>
          </w:p>
        </w:tc>
      </w:tr>
      <w:tr w:rsidR="00D74223" w:rsidRPr="006E233D" w:rsidTr="008B1F3B">
        <w:tc>
          <w:tcPr>
            <w:tcW w:w="918"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225992" w:rsidP="009F5171">
            <w:r>
              <w:t>0064(3</w:t>
            </w:r>
            <w:r w:rsidR="00D74223">
              <w:t>)(a)(A)(v</w:t>
            </w:r>
            <w:r>
              <w:t>i</w:t>
            </w:r>
            <w:r w:rsidR="00D74223">
              <w:t>)</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0064(2)(a)(A)(vii)</w:t>
            </w:r>
          </w:p>
        </w:tc>
        <w:tc>
          <w:tcPr>
            <w:tcW w:w="4860" w:type="dxa"/>
            <w:tcBorders>
              <w:bottom w:val="double" w:sz="6" w:space="0" w:color="auto"/>
            </w:tcBorders>
          </w:tcPr>
          <w:p w:rsidR="00D74223" w:rsidRPr="00D064E0" w:rsidRDefault="00D74223" w:rsidP="008B1F3B">
            <w:r>
              <w:t>Add 340 after OAR</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782B92">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0064(3)(a)(A)(xi)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0064(2)(a)(A)(xii)</w:t>
            </w:r>
          </w:p>
        </w:tc>
        <w:tc>
          <w:tcPr>
            <w:tcW w:w="4860" w:type="dxa"/>
            <w:tcBorders>
              <w:bottom w:val="double" w:sz="6" w:space="0" w:color="auto"/>
            </w:tcBorders>
          </w:tcPr>
          <w:p w:rsidR="00D74223" w:rsidRDefault="00D74223" w:rsidP="00A10E18">
            <w:r>
              <w:t>Change to:</w:t>
            </w:r>
          </w:p>
          <w:p w:rsidR="00D74223" w:rsidRPr="00D064E0" w:rsidRDefault="00D74223" w:rsidP="00A10E18">
            <w:r>
              <w:t>“</w:t>
            </w:r>
            <w:r w:rsidRPr="008B5B23">
              <w:t xml:space="preserve">(xii) Category 85. All Other Sources not listed in OAR 340-216-8005 Table 1 which would have actual emissions, if the source were to operate uncontrolled, of 5 </w:t>
            </w:r>
            <w:r w:rsidRPr="008B5B23">
              <w:lastRenderedPageBreak/>
              <w:t>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D74223" w:rsidRPr="005A5027" w:rsidRDefault="00D74223" w:rsidP="00AC1486">
            <w:r>
              <w:lastRenderedPageBreak/>
              <w:t xml:space="preserve">Clarification  </w:t>
            </w:r>
          </w:p>
        </w:tc>
        <w:tc>
          <w:tcPr>
            <w:tcW w:w="787" w:type="dxa"/>
            <w:tcBorders>
              <w:bottom w:val="double" w:sz="6" w:space="0" w:color="auto"/>
            </w:tcBorders>
          </w:tcPr>
          <w:p w:rsidR="00D74223" w:rsidRPr="00D064E0" w:rsidRDefault="00D74223" w:rsidP="0066018C">
            <w:pPr>
              <w:jc w:val="center"/>
            </w:pPr>
            <w:r>
              <w:t>SIP</w:t>
            </w:r>
          </w:p>
        </w:tc>
      </w:tr>
      <w:tr w:rsidR="00D74223" w:rsidRPr="006E233D" w:rsidTr="008B1F3B">
        <w:tc>
          <w:tcPr>
            <w:tcW w:w="918" w:type="dxa"/>
            <w:tcBorders>
              <w:bottom w:val="double" w:sz="6" w:space="0" w:color="auto"/>
            </w:tcBorders>
          </w:tcPr>
          <w:p w:rsidR="00D74223" w:rsidRPr="00A10E18" w:rsidRDefault="00D74223" w:rsidP="008B1F3B">
            <w:r w:rsidRPr="00A10E18">
              <w:lastRenderedPageBreak/>
              <w:t>216</w:t>
            </w:r>
          </w:p>
        </w:tc>
        <w:tc>
          <w:tcPr>
            <w:tcW w:w="1350" w:type="dxa"/>
            <w:tcBorders>
              <w:bottom w:val="double" w:sz="6" w:space="0" w:color="auto"/>
            </w:tcBorders>
          </w:tcPr>
          <w:p w:rsidR="00D74223" w:rsidRPr="00A10E18" w:rsidRDefault="00D74223" w:rsidP="008B1F3B">
            <w:r w:rsidRPr="00A10E18">
              <w:t>0064(3)(a)(B)</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w:t>
            </w:r>
            <w:r w:rsidRPr="00A10E18">
              <w:t>)(a)(B)</w:t>
            </w:r>
          </w:p>
        </w:tc>
        <w:tc>
          <w:tcPr>
            <w:tcW w:w="4860" w:type="dxa"/>
            <w:tcBorders>
              <w:bottom w:val="double" w:sz="6" w:space="0" w:color="auto"/>
            </w:tcBorders>
          </w:tcPr>
          <w:p w:rsidR="00D74223" w:rsidRDefault="00D74223" w:rsidP="008B1F3B">
            <w:r>
              <w:t>Change to:</w:t>
            </w:r>
          </w:p>
          <w:p w:rsidR="00D74223" w:rsidRPr="00A10E18" w:rsidRDefault="00D742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D74223" w:rsidRPr="00A10E18" w:rsidRDefault="00D74223" w:rsidP="008B1F3B">
            <w:r w:rsidRPr="00A10E18">
              <w:t>Clarification/correction</w:t>
            </w:r>
          </w:p>
        </w:tc>
        <w:tc>
          <w:tcPr>
            <w:tcW w:w="787" w:type="dxa"/>
            <w:tcBorders>
              <w:bottom w:val="double" w:sz="6" w:space="0" w:color="auto"/>
            </w:tcBorders>
          </w:tcPr>
          <w:p w:rsidR="00D74223" w:rsidRPr="006E233D" w:rsidRDefault="00D74223" w:rsidP="008B1F3B">
            <w:pPr>
              <w:jc w:val="center"/>
            </w:pPr>
            <w:r w:rsidRPr="00A10E18">
              <w:t>SIP</w:t>
            </w:r>
          </w:p>
        </w:tc>
      </w:tr>
      <w:tr w:rsidR="00D74223" w:rsidRPr="006E233D" w:rsidTr="00140A96">
        <w:tc>
          <w:tcPr>
            <w:tcW w:w="918" w:type="dxa"/>
            <w:tcBorders>
              <w:bottom w:val="double" w:sz="6" w:space="0" w:color="auto"/>
            </w:tcBorders>
          </w:tcPr>
          <w:p w:rsidR="00D74223" w:rsidRPr="00A10E18" w:rsidRDefault="00D74223" w:rsidP="00140A96">
            <w:r w:rsidRPr="00A10E18">
              <w:t>216</w:t>
            </w:r>
          </w:p>
        </w:tc>
        <w:tc>
          <w:tcPr>
            <w:tcW w:w="1350" w:type="dxa"/>
            <w:tcBorders>
              <w:bottom w:val="double" w:sz="6" w:space="0" w:color="auto"/>
            </w:tcBorders>
          </w:tcPr>
          <w:p w:rsidR="00D74223" w:rsidRPr="00A10E18" w:rsidRDefault="00D74223" w:rsidP="00140A96">
            <w:r>
              <w:t>0064(3)(a)(C</w:t>
            </w:r>
            <w:r w:rsidRPr="00A10E18">
              <w:t>)</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0064(2)(a)(C</w:t>
            </w:r>
            <w:r w:rsidRPr="00A10E18">
              <w:t>)</w:t>
            </w:r>
          </w:p>
        </w:tc>
        <w:tc>
          <w:tcPr>
            <w:tcW w:w="4860" w:type="dxa"/>
            <w:tcBorders>
              <w:bottom w:val="double" w:sz="6" w:space="0" w:color="auto"/>
            </w:tcBorders>
          </w:tcPr>
          <w:p w:rsidR="00D74223" w:rsidRDefault="00D74223" w:rsidP="00140A96">
            <w:r>
              <w:t>Change to:</w:t>
            </w:r>
          </w:p>
          <w:p w:rsidR="00D74223" w:rsidRPr="00A10E18" w:rsidRDefault="00D74223" w:rsidP="00140A96">
            <w:r>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D74223" w:rsidRPr="00A10E18" w:rsidRDefault="00D74223" w:rsidP="00140A96">
            <w:r>
              <w:t>“an air quality” problem is not defined so remove it and just refer to “creating a nuisance”</w:t>
            </w:r>
          </w:p>
        </w:tc>
        <w:tc>
          <w:tcPr>
            <w:tcW w:w="787" w:type="dxa"/>
            <w:tcBorders>
              <w:bottom w:val="double" w:sz="6" w:space="0" w:color="auto"/>
            </w:tcBorders>
          </w:tcPr>
          <w:p w:rsidR="00D74223" w:rsidRPr="006E233D" w:rsidRDefault="00D74223" w:rsidP="00140A96">
            <w:pPr>
              <w:jc w:val="center"/>
            </w:pPr>
            <w:r w:rsidRPr="00A10E18">
              <w:t>SIP</w:t>
            </w:r>
          </w:p>
        </w:tc>
      </w:tr>
      <w:tr w:rsidR="006823B1" w:rsidRPr="005A5027" w:rsidTr="008B1F3B">
        <w:tc>
          <w:tcPr>
            <w:tcW w:w="918" w:type="dxa"/>
            <w:tcBorders>
              <w:bottom w:val="double" w:sz="6" w:space="0" w:color="auto"/>
            </w:tcBorders>
          </w:tcPr>
          <w:p w:rsidR="006823B1" w:rsidRPr="001C2014" w:rsidRDefault="006823B1" w:rsidP="008B1F3B">
            <w:r w:rsidRPr="001C2014">
              <w:t>216</w:t>
            </w:r>
          </w:p>
        </w:tc>
        <w:tc>
          <w:tcPr>
            <w:tcW w:w="1350" w:type="dxa"/>
            <w:tcBorders>
              <w:bottom w:val="double" w:sz="6" w:space="0" w:color="auto"/>
            </w:tcBorders>
          </w:tcPr>
          <w:p w:rsidR="006823B1" w:rsidRPr="001C2014" w:rsidRDefault="006823B1" w:rsidP="008B1F3B">
            <w:r w:rsidRPr="001C2014">
              <w:t>0064(4)</w:t>
            </w:r>
          </w:p>
        </w:tc>
        <w:tc>
          <w:tcPr>
            <w:tcW w:w="990" w:type="dxa"/>
            <w:tcBorders>
              <w:bottom w:val="double" w:sz="6" w:space="0" w:color="auto"/>
            </w:tcBorders>
          </w:tcPr>
          <w:p w:rsidR="006823B1" w:rsidRPr="001C2014" w:rsidRDefault="006823B1" w:rsidP="006403F0">
            <w:r w:rsidRPr="001C2014">
              <w:t>216</w:t>
            </w:r>
          </w:p>
        </w:tc>
        <w:tc>
          <w:tcPr>
            <w:tcW w:w="1350" w:type="dxa"/>
            <w:tcBorders>
              <w:bottom w:val="double" w:sz="6" w:space="0" w:color="auto"/>
            </w:tcBorders>
          </w:tcPr>
          <w:p w:rsidR="006823B1" w:rsidRPr="001C2014" w:rsidRDefault="006823B1" w:rsidP="006823B1">
            <w:r w:rsidRPr="001C2014">
              <w:t>0064(3)</w:t>
            </w:r>
          </w:p>
        </w:tc>
        <w:tc>
          <w:tcPr>
            <w:tcW w:w="4860" w:type="dxa"/>
            <w:tcBorders>
              <w:bottom w:val="double" w:sz="6" w:space="0" w:color="auto"/>
            </w:tcBorders>
          </w:tcPr>
          <w:p w:rsidR="006823B1" w:rsidRPr="001C2014" w:rsidRDefault="006823B1" w:rsidP="008B1F3B">
            <w:r w:rsidRPr="001C2014">
              <w:t>Add:</w:t>
            </w:r>
          </w:p>
          <w:p w:rsidR="006823B1" w:rsidRPr="001C2014" w:rsidRDefault="006823B1" w:rsidP="008B1F3B">
            <w:r w:rsidRPr="001C2014">
              <w:t>“Each Simple ACDP must include the following:”</w:t>
            </w:r>
          </w:p>
        </w:tc>
        <w:tc>
          <w:tcPr>
            <w:tcW w:w="4320" w:type="dxa"/>
            <w:tcBorders>
              <w:bottom w:val="double" w:sz="6" w:space="0" w:color="auto"/>
            </w:tcBorders>
          </w:tcPr>
          <w:p w:rsidR="006823B1" w:rsidRPr="001C2014" w:rsidRDefault="006823B1" w:rsidP="008B1F3B">
            <w:r w:rsidRPr="001C2014">
              <w:t>Clarification</w:t>
            </w:r>
          </w:p>
        </w:tc>
        <w:tc>
          <w:tcPr>
            <w:tcW w:w="787" w:type="dxa"/>
            <w:tcBorders>
              <w:bottom w:val="double" w:sz="6" w:space="0" w:color="auto"/>
            </w:tcBorders>
          </w:tcPr>
          <w:p w:rsidR="006823B1" w:rsidRPr="006E233D" w:rsidRDefault="006823B1" w:rsidP="008B1F3B">
            <w:pPr>
              <w:jc w:val="center"/>
            </w:pPr>
            <w:r w:rsidRPr="001C2014">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0064(4)(b)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0064(3</w:t>
            </w:r>
            <w:r w:rsidRPr="005A5027">
              <w:t>)(b)</w:t>
            </w:r>
          </w:p>
        </w:tc>
        <w:tc>
          <w:tcPr>
            <w:tcW w:w="4860" w:type="dxa"/>
            <w:tcBorders>
              <w:bottom w:val="double" w:sz="6" w:space="0" w:color="auto"/>
            </w:tcBorders>
          </w:tcPr>
          <w:p w:rsidR="001C2014" w:rsidRPr="005A5027" w:rsidRDefault="001C2014" w:rsidP="00117718">
            <w:r>
              <w:t>Add “emission”  to “de minimis level” and c</w:t>
            </w:r>
            <w:r w:rsidRPr="005A5027">
              <w:t>hange “in accordance with” to “under”</w:t>
            </w:r>
          </w:p>
        </w:tc>
        <w:tc>
          <w:tcPr>
            <w:tcW w:w="4320" w:type="dxa"/>
            <w:tcBorders>
              <w:bottom w:val="double" w:sz="6" w:space="0" w:color="auto"/>
            </w:tcBorders>
          </w:tcPr>
          <w:p w:rsidR="001C2014" w:rsidRPr="005A5027" w:rsidRDefault="001C2014" w:rsidP="00782B92">
            <w:r w:rsidRPr="005A5027">
              <w:t>Plain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w:t>
            </w:r>
          </w:p>
        </w:tc>
        <w:tc>
          <w:tcPr>
            <w:tcW w:w="4860" w:type="dxa"/>
            <w:tcBorders>
              <w:bottom w:val="double" w:sz="6" w:space="0" w:color="auto"/>
            </w:tcBorders>
          </w:tcPr>
          <w:p w:rsidR="001C2014" w:rsidRPr="005A5027" w:rsidRDefault="001C2014" w:rsidP="00492AB5">
            <w:r w:rsidRPr="00AA6634">
              <w:t>Add “</w:t>
            </w:r>
            <w:r>
              <w:t>public notice” before “procedures</w:t>
            </w:r>
          </w:p>
        </w:tc>
        <w:tc>
          <w:tcPr>
            <w:tcW w:w="4320" w:type="dxa"/>
            <w:tcBorders>
              <w:bottom w:val="double" w:sz="6" w:space="0" w:color="auto"/>
            </w:tcBorders>
          </w:tcPr>
          <w:p w:rsidR="001C2014" w:rsidRPr="005A5027" w:rsidRDefault="001C2014" w:rsidP="00492AB5">
            <w:r>
              <w:t xml:space="preserve">Clarification </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0064(5)(a)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0064(4)(a</w:t>
            </w:r>
            <w:r w:rsidRPr="005A5027">
              <w:t>)</w:t>
            </w:r>
          </w:p>
        </w:tc>
        <w:tc>
          <w:tcPr>
            <w:tcW w:w="4860" w:type="dxa"/>
            <w:tcBorders>
              <w:bottom w:val="double" w:sz="6" w:space="0" w:color="auto"/>
            </w:tcBorders>
          </w:tcPr>
          <w:p w:rsidR="001C2014" w:rsidRDefault="001C2014" w:rsidP="00AA6634">
            <w:r>
              <w:t>Change to:</w:t>
            </w:r>
          </w:p>
          <w:p w:rsidR="001C2014" w:rsidRPr="005A5027" w:rsidRDefault="001C2014"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0064(5)(b)(A)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rsidRPr="005A5027">
              <w:t>0064(4)(b)</w:t>
            </w:r>
            <w:r>
              <w:t>(A)</w:t>
            </w:r>
          </w:p>
        </w:tc>
        <w:tc>
          <w:tcPr>
            <w:tcW w:w="4860" w:type="dxa"/>
            <w:tcBorders>
              <w:bottom w:val="double" w:sz="6" w:space="0" w:color="auto"/>
            </w:tcBorders>
          </w:tcPr>
          <w:p w:rsidR="001C2014" w:rsidRDefault="001C2014" w:rsidP="008B1F3B">
            <w:r>
              <w:t>Change to:</w:t>
            </w:r>
          </w:p>
          <w:p w:rsidR="001C2014" w:rsidRPr="005A5027" w:rsidRDefault="001C2014" w:rsidP="00767D80">
            <w:r>
              <w:t>“</w:t>
            </w:r>
            <w:r w:rsidRPr="001C11A4">
              <w:t xml:space="preserve">(A) Public notice as a Category I permit action for non-technical and </w:t>
            </w:r>
            <w:r w:rsidR="00767D80">
              <w:t>b</w:t>
            </w:r>
            <w:r w:rsidRPr="001C11A4">
              <w:t xml:space="preserve">asic and </w:t>
            </w:r>
            <w:r w:rsidR="00767D80">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1C2014" w:rsidRPr="005A5027" w:rsidRDefault="001C2014" w:rsidP="008B1F3B">
            <w:r>
              <w:t>Clarification and p</w:t>
            </w:r>
            <w:r w:rsidRPr="005A5027">
              <w:t>lain language</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003E34">
            <w:r>
              <w:t>0064(5)(b)</w:t>
            </w:r>
            <w:r w:rsidRPr="005A5027">
              <w:t>(B)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0064(4)(b)</w:t>
            </w:r>
            <w:r w:rsidRPr="005A5027">
              <w:t>(B)</w:t>
            </w:r>
          </w:p>
        </w:tc>
        <w:tc>
          <w:tcPr>
            <w:tcW w:w="4860" w:type="dxa"/>
            <w:tcBorders>
              <w:bottom w:val="double" w:sz="6" w:space="0" w:color="auto"/>
            </w:tcBorders>
          </w:tcPr>
          <w:p w:rsidR="001C2014" w:rsidRDefault="001C2014" w:rsidP="00AA6634">
            <w:r>
              <w:t>Change to:</w:t>
            </w:r>
          </w:p>
          <w:p w:rsidR="001C2014" w:rsidRPr="005A5027" w:rsidRDefault="001C2014" w:rsidP="001C11A4">
            <w:r>
              <w:t>“</w:t>
            </w:r>
            <w:r w:rsidRPr="001C11A4">
              <w:t>(B) Public notice as a Category II permit action for</w:t>
            </w:r>
            <w:r w:rsidRPr="001C11A4" w:rsidDel="007865F6">
              <w:t xml:space="preserve">  </w:t>
            </w:r>
            <w:r w:rsidRPr="001C11A4">
              <w:t xml:space="preserve"> </w:t>
            </w:r>
            <w:r w:rsidR="00767D80">
              <w:t>moderate and c</w:t>
            </w:r>
            <w:r w:rsidRPr="001C11A4">
              <w:t>omplex technical modifications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0064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w:t>
            </w:r>
            <w:r w:rsidRPr="008D7DAB">
              <w:lastRenderedPageBreak/>
              <w:t>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D74223" w:rsidRPr="005A5027" w:rsidRDefault="00D74223" w:rsidP="008B1F3B">
            <w:r>
              <w:lastRenderedPageBreak/>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003E34">
            <w:r w:rsidRPr="005A5027">
              <w:t>0066(1)</w:t>
            </w:r>
            <w:r>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5FF5">
            <w:r>
              <w:t>Delete “additional”</w:t>
            </w:r>
          </w:p>
        </w:tc>
        <w:tc>
          <w:tcPr>
            <w:tcW w:w="4320" w:type="dxa"/>
            <w:tcBorders>
              <w:bottom w:val="double" w:sz="6" w:space="0" w:color="auto"/>
            </w:tcBorders>
          </w:tcPr>
          <w:p w:rsidR="00D74223" w:rsidRPr="005A5027" w:rsidRDefault="00D74223" w:rsidP="00782B92">
            <w:r>
              <w:t>Not necessary</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76F7B">
        <w:tc>
          <w:tcPr>
            <w:tcW w:w="918" w:type="dxa"/>
            <w:tcBorders>
              <w:bottom w:val="double" w:sz="6" w:space="0" w:color="auto"/>
            </w:tcBorders>
          </w:tcPr>
          <w:p w:rsidR="00D74223" w:rsidRPr="005A5027" w:rsidRDefault="00D74223" w:rsidP="00076F7B">
            <w:r w:rsidRPr="005A5027">
              <w:t>216</w:t>
            </w:r>
          </w:p>
        </w:tc>
        <w:tc>
          <w:tcPr>
            <w:tcW w:w="1350" w:type="dxa"/>
            <w:tcBorders>
              <w:bottom w:val="double" w:sz="6" w:space="0" w:color="auto"/>
            </w:tcBorders>
          </w:tcPr>
          <w:p w:rsidR="00D74223" w:rsidRPr="005A5027" w:rsidRDefault="00D74223" w:rsidP="00076F7B">
            <w:r w:rsidRPr="005A5027">
              <w:t>0066(1)</w:t>
            </w:r>
            <w:r>
              <w:t>(b)(A), (B) &amp; (C)</w:t>
            </w:r>
          </w:p>
        </w:tc>
        <w:tc>
          <w:tcPr>
            <w:tcW w:w="99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4860" w:type="dxa"/>
            <w:tcBorders>
              <w:bottom w:val="double" w:sz="6" w:space="0" w:color="auto"/>
            </w:tcBorders>
          </w:tcPr>
          <w:p w:rsidR="00D74223" w:rsidRPr="005A5027" w:rsidRDefault="00767D80" w:rsidP="00076F7B">
            <w:r>
              <w:t xml:space="preserve">Change “source or modification” </w:t>
            </w:r>
            <w:r w:rsidR="00D74223">
              <w:t>to “major source or major modification”</w:t>
            </w:r>
          </w:p>
        </w:tc>
        <w:tc>
          <w:tcPr>
            <w:tcW w:w="4320" w:type="dxa"/>
            <w:tcBorders>
              <w:bottom w:val="double" w:sz="6" w:space="0" w:color="auto"/>
            </w:tcBorders>
          </w:tcPr>
          <w:p w:rsidR="00D74223" w:rsidRPr="005A5027" w:rsidRDefault="00D74223" w:rsidP="00076F7B">
            <w:r>
              <w:t>Clarification</w:t>
            </w:r>
          </w:p>
        </w:tc>
        <w:tc>
          <w:tcPr>
            <w:tcW w:w="787" w:type="dxa"/>
            <w:tcBorders>
              <w:bottom w:val="double" w:sz="6" w:space="0" w:color="auto"/>
            </w:tcBorders>
          </w:tcPr>
          <w:p w:rsidR="00D74223" w:rsidRPr="006E233D" w:rsidRDefault="00D74223" w:rsidP="00076F7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(B) An analysis of the air quality and, for federal major sources only, the visibility impact</w:t>
            </w:r>
            <w:r>
              <w:t>s</w:t>
            </w:r>
            <w:r w:rsidRPr="008D7DAB">
              <w:t xml:space="preserve"> of the </w:t>
            </w:r>
            <w:r w:rsidR="00767D80">
              <w:t xml:space="preserve">major </w:t>
            </w:r>
            <w:r w:rsidRPr="008D7DAB">
              <w:t xml:space="preserve">source or </w:t>
            </w:r>
            <w:r w:rsidR="00767D80">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(b)(C)</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rsidR="00767D80">
              <w:t xml:space="preserve">major </w:t>
            </w:r>
            <w:r w:rsidRPr="00435248">
              <w:t xml:space="preserve">source or </w:t>
            </w:r>
            <w:r w:rsidR="00767D80">
              <w:t xml:space="preserve">major </w:t>
            </w:r>
            <w:r w:rsidRPr="00435248">
              <w:t>modification would affect.</w:t>
            </w:r>
            <w:r>
              <w:t>”</w:t>
            </w:r>
          </w:p>
        </w:tc>
        <w:tc>
          <w:tcPr>
            <w:tcW w:w="4320" w:type="dxa"/>
            <w:tcBorders>
              <w:bottom w:val="double" w:sz="6" w:space="0" w:color="auto"/>
            </w:tcBorders>
          </w:tcPr>
          <w:p w:rsidR="00D74223" w:rsidRPr="005A5027" w:rsidRDefault="00D74223"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The baseline concentration year varies by pollutant</w:t>
            </w:r>
            <w:r>
              <w:rPr>
                <w:bCs/>
              </w:rPr>
              <w:t xml:space="preserve">.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(3) Permit content. Each Standard ACDP must include the following</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Change “as specified in” to “under” and delete the comma between OAR 340 and division 222</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0066(4)(a)(A)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(A) Public notice as a Category III permit action for non-NSR permit actions, issuance of a new or renewed Standard ACDP under OAR 340 division 209 for any increase in allowed emissions, or Category II permit actions if no emissions increase is allowed.</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t>0066(4)(a)</w:t>
            </w:r>
            <w:r w:rsidRPr="005A5027">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7765D9">
              <w:t>(B) Public notice as a Category IV permit action for NSR permit actions, issuance of a new Standard ACDP under OAR 340 division 209.</w:t>
            </w:r>
            <w:r>
              <w:t>”</w:t>
            </w:r>
          </w:p>
        </w:tc>
        <w:tc>
          <w:tcPr>
            <w:tcW w:w="4320" w:type="dxa"/>
            <w:tcBorders>
              <w:bottom w:val="double" w:sz="6" w:space="0" w:color="auto"/>
            </w:tcBorders>
          </w:tcPr>
          <w:p w:rsidR="00D74223" w:rsidRPr="005A5027" w:rsidRDefault="00D74223" w:rsidP="00AA6634">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(b) Issuance of a modified Standard ACDP requires public notice as follows: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767D80">
            <w:r>
              <w:t>“</w:t>
            </w:r>
            <w:r w:rsidRPr="007D0576">
              <w:t>(A) Public notice as a Category I permit action for non-</w:t>
            </w:r>
            <w:r w:rsidRPr="007D0576">
              <w:lastRenderedPageBreak/>
              <w:t xml:space="preserve">technical </w:t>
            </w:r>
            <w:r w:rsidR="00767D80">
              <w:t>modifications and b</w:t>
            </w:r>
            <w:r w:rsidRPr="007D0576">
              <w:t xml:space="preserve">asic and </w:t>
            </w:r>
            <w:r w:rsidR="00767D80">
              <w:t>s</w:t>
            </w:r>
            <w:r w:rsidRPr="007D0576">
              <w:t>imple technical modifications under OAR 340 division 209.</w:t>
            </w:r>
            <w:r>
              <w:t>”</w:t>
            </w:r>
          </w:p>
        </w:tc>
        <w:tc>
          <w:tcPr>
            <w:tcW w:w="4320" w:type="dxa"/>
            <w:tcBorders>
              <w:bottom w:val="double" w:sz="6" w:space="0" w:color="auto"/>
            </w:tcBorders>
          </w:tcPr>
          <w:p w:rsidR="00D74223" w:rsidRPr="005A5027" w:rsidRDefault="00D74223" w:rsidP="008B1F3B">
            <w:r>
              <w:lastRenderedPageBreak/>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lastRenderedPageBreak/>
              <w:t>216</w:t>
            </w:r>
          </w:p>
        </w:tc>
        <w:tc>
          <w:tcPr>
            <w:tcW w:w="1350" w:type="dxa"/>
            <w:tcBorders>
              <w:bottom w:val="double" w:sz="6" w:space="0" w:color="auto"/>
            </w:tcBorders>
          </w:tcPr>
          <w:p w:rsidR="00D74223" w:rsidRPr="005A5027" w:rsidRDefault="00D74223" w:rsidP="008B1F3B">
            <w:r>
              <w:t>0066(4)(b)(B</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00767D80">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t>0066(4)(b)(C</w:t>
            </w:r>
            <w:r w:rsidRPr="005A5027">
              <w:t>)</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F84C80">
            <w:r>
              <w:t>“</w:t>
            </w:r>
            <w:r w:rsidRPr="007D0576">
              <w:t>(</w:t>
            </w:r>
            <w:r w:rsidRPr="00F84C80">
              <w:t xml:space="preserve">C) Public notice as a Category IV permit action  for NSR/PSD </w:t>
            </w:r>
            <w:r>
              <w:t xml:space="preserve">major </w:t>
            </w:r>
            <w:r w:rsidRPr="00F84C80">
              <w:t>modifications under OAR 340 division 209</w:t>
            </w:r>
            <w:r w:rsidRPr="007D0576">
              <w:t>.</w:t>
            </w:r>
            <w:r>
              <w:t>”</w:t>
            </w:r>
          </w:p>
        </w:tc>
        <w:tc>
          <w:tcPr>
            <w:tcW w:w="4320" w:type="dxa"/>
            <w:tcBorders>
              <w:bottom w:val="double" w:sz="6" w:space="0" w:color="auto"/>
            </w:tcBorders>
          </w:tcPr>
          <w:p w:rsidR="00D74223" w:rsidRPr="005A5027" w:rsidRDefault="00D74223" w:rsidP="007D0576">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0066</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0068(1)</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0068(2)(a)</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6E233D" w:rsidTr="000D5FA8">
        <w:tc>
          <w:tcPr>
            <w:tcW w:w="918" w:type="dxa"/>
            <w:tcBorders>
              <w:bottom w:val="double" w:sz="6" w:space="0" w:color="auto"/>
            </w:tcBorders>
          </w:tcPr>
          <w:p w:rsidR="00D74223" w:rsidRPr="005A5027" w:rsidRDefault="00D74223" w:rsidP="000D5FA8">
            <w:r w:rsidRPr="005A5027">
              <w:t>216</w:t>
            </w:r>
          </w:p>
        </w:tc>
        <w:tc>
          <w:tcPr>
            <w:tcW w:w="1350" w:type="dxa"/>
            <w:tcBorders>
              <w:bottom w:val="double" w:sz="6" w:space="0" w:color="auto"/>
            </w:tcBorders>
          </w:tcPr>
          <w:p w:rsidR="00D74223" w:rsidRPr="005A5027" w:rsidRDefault="00D74223" w:rsidP="000D5FA8">
            <w:r w:rsidRPr="005A5027">
              <w:t>00</w:t>
            </w:r>
            <w:r>
              <w:t>70</w:t>
            </w:r>
          </w:p>
        </w:tc>
        <w:tc>
          <w:tcPr>
            <w:tcW w:w="99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D74223" w:rsidRPr="005A5027" w:rsidRDefault="00D74223" w:rsidP="00A81E5E">
            <w:r>
              <w:t xml:space="preserve">Clarification.  DEQ does </w:t>
            </w:r>
            <w:proofErr w:type="spellStart"/>
            <w:r>
              <w:t>notwant</w:t>
            </w:r>
            <w:proofErr w:type="spellEnd"/>
            <w:r>
              <w:t xml:space="preserve"> </w:t>
            </w:r>
            <w:r w:rsidRPr="00A81E5E">
              <w:t xml:space="preserve"> to issue a single permit to multiple sources, but </w:t>
            </w:r>
            <w:r>
              <w:t xml:space="preserve">also doesn’t </w:t>
            </w:r>
            <w:r w:rsidRPr="00A81E5E">
              <w:t>want Table 1 to be interpreted as requiring a separate permit for each listed activity or source.  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D74223" w:rsidRPr="006E233D" w:rsidRDefault="00D74223" w:rsidP="000D5FA8">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8D0CBC">
            <w:r w:rsidRPr="005A5027">
              <w:t>00</w:t>
            </w:r>
            <w:r>
              <w:t>70</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CC05DD">
            <w:r>
              <w:t>Change to:</w:t>
            </w:r>
          </w:p>
          <w:p w:rsidR="00D74223" w:rsidRPr="005A5027" w:rsidRDefault="00D74223" w:rsidP="00CC05DD">
            <w:r>
              <w:t>“</w:t>
            </w:r>
            <w:r w:rsidRPr="004A69EE">
              <w:t xml:space="preserve">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w:t>
            </w:r>
            <w:r w:rsidRPr="004A69EE">
              <w:lastRenderedPageBreak/>
              <w:t>this division.</w:t>
            </w:r>
            <w:r>
              <w:t>”</w:t>
            </w:r>
          </w:p>
        </w:tc>
        <w:tc>
          <w:tcPr>
            <w:tcW w:w="4320" w:type="dxa"/>
            <w:tcBorders>
              <w:bottom w:val="double" w:sz="6" w:space="0" w:color="auto"/>
            </w:tcBorders>
          </w:tcPr>
          <w:p w:rsidR="00D74223" w:rsidRPr="005A5027" w:rsidRDefault="00D74223" w:rsidP="00782B92">
            <w:r>
              <w:lastRenderedPageBreak/>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C57D8C" w:rsidRDefault="00D74223" w:rsidP="00E21446">
            <w:r w:rsidRPr="00C57D8C">
              <w:lastRenderedPageBreak/>
              <w:t>216</w:t>
            </w:r>
          </w:p>
        </w:tc>
        <w:tc>
          <w:tcPr>
            <w:tcW w:w="1350" w:type="dxa"/>
            <w:tcBorders>
              <w:bottom w:val="double" w:sz="6" w:space="0" w:color="auto"/>
            </w:tcBorders>
          </w:tcPr>
          <w:p w:rsidR="00D74223" w:rsidRPr="00C57D8C" w:rsidRDefault="00D74223" w:rsidP="00E21446">
            <w:r w:rsidRPr="00C57D8C">
              <w:t>0082(3)</w:t>
            </w:r>
          </w:p>
        </w:tc>
        <w:tc>
          <w:tcPr>
            <w:tcW w:w="990" w:type="dxa"/>
            <w:tcBorders>
              <w:bottom w:val="double" w:sz="6" w:space="0" w:color="auto"/>
            </w:tcBorders>
          </w:tcPr>
          <w:p w:rsidR="00D74223" w:rsidRPr="00C57D8C" w:rsidRDefault="00D74223" w:rsidP="00A65851">
            <w:r>
              <w:t>NA</w:t>
            </w:r>
          </w:p>
        </w:tc>
        <w:tc>
          <w:tcPr>
            <w:tcW w:w="1350" w:type="dxa"/>
            <w:tcBorders>
              <w:bottom w:val="double" w:sz="6" w:space="0" w:color="auto"/>
            </w:tcBorders>
          </w:tcPr>
          <w:p w:rsidR="00D74223" w:rsidRPr="00C57D8C" w:rsidRDefault="00D74223" w:rsidP="00A65851">
            <w:r>
              <w:t>NA</w:t>
            </w:r>
          </w:p>
        </w:tc>
        <w:tc>
          <w:tcPr>
            <w:tcW w:w="4860" w:type="dxa"/>
            <w:tcBorders>
              <w:bottom w:val="double" w:sz="6" w:space="0" w:color="auto"/>
            </w:tcBorders>
          </w:tcPr>
          <w:p w:rsidR="00D74223" w:rsidRPr="00C73911" w:rsidRDefault="00D74223"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D74223" w:rsidRPr="00C57D8C" w:rsidRDefault="00D74223"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D74223" w:rsidRPr="006E233D" w:rsidRDefault="00D74223" w:rsidP="0066018C">
            <w:pPr>
              <w:jc w:val="center"/>
            </w:pPr>
            <w:r w:rsidRPr="00C57D8C">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0082</w:t>
            </w:r>
          </w:p>
        </w:tc>
        <w:tc>
          <w:tcPr>
            <w:tcW w:w="99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D74223" w:rsidRPr="005A5027" w:rsidRDefault="00D74223" w:rsidP="00CD4350">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0082(4)(a)</w:t>
            </w:r>
          </w:p>
        </w:tc>
        <w:tc>
          <w:tcPr>
            <w:tcW w:w="99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D74223" w:rsidRPr="005A5027" w:rsidRDefault="00D74223" w:rsidP="004348F2">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0082(4)(b)</w:t>
            </w:r>
          </w:p>
        </w:tc>
        <w:tc>
          <w:tcPr>
            <w:tcW w:w="990" w:type="dxa"/>
            <w:tcBorders>
              <w:bottom w:val="double" w:sz="6" w:space="0" w:color="auto"/>
            </w:tcBorders>
          </w:tcPr>
          <w:p w:rsidR="00D74223" w:rsidRPr="005A5027" w:rsidRDefault="00D416A9" w:rsidP="00782B92">
            <w:pPr>
              <w:rPr>
                <w:bCs/>
                <w:color w:val="000000"/>
              </w:rPr>
            </w:pPr>
            <w:r>
              <w:rPr>
                <w:bCs/>
                <w:color w:val="000000"/>
              </w:rPr>
              <w:t>NA</w:t>
            </w:r>
          </w:p>
        </w:tc>
        <w:tc>
          <w:tcPr>
            <w:tcW w:w="1350" w:type="dxa"/>
            <w:tcBorders>
              <w:bottom w:val="double" w:sz="6" w:space="0" w:color="auto"/>
            </w:tcBorders>
          </w:tcPr>
          <w:p w:rsidR="00D74223" w:rsidRPr="005A5027" w:rsidRDefault="00D416A9" w:rsidP="00782B92">
            <w:pPr>
              <w:rPr>
                <w:bCs/>
                <w:color w:val="000000"/>
              </w:rPr>
            </w:pPr>
            <w:r>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w:t>
            </w:r>
            <w:r w:rsidRPr="0067386E">
              <w:lastRenderedPageBreak/>
              <w:t>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D74223" w:rsidRPr="005A5027" w:rsidRDefault="00D74223" w:rsidP="005C46DD">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lastRenderedPageBreak/>
              <w:t>216</w:t>
            </w:r>
          </w:p>
        </w:tc>
        <w:tc>
          <w:tcPr>
            <w:tcW w:w="1350" w:type="dxa"/>
            <w:tcBorders>
              <w:bottom w:val="double" w:sz="6" w:space="0" w:color="auto"/>
            </w:tcBorders>
          </w:tcPr>
          <w:p w:rsidR="00D74223" w:rsidRPr="005A5027" w:rsidRDefault="00D74223" w:rsidP="009119E1">
            <w:r>
              <w:t>0082</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5F6A17">
            <w:r w:rsidRPr="005A5027">
              <w:t>0084</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F6A17">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D74223" w:rsidRPr="005A5027" w:rsidRDefault="00D74223" w:rsidP="00B07579">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0084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0090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D74223" w:rsidRPr="006E233D" w:rsidRDefault="00D74223"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8B1F3B">
            <w:r>
              <w:t>0094(1)</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Pr="005A5027" w:rsidRDefault="00D74223" w:rsidP="008B1F3B">
            <w:r>
              <w:t>Change “who are temporarily suspending” to “that temporarily suspend”</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156136">
            <w:r>
              <w:t>0094(2)</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0094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146F2E">
        <w:tc>
          <w:tcPr>
            <w:tcW w:w="918" w:type="dxa"/>
            <w:tcBorders>
              <w:bottom w:val="double" w:sz="6" w:space="0" w:color="auto"/>
            </w:tcBorders>
          </w:tcPr>
          <w:p w:rsidR="00D74223" w:rsidRDefault="00D74223" w:rsidP="00146F2E">
            <w:r w:rsidRPr="00F678F7">
              <w:lastRenderedPageBreak/>
              <w:t>216</w:t>
            </w:r>
          </w:p>
        </w:tc>
        <w:tc>
          <w:tcPr>
            <w:tcW w:w="1350" w:type="dxa"/>
            <w:tcBorders>
              <w:bottom w:val="double" w:sz="6" w:space="0" w:color="auto"/>
            </w:tcBorders>
          </w:tcPr>
          <w:p w:rsidR="00D74223" w:rsidRPr="006E233D" w:rsidRDefault="00D74223" w:rsidP="00146F2E">
            <w:r>
              <w:t>Tables</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p>
        </w:tc>
        <w:tc>
          <w:tcPr>
            <w:tcW w:w="4320" w:type="dxa"/>
            <w:tcBorders>
              <w:bottom w:val="double" w:sz="6" w:space="0" w:color="auto"/>
            </w:tcBorders>
          </w:tcPr>
          <w:p w:rsidR="00D74223" w:rsidRPr="006E233D" w:rsidRDefault="00D74223" w:rsidP="00146F2E"/>
        </w:tc>
        <w:tc>
          <w:tcPr>
            <w:tcW w:w="787" w:type="dxa"/>
            <w:tcBorders>
              <w:bottom w:val="double" w:sz="6" w:space="0" w:color="auto"/>
            </w:tcBorders>
          </w:tcPr>
          <w:p w:rsidR="00D74223" w:rsidRPr="006E233D" w:rsidRDefault="00D74223" w:rsidP="00146F2E">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Table 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sidR="00A137B4" w:rsidRPr="00A137B4">
              <w:rPr>
                <w:rFonts w:eastAsiaTheme="minorHAnsi"/>
                <w:bCs/>
                <w:sz w:val="24"/>
                <w:szCs w:val="24"/>
              </w:rPr>
              <w:t xml:space="preserve"> </w:t>
            </w:r>
            <w:r w:rsidR="00A137B4" w:rsidRPr="00A137B4">
              <w:rPr>
                <w:bCs/>
              </w:rPr>
              <w:t>and they are not necessarily listed in alphabetic order</w:t>
            </w:r>
            <w:r>
              <w:rPr>
                <w:bCs/>
              </w:rPr>
              <w:t xml:space="preserve">. </w:t>
            </w:r>
            <w:r w:rsidRPr="006E233D">
              <w:rPr>
                <w:bCs/>
              </w:rPr>
              <w:t>If more than one sou</w:t>
            </w:r>
            <w:r w:rsidR="00A137B4">
              <w:rPr>
                <w:bCs/>
              </w:rPr>
              <w:t>rce category in</w:t>
            </w:r>
            <w:r w:rsidRPr="006E233D">
              <w:rPr>
                <w:bCs/>
              </w:rPr>
              <w:t xml:space="preserve"> Table 1 applies to a source, the highest level of permit specified in Part A, B, or C is required.”</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5A5027" w:rsidTr="00E21446">
        <w:tc>
          <w:tcPr>
            <w:tcW w:w="918" w:type="dxa"/>
          </w:tcPr>
          <w:p w:rsidR="00D74223" w:rsidRPr="005A5027" w:rsidRDefault="00D74223" w:rsidP="00E21446">
            <w:r>
              <w:t>216</w:t>
            </w:r>
          </w:p>
        </w:tc>
        <w:tc>
          <w:tcPr>
            <w:tcW w:w="1350" w:type="dxa"/>
          </w:tcPr>
          <w:p w:rsidR="00D74223" w:rsidRPr="005A5027" w:rsidRDefault="00D74223" w:rsidP="00140A96">
            <w:r>
              <w:t>Table 1 Parts A and B</w:t>
            </w:r>
          </w:p>
        </w:tc>
        <w:tc>
          <w:tcPr>
            <w:tcW w:w="990" w:type="dxa"/>
          </w:tcPr>
          <w:p w:rsidR="00D74223" w:rsidRPr="005A5027" w:rsidRDefault="00D74223" w:rsidP="00140A96">
            <w:r w:rsidRPr="005A5027">
              <w:t>NA</w:t>
            </w:r>
          </w:p>
        </w:tc>
        <w:tc>
          <w:tcPr>
            <w:tcW w:w="1350" w:type="dxa"/>
          </w:tcPr>
          <w:p w:rsidR="00D74223" w:rsidRPr="005A5027" w:rsidRDefault="00D74223" w:rsidP="00140A96">
            <w:r w:rsidRPr="005A5027">
              <w:t>NA</w:t>
            </w:r>
          </w:p>
        </w:tc>
        <w:tc>
          <w:tcPr>
            <w:tcW w:w="4860" w:type="dxa"/>
          </w:tcPr>
          <w:p w:rsidR="00D74223" w:rsidRPr="005A5027" w:rsidRDefault="00D74223" w:rsidP="00E21446">
            <w:r>
              <w:t>Delete “set forth” and “hereof”</w:t>
            </w:r>
          </w:p>
        </w:tc>
        <w:tc>
          <w:tcPr>
            <w:tcW w:w="4320" w:type="dxa"/>
          </w:tcPr>
          <w:p w:rsidR="00D74223" w:rsidRPr="005A5027" w:rsidRDefault="00D74223" w:rsidP="00E21446">
            <w:r>
              <w:t>Plain language</w:t>
            </w:r>
          </w:p>
        </w:tc>
        <w:tc>
          <w:tcPr>
            <w:tcW w:w="787" w:type="dxa"/>
          </w:tcPr>
          <w:p w:rsidR="00D74223" w:rsidRDefault="00D74223" w:rsidP="0066018C">
            <w:pPr>
              <w:jc w:val="center"/>
            </w:pPr>
            <w:r>
              <w:t>SIP</w:t>
            </w:r>
          </w:p>
        </w:tc>
      </w:tr>
      <w:tr w:rsidR="006403F0" w:rsidRPr="005A5027" w:rsidTr="00E21446">
        <w:tc>
          <w:tcPr>
            <w:tcW w:w="918" w:type="dxa"/>
          </w:tcPr>
          <w:p w:rsidR="006403F0" w:rsidRPr="005A5027" w:rsidRDefault="006403F0" w:rsidP="00140A96">
            <w:r>
              <w:t>216</w:t>
            </w:r>
          </w:p>
        </w:tc>
        <w:tc>
          <w:tcPr>
            <w:tcW w:w="1350" w:type="dxa"/>
          </w:tcPr>
          <w:p w:rsidR="006403F0" w:rsidRPr="005A5027" w:rsidRDefault="006403F0" w:rsidP="00140A96">
            <w:r>
              <w:t>Table 1 Parts A and B</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Table 1 Part</w:t>
            </w:r>
            <w:r>
              <w:t>s</w:t>
            </w:r>
            <w:r w:rsidRPr="006E233D">
              <w:t xml:space="preserve"> </w:t>
            </w:r>
            <w:r>
              <w:t xml:space="preserve">A and </w:t>
            </w:r>
            <w:r w:rsidRPr="006E233D">
              <w:t>B</w:t>
            </w:r>
          </w:p>
        </w:tc>
        <w:tc>
          <w:tcPr>
            <w:tcW w:w="4860" w:type="dxa"/>
          </w:tcPr>
          <w:p w:rsidR="006403F0" w:rsidRPr="005A5027" w:rsidRDefault="006403F0" w:rsidP="00E21446">
            <w:r>
              <w:t>Change “hr.” to “hour” and “yr.” to “year”</w:t>
            </w:r>
          </w:p>
        </w:tc>
        <w:tc>
          <w:tcPr>
            <w:tcW w:w="4320" w:type="dxa"/>
          </w:tcPr>
          <w:p w:rsidR="006403F0" w:rsidRPr="005A5027" w:rsidRDefault="006403F0" w:rsidP="00E21446">
            <w:r w:rsidRPr="00140A96">
              <w:t>Clarification</w:t>
            </w:r>
          </w:p>
        </w:tc>
        <w:tc>
          <w:tcPr>
            <w:tcW w:w="787" w:type="dxa"/>
          </w:tcPr>
          <w:p w:rsidR="006403F0" w:rsidRDefault="006403F0" w:rsidP="0066018C">
            <w:pPr>
              <w:jc w:val="center"/>
            </w:pPr>
            <w:r>
              <w:t>SIP</w:t>
            </w:r>
          </w:p>
        </w:tc>
      </w:tr>
      <w:tr w:rsidR="006403F0" w:rsidRPr="005A5027" w:rsidTr="009F0E27">
        <w:tc>
          <w:tcPr>
            <w:tcW w:w="918" w:type="dxa"/>
          </w:tcPr>
          <w:p w:rsidR="006403F0" w:rsidRPr="005A5027" w:rsidRDefault="006403F0" w:rsidP="009F0E27">
            <w:r w:rsidRPr="005A5027">
              <w:t>216</w:t>
            </w:r>
          </w:p>
        </w:tc>
        <w:tc>
          <w:tcPr>
            <w:tcW w:w="1350" w:type="dxa"/>
          </w:tcPr>
          <w:p w:rsidR="006403F0" w:rsidRPr="005A5027" w:rsidRDefault="006403F0" w:rsidP="009F0E27">
            <w:r w:rsidRPr="005A5027">
              <w:t xml:space="preserve">Table 1 Part A 2.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2.</w:t>
            </w:r>
          </w:p>
        </w:tc>
        <w:tc>
          <w:tcPr>
            <w:tcW w:w="4860" w:type="dxa"/>
          </w:tcPr>
          <w:p w:rsidR="006403F0" w:rsidRPr="005A5027" w:rsidRDefault="006403F0" w:rsidP="009F0E27">
            <w:r w:rsidRPr="005A5027">
              <w:t>Add “both portable and stationary” to concrete manufacturing</w:t>
            </w:r>
          </w:p>
        </w:tc>
        <w:tc>
          <w:tcPr>
            <w:tcW w:w="4320" w:type="dxa"/>
          </w:tcPr>
          <w:p w:rsidR="006403F0" w:rsidRPr="005A5027" w:rsidRDefault="006403F0" w:rsidP="009F0E27">
            <w:r w:rsidRPr="005A5027">
              <w:t>Clarification</w:t>
            </w:r>
          </w:p>
        </w:tc>
        <w:tc>
          <w:tcPr>
            <w:tcW w:w="787" w:type="dxa"/>
          </w:tcPr>
          <w:p w:rsidR="006403F0" w:rsidRPr="006E233D" w:rsidRDefault="006403F0" w:rsidP="009F0E27">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t>Table 1 Part A 7</w:t>
            </w:r>
            <w:r w:rsidRPr="005A5027">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7.</w:t>
            </w:r>
          </w:p>
        </w:tc>
        <w:tc>
          <w:tcPr>
            <w:tcW w:w="4860" w:type="dxa"/>
          </w:tcPr>
          <w:p w:rsidR="006403F0" w:rsidRDefault="006403F0" w:rsidP="00E21446">
            <w:r>
              <w:t>Change to:</w:t>
            </w:r>
          </w:p>
          <w:p w:rsidR="006403F0" w:rsidRPr="005A5027" w:rsidRDefault="006403F0"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6403F0" w:rsidRPr="004942E8" w:rsidRDefault="006403F0"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6403F0" w:rsidRPr="006E233D" w:rsidRDefault="006403F0" w:rsidP="0066018C">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E21446">
            <w:r w:rsidRPr="005A5027">
              <w:t>Delete “commercial and industrial” from the sources that are required to obtain ACDPs</w:t>
            </w:r>
          </w:p>
        </w:tc>
        <w:tc>
          <w:tcPr>
            <w:tcW w:w="4320" w:type="dxa"/>
          </w:tcPr>
          <w:p w:rsidR="006403F0" w:rsidRPr="005A5027" w:rsidRDefault="006403F0" w:rsidP="00E21446">
            <w:r w:rsidRPr="005A5027">
              <w:t>Clarification. Not all permitted sources fit under these two categories.</w:t>
            </w:r>
          </w:p>
        </w:tc>
        <w:tc>
          <w:tcPr>
            <w:tcW w:w="787" w:type="dxa"/>
          </w:tcPr>
          <w:p w:rsidR="006403F0" w:rsidRPr="006E233D" w:rsidRDefault="006403F0" w:rsidP="0066018C">
            <w:pPr>
              <w:jc w:val="center"/>
            </w:pPr>
            <w:r>
              <w:t>SIP</w:t>
            </w:r>
          </w:p>
        </w:tc>
      </w:tr>
      <w:tr w:rsidR="006403F0" w:rsidRPr="006E233D"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7F0DC9">
            <w:r w:rsidRPr="005A5027">
              <w:t>Delete “hereof” and add “or does not qualify for a Simple ACDP”</w:t>
            </w:r>
          </w:p>
        </w:tc>
        <w:tc>
          <w:tcPr>
            <w:tcW w:w="4320" w:type="dxa"/>
          </w:tcPr>
          <w:p w:rsidR="006403F0" w:rsidRPr="005A5027" w:rsidRDefault="006403F0" w:rsidP="007F0DC9">
            <w:r w:rsidRPr="005A5027">
              <w:t xml:space="preserve">Clarification. If a source qualifies for a simple permit, then it doesn’t need to get a Standard ACDP unless the owner/operators chooses to do so. </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1.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w:t>
            </w:r>
          </w:p>
        </w:tc>
        <w:tc>
          <w:tcPr>
            <w:tcW w:w="4860" w:type="dxa"/>
          </w:tcPr>
          <w:p w:rsidR="006403F0" w:rsidRPr="006E233D" w:rsidRDefault="006403F0" w:rsidP="00382243">
            <w:r w:rsidRPr="006E233D">
              <w:t xml:space="preserve">Add “subject to RACT as regulated by </w:t>
            </w:r>
            <w:r>
              <w:t xml:space="preserve">OAR 340 </w:t>
            </w:r>
            <w:r w:rsidRPr="006E233D">
              <w:t>division 232”</w:t>
            </w:r>
            <w:r>
              <w:t xml:space="preserve">  </w:t>
            </w:r>
            <w:proofErr w:type="spellStart"/>
            <w:r>
              <w:t>amd</w:t>
            </w:r>
            <w:proofErr w:type="spellEnd"/>
            <w:r>
              <w:t xml:space="preserve"> *** to </w:t>
            </w:r>
            <w:r w:rsidRPr="00A137B4">
              <w:t>Aerospace or aerospace parts manufacturing</w:t>
            </w:r>
          </w:p>
          <w:p w:rsidR="006403F0" w:rsidRPr="006E233D" w:rsidRDefault="006403F0" w:rsidP="00382243"/>
        </w:tc>
        <w:tc>
          <w:tcPr>
            <w:tcW w:w="4320" w:type="dxa"/>
          </w:tcPr>
          <w:p w:rsidR="006403F0" w:rsidRPr="006E233D" w:rsidRDefault="006403F0" w:rsidP="00C265B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7.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7.</w:t>
            </w:r>
          </w:p>
        </w:tc>
        <w:tc>
          <w:tcPr>
            <w:tcW w:w="4860" w:type="dxa"/>
          </w:tcPr>
          <w:p w:rsidR="006403F0" w:rsidRPr="006E233D" w:rsidRDefault="006403F0" w:rsidP="005726E5">
            <w:r w:rsidRPr="006E233D">
              <w:t>Add “Manufacturing”</w:t>
            </w:r>
            <w:r>
              <w:t xml:space="preserve"> to </w:t>
            </w:r>
            <w:r w:rsidRPr="00A137B4">
              <w:t>Asphalt felts or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11</w:t>
            </w:r>
            <w:r>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11.</w:t>
            </w:r>
          </w:p>
        </w:tc>
        <w:tc>
          <w:tcPr>
            <w:tcW w:w="4860" w:type="dxa"/>
          </w:tcPr>
          <w:p w:rsidR="006403F0" w:rsidRPr="006E233D" w:rsidRDefault="006403F0" w:rsidP="005726E5">
            <w:pPr>
              <w:rPr>
                <w:highlight w:val="green"/>
              </w:rPr>
            </w:pPr>
            <w:r w:rsidRPr="006E233D">
              <w:t>Add “Lead-Acid”</w:t>
            </w:r>
            <w:r>
              <w:t xml:space="preserve"> to </w:t>
            </w:r>
            <w:r w:rsidRPr="00A137B4">
              <w:t>battery manufacturing and re-manufacturing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13.</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13.</w:t>
            </w:r>
          </w:p>
        </w:tc>
        <w:tc>
          <w:tcPr>
            <w:tcW w:w="4860" w:type="dxa"/>
          </w:tcPr>
          <w:p w:rsidR="006403F0" w:rsidRDefault="006403F0" w:rsidP="00CD4350">
            <w:r w:rsidRPr="006E233D">
              <w:t xml:space="preserve">Change </w:t>
            </w:r>
            <w:r>
              <w:t>to:</w:t>
            </w:r>
          </w:p>
          <w:p w:rsidR="006403F0" w:rsidRPr="006E233D" w:rsidRDefault="006403F0" w:rsidP="00CD4350">
            <w:r w:rsidRPr="006E233D">
              <w:t>“</w:t>
            </w:r>
            <w:r w:rsidRPr="00A137B4">
              <w:t xml:space="preserve">Boilers and other fuel burning equipment equal to or greater than 10 MMBTU/hour heat input each, except exclusively natural gas and propane fired boilers (with or without #2 diesel backup) less than 30 MMBTU/hour </w:t>
            </w:r>
            <w:r w:rsidRPr="00A137B4">
              <w:lastRenderedPageBreak/>
              <w:t>each</w:t>
            </w:r>
            <w:r w:rsidRPr="006E233D">
              <w:t>”</w:t>
            </w:r>
          </w:p>
        </w:tc>
        <w:tc>
          <w:tcPr>
            <w:tcW w:w="4320" w:type="dxa"/>
          </w:tcPr>
          <w:p w:rsidR="006403F0" w:rsidRPr="006E233D" w:rsidRDefault="006403F0" w:rsidP="00CD4350">
            <w:r w:rsidRPr="006E233D">
              <w:lastRenderedPageBreak/>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lastRenderedPageBreak/>
              <w:t>216</w:t>
            </w:r>
          </w:p>
        </w:tc>
        <w:tc>
          <w:tcPr>
            <w:tcW w:w="1350" w:type="dxa"/>
          </w:tcPr>
          <w:p w:rsidR="006403F0" w:rsidRPr="006E233D" w:rsidRDefault="006403F0" w:rsidP="00A65851">
            <w:r w:rsidRPr="006E233D">
              <w:t>Table 1 Part B 16.</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16.</w:t>
            </w:r>
          </w:p>
        </w:tc>
        <w:tc>
          <w:tcPr>
            <w:tcW w:w="4860" w:type="dxa"/>
          </w:tcPr>
          <w:p w:rsidR="006403F0" w:rsidRPr="006E233D" w:rsidRDefault="006403F0" w:rsidP="005726E5">
            <w:r w:rsidRPr="006E233D">
              <w:t xml:space="preserve">Add “subject to RACT as regulated by </w:t>
            </w:r>
            <w:r>
              <w:t xml:space="preserve">OAR 340 </w:t>
            </w:r>
            <w:r w:rsidRPr="006E233D">
              <w:t>division 232” to Can or Drum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20.</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20.</w:t>
            </w:r>
          </w:p>
        </w:tc>
        <w:tc>
          <w:tcPr>
            <w:tcW w:w="4860" w:type="dxa"/>
          </w:tcPr>
          <w:p w:rsidR="006403F0" w:rsidRPr="006E233D" w:rsidRDefault="006403F0" w:rsidP="00C265B0">
            <w:r w:rsidRPr="006E233D">
              <w:t>Change “Alkalies” to “Alkali”</w:t>
            </w:r>
          </w:p>
        </w:tc>
        <w:tc>
          <w:tcPr>
            <w:tcW w:w="4320" w:type="dxa"/>
          </w:tcPr>
          <w:p w:rsidR="006403F0" w:rsidRPr="006E233D" w:rsidRDefault="006403F0" w:rsidP="00C265B0">
            <w:r w:rsidRPr="006E233D">
              <w:t>Correction</w:t>
            </w:r>
          </w:p>
        </w:tc>
        <w:tc>
          <w:tcPr>
            <w:tcW w:w="787" w:type="dxa"/>
          </w:tcPr>
          <w:p w:rsidR="006403F0" w:rsidRPr="006E233D" w:rsidRDefault="006403F0" w:rsidP="0066018C">
            <w:pPr>
              <w:jc w:val="center"/>
            </w:pPr>
            <w:r>
              <w:t>SIP</w:t>
            </w:r>
          </w:p>
        </w:tc>
      </w:tr>
      <w:tr w:rsidR="006403F0" w:rsidRPr="006E233D" w:rsidTr="006403F0">
        <w:trPr>
          <w:trHeight w:val="387"/>
        </w:trPr>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21.</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21.</w:t>
            </w:r>
          </w:p>
        </w:tc>
        <w:tc>
          <w:tcPr>
            <w:tcW w:w="4860" w:type="dxa"/>
          </w:tcPr>
          <w:p w:rsidR="006403F0" w:rsidRPr="006E233D" w:rsidRDefault="006403F0" w:rsidP="005726E5">
            <w:r w:rsidRPr="006E233D">
              <w:t>Add “and Anodizing subject to a NESHAP”</w:t>
            </w:r>
            <w:r>
              <w:t xml:space="preserve"> to Chrome plating</w:t>
            </w:r>
          </w:p>
        </w:tc>
        <w:tc>
          <w:tcPr>
            <w:tcW w:w="4320" w:type="dxa"/>
          </w:tcPr>
          <w:p w:rsidR="006403F0" w:rsidRPr="006E233D" w:rsidRDefault="006403F0" w:rsidP="00E63A44">
            <w:pPr>
              <w:pStyle w:val="CommentText"/>
            </w:pPr>
            <w:r w:rsidRPr="006E233D">
              <w:t>Clarification. Some chrome plating is not subject to a NESHAP and we don’t want to permit them</w:t>
            </w:r>
            <w:r>
              <w:t xml:space="preserve">. </w:t>
            </w:r>
            <w:r w:rsidRPr="006E233D">
              <w:t xml:space="preserve"> </w:t>
            </w:r>
          </w:p>
        </w:tc>
        <w:tc>
          <w:tcPr>
            <w:tcW w:w="787" w:type="dxa"/>
          </w:tcPr>
          <w:p w:rsidR="006403F0" w:rsidRPr="006E233D" w:rsidRDefault="006403F0" w:rsidP="0066018C">
            <w:pPr>
              <w:jc w:val="center"/>
            </w:pPr>
            <w:r>
              <w:t>SIP</w:t>
            </w:r>
          </w:p>
        </w:tc>
      </w:tr>
      <w:tr w:rsidR="006403F0" w:rsidRPr="00A75DB1" w:rsidTr="00A66AE8">
        <w:tc>
          <w:tcPr>
            <w:tcW w:w="918" w:type="dxa"/>
          </w:tcPr>
          <w:p w:rsidR="006403F0" w:rsidRPr="005A5027" w:rsidRDefault="006403F0" w:rsidP="00A66AE8">
            <w:r w:rsidRPr="005A5027">
              <w:t>216</w:t>
            </w:r>
          </w:p>
        </w:tc>
        <w:tc>
          <w:tcPr>
            <w:tcW w:w="1350" w:type="dxa"/>
          </w:tcPr>
          <w:p w:rsidR="006403F0" w:rsidRPr="005A5027" w:rsidRDefault="006403F0" w:rsidP="00A66AE8">
            <w:r>
              <w:t>Table 1 Part B 23</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23.</w:t>
            </w:r>
          </w:p>
        </w:tc>
        <w:tc>
          <w:tcPr>
            <w:tcW w:w="4860" w:type="dxa"/>
          </w:tcPr>
          <w:p w:rsidR="006403F0" w:rsidRPr="005A5027" w:rsidRDefault="006403F0" w:rsidP="00A02952">
            <w:r w:rsidRPr="005A5027">
              <w:t xml:space="preserve">Add </w:t>
            </w:r>
            <w:r>
              <w:t>“green” to “tons per year” for coffee roasting</w:t>
            </w:r>
          </w:p>
        </w:tc>
        <w:tc>
          <w:tcPr>
            <w:tcW w:w="4320" w:type="dxa"/>
          </w:tcPr>
          <w:p w:rsidR="006403F0" w:rsidRPr="005A5027" w:rsidRDefault="006403F0" w:rsidP="00A02952">
            <w:r w:rsidRPr="005A5027">
              <w:t>Clarification</w:t>
            </w:r>
          </w:p>
        </w:tc>
        <w:tc>
          <w:tcPr>
            <w:tcW w:w="787" w:type="dxa"/>
          </w:tcPr>
          <w:p w:rsidR="006403F0" w:rsidRPr="006E233D" w:rsidRDefault="006403F0" w:rsidP="00A66AE8">
            <w:pPr>
              <w:jc w:val="center"/>
            </w:pPr>
            <w:r>
              <w:t>SIP</w:t>
            </w:r>
          </w:p>
        </w:tc>
      </w:tr>
      <w:tr w:rsidR="006403F0" w:rsidRPr="00A75DB1" w:rsidTr="00C265B0">
        <w:tc>
          <w:tcPr>
            <w:tcW w:w="918" w:type="dxa"/>
          </w:tcPr>
          <w:p w:rsidR="006403F0" w:rsidRPr="005A5027" w:rsidRDefault="006403F0" w:rsidP="00A65851">
            <w:r w:rsidRPr="005A5027">
              <w:t>216</w:t>
            </w:r>
          </w:p>
        </w:tc>
        <w:tc>
          <w:tcPr>
            <w:tcW w:w="1350" w:type="dxa"/>
          </w:tcPr>
          <w:p w:rsidR="006403F0" w:rsidRPr="005A5027" w:rsidRDefault="006403F0" w:rsidP="00A65851">
            <w:r w:rsidRPr="005A5027">
              <w:t>Table 1 Part B 24</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24.</w:t>
            </w:r>
          </w:p>
        </w:tc>
        <w:tc>
          <w:tcPr>
            <w:tcW w:w="4860" w:type="dxa"/>
          </w:tcPr>
          <w:p w:rsidR="006403F0" w:rsidRPr="005A5027" w:rsidRDefault="006403F0" w:rsidP="002B1021">
            <w:r w:rsidRPr="005A5027">
              <w:t>Add “</w:t>
            </w:r>
            <w:r>
              <w:t xml:space="preserve">, </w:t>
            </w:r>
            <w:r w:rsidRPr="005A5027">
              <w:t>both portable and stationary</w:t>
            </w:r>
            <w:r>
              <w:t>,</w:t>
            </w:r>
            <w:r w:rsidRPr="005A5027">
              <w:t>”</w:t>
            </w:r>
            <w:r>
              <w:t xml:space="preserve"> to </w:t>
            </w:r>
            <w:r w:rsidRPr="00A137B4">
              <w:t>Concrete manufacturing including redimix and CTB</w:t>
            </w:r>
          </w:p>
        </w:tc>
        <w:tc>
          <w:tcPr>
            <w:tcW w:w="4320" w:type="dxa"/>
          </w:tcPr>
          <w:p w:rsidR="006403F0" w:rsidRPr="005A5027" w:rsidRDefault="006403F0" w:rsidP="00FC501F">
            <w:r w:rsidRPr="005A5027">
              <w:t>Clarification</w:t>
            </w:r>
            <w:r>
              <w:t xml:space="preserve">. </w:t>
            </w:r>
            <w:r w:rsidRPr="005A5027">
              <w:t>DEQ permits both portable and stationary concrete manufacturing</w:t>
            </w:r>
          </w:p>
        </w:tc>
        <w:tc>
          <w:tcPr>
            <w:tcW w:w="787" w:type="dxa"/>
          </w:tcPr>
          <w:p w:rsidR="006403F0" w:rsidRPr="006E233D" w:rsidRDefault="006403F0" w:rsidP="0066018C">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31.</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31.</w:t>
            </w:r>
          </w:p>
        </w:tc>
        <w:tc>
          <w:tcPr>
            <w:tcW w:w="4860" w:type="dxa"/>
            <w:tcBorders>
              <w:bottom w:val="double" w:sz="6" w:space="0" w:color="auto"/>
            </w:tcBorders>
          </w:tcPr>
          <w:p w:rsidR="00D74223" w:rsidRPr="006E233D" w:rsidRDefault="00D74223"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D74223" w:rsidRPr="006E233D" w:rsidRDefault="00D74223" w:rsidP="00C265B0">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34.</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34.</w:t>
            </w:r>
          </w:p>
        </w:tc>
        <w:tc>
          <w:tcPr>
            <w:tcW w:w="4860" w:type="dxa"/>
            <w:tcBorders>
              <w:bottom w:val="double" w:sz="6" w:space="0" w:color="auto"/>
            </w:tcBorders>
          </w:tcPr>
          <w:p w:rsidR="00D74223" w:rsidRPr="006E233D" w:rsidRDefault="00D74223" w:rsidP="005F75DA">
            <w:r w:rsidRPr="006E233D">
              <w:t>Change to “Bulk Gasoline Plants, Bulk Gasoline Terminals, and Pipeline Facilities</w:t>
            </w:r>
          </w:p>
        </w:tc>
        <w:tc>
          <w:tcPr>
            <w:tcW w:w="4320" w:type="dxa"/>
            <w:tcBorders>
              <w:bottom w:val="double" w:sz="6" w:space="0" w:color="auto"/>
            </w:tcBorders>
          </w:tcPr>
          <w:p w:rsidR="00D74223" w:rsidRPr="006E233D" w:rsidRDefault="00D74223" w:rsidP="005726E5">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9119E1">
        <w:tc>
          <w:tcPr>
            <w:tcW w:w="918"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Table 1 Part B 38</w:t>
            </w:r>
            <w:r w:rsidRPr="006E233D">
              <w:t>.</w:t>
            </w:r>
          </w:p>
        </w:tc>
        <w:tc>
          <w:tcPr>
            <w:tcW w:w="990"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 xml:space="preserve">8005 </w:t>
            </w:r>
            <w:r w:rsidRPr="006E233D">
              <w:t xml:space="preserve">Table 1 Part B </w:t>
            </w:r>
            <w:r w:rsidR="00AD2544">
              <w:t>38.</w:t>
            </w:r>
          </w:p>
        </w:tc>
        <w:tc>
          <w:tcPr>
            <w:tcW w:w="4860" w:type="dxa"/>
            <w:tcBorders>
              <w:bottom w:val="double" w:sz="6" w:space="0" w:color="auto"/>
            </w:tcBorders>
          </w:tcPr>
          <w:p w:rsidR="00D74223" w:rsidRPr="006A5007" w:rsidRDefault="00D74223"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D74223" w:rsidRPr="006E233D" w:rsidRDefault="00D74223" w:rsidP="009119E1">
            <w:r>
              <w:t xml:space="preserve">Simplification.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45.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45.</w:t>
            </w:r>
          </w:p>
        </w:tc>
        <w:tc>
          <w:tcPr>
            <w:tcW w:w="4860" w:type="dxa"/>
          </w:tcPr>
          <w:p w:rsidR="00D74223" w:rsidRPr="006E233D" w:rsidRDefault="00D74223"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B77748" w:rsidRPr="006E233D" w:rsidTr="00CD5DF9">
        <w:tc>
          <w:tcPr>
            <w:tcW w:w="918" w:type="dxa"/>
          </w:tcPr>
          <w:p w:rsidR="00B77748" w:rsidRPr="006E233D" w:rsidRDefault="00B77748" w:rsidP="00CD5DF9">
            <w:r w:rsidRPr="006E233D">
              <w:t>216</w:t>
            </w:r>
          </w:p>
        </w:tc>
        <w:tc>
          <w:tcPr>
            <w:tcW w:w="1350" w:type="dxa"/>
          </w:tcPr>
          <w:p w:rsidR="00B77748" w:rsidRPr="006E233D" w:rsidRDefault="00B77748" w:rsidP="00CD5DF9">
            <w:r>
              <w:t>Table 1Part B 47</w:t>
            </w:r>
            <w:r w:rsidRPr="006E233D">
              <w:t xml:space="preserve">. </w:t>
            </w:r>
          </w:p>
        </w:tc>
        <w:tc>
          <w:tcPr>
            <w:tcW w:w="990" w:type="dxa"/>
          </w:tcPr>
          <w:p w:rsidR="00B77748" w:rsidRPr="006E233D" w:rsidRDefault="00B77748" w:rsidP="00CD5DF9">
            <w:r w:rsidRPr="006E233D">
              <w:t>216</w:t>
            </w:r>
          </w:p>
        </w:tc>
        <w:tc>
          <w:tcPr>
            <w:tcW w:w="1350" w:type="dxa"/>
          </w:tcPr>
          <w:p w:rsidR="00B77748" w:rsidRPr="006E233D" w:rsidRDefault="00B77748" w:rsidP="00B77748">
            <w:r>
              <w:t xml:space="preserve">8005 </w:t>
            </w:r>
            <w:r w:rsidRPr="006E233D">
              <w:t xml:space="preserve">Table 1 Part B </w:t>
            </w:r>
            <w:r>
              <w:t>47.</w:t>
            </w:r>
          </w:p>
        </w:tc>
        <w:tc>
          <w:tcPr>
            <w:tcW w:w="4860" w:type="dxa"/>
          </w:tcPr>
          <w:p w:rsidR="00B77748" w:rsidRDefault="00B77748" w:rsidP="00CD5DF9">
            <w:r>
              <w:t>Change to:</w:t>
            </w:r>
          </w:p>
          <w:p w:rsidR="00B77748" w:rsidRPr="006E233D" w:rsidRDefault="00B77748" w:rsidP="00CD5DF9">
            <w:r>
              <w:t>“</w:t>
            </w:r>
            <w:r w:rsidRPr="00B77748">
              <w:t>Manufactured home, mobile home and recreational vehicle manufacturing</w:t>
            </w:r>
            <w:r>
              <w:t>”</w:t>
            </w:r>
          </w:p>
        </w:tc>
        <w:tc>
          <w:tcPr>
            <w:tcW w:w="4320" w:type="dxa"/>
          </w:tcPr>
          <w:p w:rsidR="00B77748" w:rsidRPr="006E233D" w:rsidRDefault="00B77748" w:rsidP="00CD5DF9">
            <w:pPr>
              <w:pStyle w:val="CommentText"/>
            </w:pPr>
            <w:r w:rsidRPr="006E233D">
              <w:t xml:space="preserve">Clarification </w:t>
            </w:r>
          </w:p>
        </w:tc>
        <w:tc>
          <w:tcPr>
            <w:tcW w:w="787" w:type="dxa"/>
          </w:tcPr>
          <w:p w:rsidR="00B77748" w:rsidRPr="006E233D" w:rsidRDefault="00B77748" w:rsidP="00CD5DF9">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48.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48.</w:t>
            </w:r>
          </w:p>
        </w:tc>
        <w:tc>
          <w:tcPr>
            <w:tcW w:w="4860" w:type="dxa"/>
          </w:tcPr>
          <w:p w:rsidR="00D74223" w:rsidRPr="006E233D" w:rsidRDefault="00D74223" w:rsidP="002E690A">
            <w:r w:rsidRPr="006E233D">
              <w:t xml:space="preserve">Add “subject to RACT as regulated by </w:t>
            </w:r>
            <w:r>
              <w:t xml:space="preserve">OAR 340 </w:t>
            </w:r>
            <w:r w:rsidRPr="006E233D">
              <w:t>division 232” to marine vessel petroleum loading and unloading</w:t>
            </w:r>
          </w:p>
        </w:tc>
        <w:tc>
          <w:tcPr>
            <w:tcW w:w="4320" w:type="dxa"/>
          </w:tcPr>
          <w:p w:rsidR="00D74223" w:rsidRPr="006E233D" w:rsidRDefault="00D74223" w:rsidP="004A6F6B">
            <w:pPr>
              <w:pStyle w:val="CommentText"/>
            </w:pPr>
            <w:r w:rsidRPr="006E233D">
              <w:t xml:space="preserve">Clarification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50.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50.</w:t>
            </w:r>
          </w:p>
        </w:tc>
        <w:tc>
          <w:tcPr>
            <w:tcW w:w="4860" w:type="dxa"/>
          </w:tcPr>
          <w:p w:rsidR="00D74223" w:rsidRPr="006E233D" w:rsidRDefault="00D74223" w:rsidP="00227405">
            <w:r w:rsidRPr="006E233D">
              <w:t>Add “manufacturing” to millwork</w:t>
            </w:r>
            <w:r>
              <w:t xml:space="preserve"> and change “bd. ft.” to “board feet”</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51.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51.</w:t>
            </w:r>
          </w:p>
        </w:tc>
        <w:tc>
          <w:tcPr>
            <w:tcW w:w="4860" w:type="dxa"/>
          </w:tcPr>
          <w:p w:rsidR="005825F9" w:rsidRPr="006E233D" w:rsidRDefault="005825F9" w:rsidP="00227405">
            <w:r w:rsidRPr="006E233D">
              <w:t>Add “manufacturing” to molded container</w:t>
            </w:r>
          </w:p>
        </w:tc>
        <w:tc>
          <w:tcPr>
            <w:tcW w:w="4320" w:type="dxa"/>
          </w:tcPr>
          <w:p w:rsidR="005825F9" w:rsidRPr="006E233D" w:rsidRDefault="005825F9" w:rsidP="00052BB4">
            <w:r w:rsidRPr="006E233D">
              <w:t>Clarification</w:t>
            </w:r>
          </w:p>
        </w:tc>
        <w:tc>
          <w:tcPr>
            <w:tcW w:w="787" w:type="dxa"/>
          </w:tcPr>
          <w:p w:rsidR="005825F9" w:rsidRPr="006E233D" w:rsidRDefault="005825F9"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60.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60.</w:t>
            </w:r>
          </w:p>
        </w:tc>
        <w:tc>
          <w:tcPr>
            <w:tcW w:w="4860" w:type="dxa"/>
          </w:tcPr>
          <w:p w:rsidR="005825F9" w:rsidRPr="006E233D" w:rsidRDefault="005825F9" w:rsidP="00227405">
            <w:r w:rsidRPr="006E233D">
              <w:t xml:space="preserve">Add “subject to RACT as regulated by </w:t>
            </w:r>
            <w:r>
              <w:t xml:space="preserve">OAR 340 </w:t>
            </w:r>
            <w:r w:rsidRPr="006E233D">
              <w:t>division 232” to paper or other substrate coating</w:t>
            </w:r>
          </w:p>
        </w:tc>
        <w:tc>
          <w:tcPr>
            <w:tcW w:w="4320" w:type="dxa"/>
          </w:tcPr>
          <w:p w:rsidR="005825F9" w:rsidRPr="006E233D" w:rsidRDefault="005825F9" w:rsidP="005726E5">
            <w:r w:rsidRPr="006E233D">
              <w:t>Clarification</w:t>
            </w:r>
          </w:p>
        </w:tc>
        <w:tc>
          <w:tcPr>
            <w:tcW w:w="787" w:type="dxa"/>
          </w:tcPr>
          <w:p w:rsidR="005825F9" w:rsidRPr="006E233D" w:rsidRDefault="005825F9" w:rsidP="0066018C">
            <w:pPr>
              <w:jc w:val="center"/>
            </w:pPr>
            <w:r>
              <w:t>SIP</w:t>
            </w:r>
          </w:p>
        </w:tc>
      </w:tr>
      <w:tr w:rsidR="00D74223" w:rsidRPr="006E233D" w:rsidTr="00DF4613">
        <w:tc>
          <w:tcPr>
            <w:tcW w:w="918" w:type="dxa"/>
          </w:tcPr>
          <w:p w:rsidR="00D74223" w:rsidRPr="006E233D" w:rsidRDefault="00D74223" w:rsidP="00DF4613">
            <w:r w:rsidRPr="006E233D">
              <w:t>216</w:t>
            </w:r>
          </w:p>
        </w:tc>
        <w:tc>
          <w:tcPr>
            <w:tcW w:w="1350" w:type="dxa"/>
          </w:tcPr>
          <w:p w:rsidR="00D74223" w:rsidRPr="006E233D" w:rsidRDefault="00D74223" w:rsidP="00DF4613">
            <w:r>
              <w:t>Table 1Part B 71 &amp; 82</w:t>
            </w:r>
            <w:r w:rsidRPr="006E233D">
              <w:t xml:space="preserve">. </w:t>
            </w:r>
          </w:p>
        </w:tc>
        <w:tc>
          <w:tcPr>
            <w:tcW w:w="990" w:type="dxa"/>
          </w:tcPr>
          <w:p w:rsidR="00D74223" w:rsidRPr="006E233D" w:rsidRDefault="00D74223" w:rsidP="00DF4613">
            <w:r w:rsidRPr="006E233D">
              <w:t>216</w:t>
            </w:r>
          </w:p>
        </w:tc>
        <w:tc>
          <w:tcPr>
            <w:tcW w:w="1350" w:type="dxa"/>
          </w:tcPr>
          <w:p w:rsidR="00D74223" w:rsidRPr="006E233D" w:rsidRDefault="00D74223" w:rsidP="00DF4613">
            <w:r>
              <w:t xml:space="preserve">8005 </w:t>
            </w:r>
            <w:r w:rsidR="005825F9">
              <w:t>Table 1 Part B 71. &amp; 82.</w:t>
            </w:r>
          </w:p>
        </w:tc>
        <w:tc>
          <w:tcPr>
            <w:tcW w:w="4860" w:type="dxa"/>
          </w:tcPr>
          <w:p w:rsidR="00D74223" w:rsidRPr="006E233D" w:rsidRDefault="00D74223" w:rsidP="00DF4613">
            <w:r>
              <w:t>Change “bd. ft.” to “board feet”</w:t>
            </w:r>
          </w:p>
        </w:tc>
        <w:tc>
          <w:tcPr>
            <w:tcW w:w="4320" w:type="dxa"/>
          </w:tcPr>
          <w:p w:rsidR="00D74223" w:rsidRPr="006E233D" w:rsidRDefault="00D74223" w:rsidP="00DF4613">
            <w:r w:rsidRPr="006E233D">
              <w:t>Clarification</w:t>
            </w:r>
          </w:p>
        </w:tc>
        <w:tc>
          <w:tcPr>
            <w:tcW w:w="787" w:type="dxa"/>
          </w:tcPr>
          <w:p w:rsidR="00D74223" w:rsidRPr="006E233D" w:rsidRDefault="00D74223" w:rsidP="00DF4613">
            <w:pPr>
              <w:jc w:val="center"/>
            </w:pPr>
            <w:r>
              <w:t>SIP</w:t>
            </w:r>
          </w:p>
        </w:tc>
      </w:tr>
      <w:tr w:rsidR="005825F9" w:rsidRPr="006E233D" w:rsidTr="00DF4613">
        <w:tc>
          <w:tcPr>
            <w:tcW w:w="918" w:type="dxa"/>
          </w:tcPr>
          <w:p w:rsidR="005825F9" w:rsidRPr="006E233D" w:rsidRDefault="005825F9" w:rsidP="00DF4613">
            <w:r w:rsidRPr="006E233D">
              <w:t>216</w:t>
            </w:r>
          </w:p>
        </w:tc>
        <w:tc>
          <w:tcPr>
            <w:tcW w:w="1350" w:type="dxa"/>
          </w:tcPr>
          <w:p w:rsidR="005825F9" w:rsidRPr="006E233D" w:rsidRDefault="005825F9" w:rsidP="00DF4613">
            <w:r w:rsidRPr="006E233D">
              <w:t>Table 1Part B 75</w:t>
            </w:r>
            <w:r>
              <w:t xml:space="preserve">.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75.</w:t>
            </w:r>
          </w:p>
        </w:tc>
        <w:tc>
          <w:tcPr>
            <w:tcW w:w="4860" w:type="dxa"/>
          </w:tcPr>
          <w:p w:rsidR="005825F9" w:rsidRPr="006E233D" w:rsidRDefault="005825F9" w:rsidP="00DF4613">
            <w:r w:rsidRPr="006E233D">
              <w:t>Add “engines” to internal combustion for sewage treatment facilities</w:t>
            </w:r>
          </w:p>
        </w:tc>
        <w:tc>
          <w:tcPr>
            <w:tcW w:w="4320" w:type="dxa"/>
          </w:tcPr>
          <w:p w:rsidR="005825F9" w:rsidRPr="006E233D" w:rsidRDefault="005825F9" w:rsidP="00DF4613">
            <w:r w:rsidRPr="006E233D">
              <w:t>Clarification</w:t>
            </w:r>
          </w:p>
        </w:tc>
        <w:tc>
          <w:tcPr>
            <w:tcW w:w="787" w:type="dxa"/>
          </w:tcPr>
          <w:p w:rsidR="005825F9" w:rsidRPr="006E233D" w:rsidRDefault="005825F9" w:rsidP="00DF4613">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t xml:space="preserve">Table 1Part B 76.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76.</w:t>
            </w:r>
          </w:p>
        </w:tc>
        <w:tc>
          <w:tcPr>
            <w:tcW w:w="4860" w:type="dxa"/>
          </w:tcPr>
          <w:p w:rsidR="005825F9" w:rsidRPr="006E233D" w:rsidRDefault="005825F9" w:rsidP="0037014F">
            <w:r>
              <w:t>Change “stationary or portable” to “both portable and stationary”</w:t>
            </w:r>
          </w:p>
        </w:tc>
        <w:tc>
          <w:tcPr>
            <w:tcW w:w="4320" w:type="dxa"/>
          </w:tcPr>
          <w:p w:rsidR="005825F9" w:rsidRPr="006E233D" w:rsidRDefault="005825F9" w:rsidP="00052BB4">
            <w:r>
              <w:t>Consistency</w:t>
            </w:r>
          </w:p>
        </w:tc>
        <w:tc>
          <w:tcPr>
            <w:tcW w:w="787" w:type="dxa"/>
          </w:tcPr>
          <w:p w:rsidR="005825F9" w:rsidRPr="006E233D" w:rsidRDefault="005825F9" w:rsidP="0066018C">
            <w:pPr>
              <w:jc w:val="center"/>
            </w:pPr>
            <w:r>
              <w:t>SIP</w:t>
            </w:r>
          </w:p>
        </w:tc>
      </w:tr>
      <w:tr w:rsidR="00D74223" w:rsidRPr="006E233D" w:rsidTr="005E0AC6">
        <w:tc>
          <w:tcPr>
            <w:tcW w:w="918" w:type="dxa"/>
            <w:tcBorders>
              <w:bottom w:val="double" w:sz="6" w:space="0" w:color="auto"/>
            </w:tcBorders>
          </w:tcPr>
          <w:p w:rsidR="00D74223" w:rsidRPr="006E233D" w:rsidRDefault="00D74223" w:rsidP="005E0AC6">
            <w:r w:rsidRPr="006E233D">
              <w:lastRenderedPageBreak/>
              <w:t>216</w:t>
            </w:r>
          </w:p>
        </w:tc>
        <w:tc>
          <w:tcPr>
            <w:tcW w:w="1350" w:type="dxa"/>
            <w:tcBorders>
              <w:bottom w:val="double" w:sz="6" w:space="0" w:color="auto"/>
            </w:tcBorders>
          </w:tcPr>
          <w:p w:rsidR="00D74223" w:rsidRPr="006E233D" w:rsidRDefault="00D74223" w:rsidP="005E0AC6">
            <w:r w:rsidRPr="006E233D">
              <w:t>Table 1 Part B 78.</w:t>
            </w:r>
          </w:p>
        </w:tc>
        <w:tc>
          <w:tcPr>
            <w:tcW w:w="990"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t xml:space="preserve">8005 </w:t>
            </w:r>
            <w:r w:rsidR="00B77748">
              <w:t>Table 1 Part B 78.</w:t>
            </w:r>
          </w:p>
        </w:tc>
        <w:tc>
          <w:tcPr>
            <w:tcW w:w="4860" w:type="dxa"/>
            <w:tcBorders>
              <w:bottom w:val="double" w:sz="6" w:space="0" w:color="auto"/>
            </w:tcBorders>
          </w:tcPr>
          <w:p w:rsidR="00D74223" w:rsidRPr="006E233D" w:rsidRDefault="00D74223"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D74223" w:rsidRPr="006E233D" w:rsidRDefault="00D74223" w:rsidP="005E0AC6">
            <w:r w:rsidRPr="006E233D">
              <w:t>Clarification</w:t>
            </w:r>
          </w:p>
        </w:tc>
        <w:tc>
          <w:tcPr>
            <w:tcW w:w="787" w:type="dxa"/>
            <w:tcBorders>
              <w:bottom w:val="double" w:sz="6" w:space="0" w:color="auto"/>
            </w:tcBorders>
          </w:tcPr>
          <w:p w:rsidR="00D74223" w:rsidRPr="006E233D" w:rsidRDefault="00D74223" w:rsidP="005E0AC6">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Table 1 Part B 85</w:t>
            </w:r>
            <w:r w:rsidRPr="006E233D">
              <w:t>.</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t>85</w:t>
            </w:r>
            <w:r w:rsidR="00B77748">
              <w:t>.</w:t>
            </w:r>
          </w:p>
        </w:tc>
        <w:tc>
          <w:tcPr>
            <w:tcW w:w="4860" w:type="dxa"/>
            <w:tcBorders>
              <w:bottom w:val="double" w:sz="6" w:space="0" w:color="auto"/>
            </w:tcBorders>
          </w:tcPr>
          <w:p w:rsidR="00D74223" w:rsidRDefault="00D74223" w:rsidP="00C265B0">
            <w:r>
              <w:t>Change to:</w:t>
            </w:r>
          </w:p>
          <w:p w:rsidR="00D74223" w:rsidRPr="006E233D" w:rsidRDefault="00D74223" w:rsidP="00C265B0">
            <w:r>
              <w:t>“</w:t>
            </w:r>
            <w:r w:rsidRPr="00D86A85">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D74223" w:rsidRPr="006E233D" w:rsidRDefault="00D74223" w:rsidP="00C265B0">
            <w:r>
              <w:t xml:space="preserve">Correction. PM2.5 was added to this category in 2011.  </w:t>
            </w:r>
          </w:p>
        </w:tc>
        <w:tc>
          <w:tcPr>
            <w:tcW w:w="787" w:type="dxa"/>
            <w:tcBorders>
              <w:bottom w:val="double" w:sz="6" w:space="0" w:color="auto"/>
            </w:tcBorders>
          </w:tcPr>
          <w:p w:rsidR="00D74223" w:rsidRPr="006E233D" w:rsidRDefault="00D74223" w:rsidP="0066018C">
            <w:pPr>
              <w:jc w:val="center"/>
            </w:pPr>
            <w:r>
              <w:t>SIP</w:t>
            </w:r>
          </w:p>
        </w:tc>
      </w:tr>
      <w:tr w:rsidR="00DC4303" w:rsidRPr="005A5027" w:rsidTr="00B23153">
        <w:tc>
          <w:tcPr>
            <w:tcW w:w="918" w:type="dxa"/>
          </w:tcPr>
          <w:p w:rsidR="00DC4303" w:rsidRPr="005A5027" w:rsidRDefault="00DC4303" w:rsidP="00B23153">
            <w:r w:rsidRPr="005A5027">
              <w:t>216</w:t>
            </w:r>
          </w:p>
        </w:tc>
        <w:tc>
          <w:tcPr>
            <w:tcW w:w="1350" w:type="dxa"/>
          </w:tcPr>
          <w:p w:rsidR="00DC4303" w:rsidRPr="005A5027" w:rsidRDefault="00DC4303" w:rsidP="003D4089">
            <w:r w:rsidRPr="005A5027">
              <w:t>Table 1 Part B 86.</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86.</w:t>
            </w:r>
          </w:p>
        </w:tc>
        <w:tc>
          <w:tcPr>
            <w:tcW w:w="4860" w:type="dxa"/>
          </w:tcPr>
          <w:p w:rsidR="00DC4303" w:rsidRPr="005A5027" w:rsidRDefault="00DC4303"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DC4303" w:rsidRPr="005A5027" w:rsidRDefault="00DC4303"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DC4303" w:rsidRPr="006E233D" w:rsidRDefault="00DC4303" w:rsidP="0066018C">
            <w:pPr>
              <w:jc w:val="center"/>
            </w:pPr>
            <w:r>
              <w:t>SIP</w:t>
            </w:r>
          </w:p>
        </w:tc>
      </w:tr>
      <w:tr w:rsidR="00DC4303" w:rsidRPr="006E233D" w:rsidTr="00B23153">
        <w:tc>
          <w:tcPr>
            <w:tcW w:w="918" w:type="dxa"/>
          </w:tcPr>
          <w:p w:rsidR="00DC4303" w:rsidRPr="005A5027" w:rsidRDefault="00DC4303" w:rsidP="00B23153">
            <w:r w:rsidRPr="005A5027">
              <w:t>216</w:t>
            </w:r>
          </w:p>
        </w:tc>
        <w:tc>
          <w:tcPr>
            <w:tcW w:w="1350" w:type="dxa"/>
          </w:tcPr>
          <w:p w:rsidR="00DC4303" w:rsidRPr="005A5027" w:rsidRDefault="00DC4303" w:rsidP="00B23153">
            <w:r w:rsidRPr="005A5027">
              <w:t>Table 1 Part B 87.</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87.</w:t>
            </w:r>
          </w:p>
        </w:tc>
        <w:tc>
          <w:tcPr>
            <w:tcW w:w="4860" w:type="dxa"/>
          </w:tcPr>
          <w:p w:rsidR="00DC4303" w:rsidRDefault="00DC4303" w:rsidP="00B23153">
            <w:r w:rsidRPr="005A5027">
              <w:t>Add</w:t>
            </w:r>
            <w:r>
              <w:t>:</w:t>
            </w:r>
            <w:r w:rsidRPr="005A5027">
              <w:t xml:space="preserve"> </w:t>
            </w:r>
          </w:p>
          <w:p w:rsidR="00DC4303" w:rsidRPr="00942638" w:rsidRDefault="00DC4303" w:rsidP="00942638">
            <w:pPr>
              <w:rPr>
                <w:bCs/>
              </w:rPr>
            </w:pPr>
            <w:r w:rsidRPr="005A5027">
              <w:t>“</w:t>
            </w:r>
            <w:r w:rsidRPr="00942638">
              <w:rPr>
                <w:bCs/>
              </w:rPr>
              <w:t>Stationary internal combustion engines only if:</w:t>
            </w:r>
          </w:p>
          <w:p w:rsidR="00DC4303" w:rsidRPr="00942638" w:rsidRDefault="00DC4303"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DC4303" w:rsidRPr="00942638" w:rsidRDefault="00DC4303"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DC4303" w:rsidRPr="00942638" w:rsidRDefault="00DC4303" w:rsidP="00942638">
            <w:pPr>
              <w:rPr>
                <w:bCs/>
              </w:rPr>
            </w:pPr>
            <w:r>
              <w:rPr>
                <w:bCs/>
              </w:rPr>
              <w:t>(c) F</w:t>
            </w:r>
            <w:r w:rsidRPr="00942638">
              <w:rPr>
                <w:bCs/>
              </w:rPr>
              <w:t>or any individual non-emergency engine, the engine is subject to 40 CFR Part 60, Subpart IIII and:</w:t>
            </w:r>
          </w:p>
          <w:p w:rsidR="00DC4303" w:rsidRPr="00942638" w:rsidRDefault="00DC4303"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DC4303" w:rsidRPr="005A5027" w:rsidRDefault="00DC4303"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DC4303" w:rsidRPr="005A5027" w:rsidRDefault="00DC4303" w:rsidP="00B23153">
            <w:r w:rsidRPr="005A5027">
              <w:t>Emergency generators and firewater pumps over 500 hp may need a permit for RICE NESHAP requirements and PTE</w:t>
            </w:r>
          </w:p>
        </w:tc>
        <w:tc>
          <w:tcPr>
            <w:tcW w:w="787" w:type="dxa"/>
          </w:tcPr>
          <w:p w:rsidR="00DC4303" w:rsidRPr="006E233D" w:rsidRDefault="00DC4303" w:rsidP="0066018C">
            <w:pPr>
              <w:jc w:val="center"/>
            </w:pPr>
            <w:r>
              <w:t>SIP</w:t>
            </w:r>
          </w:p>
        </w:tc>
      </w:tr>
      <w:tr w:rsidR="00DC4303" w:rsidRPr="006E233D" w:rsidTr="00D66578">
        <w:tc>
          <w:tcPr>
            <w:tcW w:w="918" w:type="dxa"/>
            <w:tcBorders>
              <w:bottom w:val="double" w:sz="6" w:space="0" w:color="auto"/>
            </w:tcBorders>
          </w:tcPr>
          <w:p w:rsidR="00DC4303" w:rsidRPr="006E233D" w:rsidRDefault="00DC4303" w:rsidP="00A65851">
            <w:r w:rsidRPr="006E233D">
              <w:t>216</w:t>
            </w:r>
          </w:p>
        </w:tc>
        <w:tc>
          <w:tcPr>
            <w:tcW w:w="1350" w:type="dxa"/>
            <w:tcBorders>
              <w:bottom w:val="double" w:sz="6" w:space="0" w:color="auto"/>
            </w:tcBorders>
          </w:tcPr>
          <w:p w:rsidR="00DC4303" w:rsidRPr="006E233D" w:rsidRDefault="00DC4303" w:rsidP="00A65851">
            <w:r w:rsidRPr="006E233D">
              <w:t>Table 1 Part C 3.</w:t>
            </w:r>
          </w:p>
        </w:tc>
        <w:tc>
          <w:tcPr>
            <w:tcW w:w="990" w:type="dxa"/>
            <w:tcBorders>
              <w:bottom w:val="double" w:sz="6" w:space="0" w:color="auto"/>
            </w:tcBorders>
          </w:tcPr>
          <w:p w:rsidR="00DC4303" w:rsidRPr="005A5027" w:rsidRDefault="00DC4303" w:rsidP="00CD5DF9">
            <w:r w:rsidRPr="005A5027">
              <w:t>216</w:t>
            </w:r>
          </w:p>
        </w:tc>
        <w:tc>
          <w:tcPr>
            <w:tcW w:w="1350" w:type="dxa"/>
            <w:tcBorders>
              <w:bottom w:val="double" w:sz="6" w:space="0" w:color="auto"/>
            </w:tcBorders>
          </w:tcPr>
          <w:p w:rsidR="00DC4303" w:rsidRPr="005A5027" w:rsidRDefault="00DC4303" w:rsidP="00CD5DF9">
            <w:r>
              <w:t>8005 Table 1 Part C 3</w:t>
            </w:r>
            <w:r w:rsidRPr="005A5027">
              <w:t>.</w:t>
            </w:r>
          </w:p>
        </w:tc>
        <w:tc>
          <w:tcPr>
            <w:tcW w:w="4860" w:type="dxa"/>
            <w:tcBorders>
              <w:bottom w:val="double" w:sz="6" w:space="0" w:color="auto"/>
            </w:tcBorders>
          </w:tcPr>
          <w:p w:rsidR="00DC4303" w:rsidRPr="006E233D" w:rsidRDefault="00DC4303"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DC4303" w:rsidRPr="006E233D" w:rsidRDefault="00DC4303"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DC4303" w:rsidRPr="006E233D" w:rsidRDefault="00DC430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4.</w:t>
            </w:r>
          </w:p>
        </w:tc>
        <w:tc>
          <w:tcPr>
            <w:tcW w:w="4860" w:type="dxa"/>
            <w:tcBorders>
              <w:bottom w:val="double" w:sz="6" w:space="0" w:color="auto"/>
            </w:tcBorders>
          </w:tcPr>
          <w:p w:rsidR="00D74223" w:rsidRDefault="00D74223"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D74223" w:rsidRPr="005A5027" w:rsidRDefault="00D74223"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lastRenderedPageBreak/>
              <w:t xml:space="preserve">regulated </w:t>
            </w:r>
            <w:r w:rsidRPr="005A5027">
              <w:rPr>
                <w:bCs/>
                <w:color w:val="000000"/>
                <w:sz w:val="20"/>
                <w:szCs w:val="20"/>
              </w:rPr>
              <w:t>pollutant”</w:t>
            </w:r>
          </w:p>
        </w:tc>
        <w:tc>
          <w:tcPr>
            <w:tcW w:w="4320" w:type="dxa"/>
            <w:tcBorders>
              <w:bottom w:val="double" w:sz="6" w:space="0" w:color="auto"/>
            </w:tcBorders>
          </w:tcPr>
          <w:p w:rsidR="00D74223" w:rsidRPr="005A5027" w:rsidRDefault="00D74223" w:rsidP="00597AA9">
            <w:r w:rsidRPr="005A5027">
              <w:lastRenderedPageBreak/>
              <w:t>Sources that are on Standard ACDPs have PSELs equal to or greater the SER for any pollutant</w:t>
            </w:r>
            <w:r>
              <w:t xml:space="preserve">. </w:t>
            </w:r>
            <w:r w:rsidRPr="005A5027">
              <w:t xml:space="preserve">If all PSELs are less than the SER, the source qualifies </w:t>
            </w:r>
            <w:r w:rsidRPr="005A5027">
              <w:lastRenderedPageBreak/>
              <w:t>for a General, Basic or Simple ACDP</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5A5027" w:rsidTr="000D2A22">
        <w:tc>
          <w:tcPr>
            <w:tcW w:w="918" w:type="dxa"/>
            <w:tcBorders>
              <w:bottom w:val="double" w:sz="6" w:space="0" w:color="auto"/>
            </w:tcBorders>
          </w:tcPr>
          <w:p w:rsidR="00D74223" w:rsidRPr="005A5027" w:rsidRDefault="00D74223" w:rsidP="000D2A22">
            <w:r w:rsidRPr="005A5027">
              <w:lastRenderedPageBreak/>
              <w:t>216</w:t>
            </w:r>
          </w:p>
        </w:tc>
        <w:tc>
          <w:tcPr>
            <w:tcW w:w="1350" w:type="dxa"/>
            <w:tcBorders>
              <w:bottom w:val="double" w:sz="6" w:space="0" w:color="auto"/>
            </w:tcBorders>
          </w:tcPr>
          <w:p w:rsidR="00D74223" w:rsidRPr="005A5027" w:rsidRDefault="00D74223" w:rsidP="000D2A22">
            <w:r w:rsidRPr="005A5027">
              <w:t>Table 1 Part C 4.</w:t>
            </w:r>
          </w:p>
        </w:tc>
        <w:tc>
          <w:tcPr>
            <w:tcW w:w="990"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8005 Table 1 Part C 5.</w:t>
            </w:r>
          </w:p>
        </w:tc>
        <w:tc>
          <w:tcPr>
            <w:tcW w:w="4860" w:type="dxa"/>
            <w:tcBorders>
              <w:bottom w:val="double" w:sz="6" w:space="0" w:color="auto"/>
            </w:tcBorders>
          </w:tcPr>
          <w:p w:rsidR="00D74223" w:rsidRPr="005A5027" w:rsidRDefault="00D74223"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D74223" w:rsidRPr="005A5027" w:rsidRDefault="00D74223"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Table 1 Part C 4.</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5.</w:t>
            </w:r>
          </w:p>
        </w:tc>
        <w:tc>
          <w:tcPr>
            <w:tcW w:w="4860" w:type="dxa"/>
            <w:tcBorders>
              <w:bottom w:val="double" w:sz="6" w:space="0" w:color="auto"/>
            </w:tcBorders>
          </w:tcPr>
          <w:p w:rsidR="00D74223" w:rsidRPr="005A5027" w:rsidRDefault="00D74223"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D74223" w:rsidRPr="005A5027" w:rsidRDefault="00D74223" w:rsidP="00E21446">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CB64B2"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Table 1Part C 4b.</w:t>
            </w:r>
          </w:p>
        </w:tc>
        <w:tc>
          <w:tcPr>
            <w:tcW w:w="990" w:type="dxa"/>
            <w:tcBorders>
              <w:bottom w:val="double" w:sz="6" w:space="0" w:color="auto"/>
            </w:tcBorders>
          </w:tcPr>
          <w:p w:rsidR="00D74223" w:rsidRPr="005A5027" w:rsidRDefault="00D74223" w:rsidP="00CB64B2">
            <w:r w:rsidRPr="005A5027">
              <w:t>216</w:t>
            </w:r>
          </w:p>
        </w:tc>
        <w:tc>
          <w:tcPr>
            <w:tcW w:w="1350" w:type="dxa"/>
            <w:tcBorders>
              <w:bottom w:val="double" w:sz="6" w:space="0" w:color="auto"/>
            </w:tcBorders>
          </w:tcPr>
          <w:p w:rsidR="00D74223" w:rsidRPr="005A5027" w:rsidRDefault="00D74223" w:rsidP="000D2A22">
            <w:r w:rsidRPr="005A5027">
              <w:t>8005 Table 1Part C 5</w:t>
            </w:r>
            <w:r>
              <w:t>(</w:t>
            </w:r>
            <w:r w:rsidRPr="005A5027">
              <w:t>b</w:t>
            </w:r>
            <w:r>
              <w:t>)</w:t>
            </w:r>
          </w:p>
        </w:tc>
        <w:tc>
          <w:tcPr>
            <w:tcW w:w="4860" w:type="dxa"/>
            <w:tcBorders>
              <w:bottom w:val="double" w:sz="6" w:space="0" w:color="auto"/>
            </w:tcBorders>
          </w:tcPr>
          <w:p w:rsidR="00D74223" w:rsidRPr="005A5027" w:rsidRDefault="00DC4303" w:rsidP="00285055">
            <w:pPr>
              <w:pStyle w:val="NormalWeb"/>
              <w:spacing w:before="0" w:beforeAutospacing="0" w:after="0" w:afterAutospacing="0"/>
              <w:rPr>
                <w:sz w:val="20"/>
                <w:szCs w:val="20"/>
              </w:rPr>
            </w:pPr>
            <w:r>
              <w:rPr>
                <w:bCs/>
                <w:color w:val="000000"/>
                <w:sz w:val="20"/>
                <w:szCs w:val="20"/>
              </w:rPr>
              <w:t xml:space="preserve">Change </w:t>
            </w:r>
            <w:r w:rsidR="00D74223" w:rsidRPr="005A5027">
              <w:rPr>
                <w:bCs/>
                <w:color w:val="000000"/>
                <w:sz w:val="20"/>
                <w:szCs w:val="20"/>
              </w:rPr>
              <w:t xml:space="preserve"> to “</w:t>
            </w:r>
            <w:r w:rsidR="00D74223" w:rsidRPr="005A5027">
              <w:rPr>
                <w:sz w:val="20"/>
                <w:szCs w:val="20"/>
              </w:rPr>
              <w:t>Sources which qualify for a Simple ACDP.”</w:t>
            </w:r>
          </w:p>
        </w:tc>
        <w:tc>
          <w:tcPr>
            <w:tcW w:w="4320" w:type="dxa"/>
            <w:tcBorders>
              <w:bottom w:val="double" w:sz="6" w:space="0" w:color="auto"/>
            </w:tcBorders>
          </w:tcPr>
          <w:p w:rsidR="00D74223" w:rsidRPr="005A5027" w:rsidRDefault="00D74223"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CB64B2">
            <w:r w:rsidRPr="005A5027">
              <w:t>Table 1 Part C, 4d-4i; 4k</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Delete:</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D74223" w:rsidRPr="005A5027" w:rsidRDefault="00D74223"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 xml:space="preserve">Do not perform shielded metal arc welding </w:t>
            </w:r>
            <w:r w:rsidRPr="005A5027">
              <w:rPr>
                <w:bCs/>
                <w:color w:val="000000"/>
                <w:sz w:val="20"/>
                <w:szCs w:val="20"/>
              </w:rPr>
              <w:lastRenderedPageBreak/>
              <w:t>(SMAW) using metal fabrication and finishing hazardous air pollutant (MFHAP) containing wire or rod; and</w:t>
            </w:r>
          </w:p>
          <w:p w:rsidR="00D74223" w:rsidRDefault="00D74223"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D74223" w:rsidRPr="00B540D1" w:rsidRDefault="00D74223"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D74223" w:rsidRPr="005A5027" w:rsidRDefault="00D74223"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D74223" w:rsidRPr="006E233D" w:rsidRDefault="00D74223" w:rsidP="0066018C">
            <w:pPr>
              <w:jc w:val="center"/>
            </w:pPr>
            <w:r>
              <w:t>SIP</w:t>
            </w:r>
          </w:p>
        </w:tc>
      </w:tr>
      <w:tr w:rsidR="007A08F2" w:rsidRPr="006E233D" w:rsidTr="00D66578">
        <w:tc>
          <w:tcPr>
            <w:tcW w:w="918" w:type="dxa"/>
            <w:tcBorders>
              <w:bottom w:val="double" w:sz="6" w:space="0" w:color="auto"/>
            </w:tcBorders>
          </w:tcPr>
          <w:p w:rsidR="007A08F2" w:rsidRPr="006E233D" w:rsidRDefault="007A08F2" w:rsidP="00A65851">
            <w:r w:rsidRPr="006E233D">
              <w:lastRenderedPageBreak/>
              <w:t>216</w:t>
            </w:r>
          </w:p>
        </w:tc>
        <w:tc>
          <w:tcPr>
            <w:tcW w:w="1350" w:type="dxa"/>
            <w:tcBorders>
              <w:bottom w:val="double" w:sz="6" w:space="0" w:color="auto"/>
            </w:tcBorders>
          </w:tcPr>
          <w:p w:rsidR="007A08F2" w:rsidRPr="006E233D" w:rsidRDefault="007A08F2" w:rsidP="00A65851">
            <w:r w:rsidRPr="006E233D">
              <w:t>Table 1 Part C, 6, 7, and 8</w:t>
            </w:r>
          </w:p>
        </w:tc>
        <w:tc>
          <w:tcPr>
            <w:tcW w:w="990" w:type="dxa"/>
            <w:tcBorders>
              <w:bottom w:val="double" w:sz="6" w:space="0" w:color="auto"/>
            </w:tcBorders>
          </w:tcPr>
          <w:p w:rsidR="007A08F2" w:rsidRPr="005A5027" w:rsidRDefault="007A08F2" w:rsidP="00CD5DF9">
            <w:r w:rsidRPr="005A5027">
              <w:t>216</w:t>
            </w:r>
          </w:p>
        </w:tc>
        <w:tc>
          <w:tcPr>
            <w:tcW w:w="1350" w:type="dxa"/>
            <w:tcBorders>
              <w:bottom w:val="double" w:sz="6" w:space="0" w:color="auto"/>
            </w:tcBorders>
          </w:tcPr>
          <w:p w:rsidR="007A08F2" w:rsidRPr="005A5027" w:rsidRDefault="00E42A7D" w:rsidP="00E42A7D">
            <w:r>
              <w:t>8005 Table 1 Part C 7, 8, 9</w:t>
            </w:r>
          </w:p>
        </w:tc>
        <w:tc>
          <w:tcPr>
            <w:tcW w:w="4860" w:type="dxa"/>
            <w:tcBorders>
              <w:bottom w:val="double" w:sz="6" w:space="0" w:color="auto"/>
            </w:tcBorders>
          </w:tcPr>
          <w:p w:rsidR="007A08F2" w:rsidRPr="006E233D" w:rsidRDefault="007A08F2"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A08F2" w:rsidRPr="006E233D" w:rsidRDefault="007A08F2" w:rsidP="007425E5">
            <w:r>
              <w:t>C</w:t>
            </w:r>
            <w:r w:rsidRPr="006E233D">
              <w:t>orrection</w:t>
            </w:r>
          </w:p>
        </w:tc>
        <w:tc>
          <w:tcPr>
            <w:tcW w:w="787" w:type="dxa"/>
            <w:tcBorders>
              <w:bottom w:val="double" w:sz="6" w:space="0" w:color="auto"/>
            </w:tcBorders>
          </w:tcPr>
          <w:p w:rsidR="007A08F2" w:rsidRPr="006E233D" w:rsidRDefault="007A08F2" w:rsidP="0066018C">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Table 1</w:t>
            </w:r>
          </w:p>
        </w:tc>
        <w:tc>
          <w:tcPr>
            <w:tcW w:w="990"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DC0955">
            <w:r w:rsidRPr="005A5027">
              <w:t xml:space="preserve">8005 </w:t>
            </w:r>
            <w:r>
              <w:t>Table 1</w:t>
            </w:r>
          </w:p>
        </w:tc>
        <w:tc>
          <w:tcPr>
            <w:tcW w:w="4860" w:type="dxa"/>
            <w:tcBorders>
              <w:bottom w:val="double" w:sz="6" w:space="0" w:color="auto"/>
            </w:tcBorders>
          </w:tcPr>
          <w:p w:rsidR="00D74223" w:rsidRPr="005A5027" w:rsidRDefault="00D74223"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D74223" w:rsidRPr="005A5027" w:rsidRDefault="00D74223"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t>Table 2</w:t>
            </w:r>
          </w:p>
        </w:tc>
        <w:tc>
          <w:tcPr>
            <w:tcW w:w="990" w:type="dxa"/>
            <w:tcBorders>
              <w:bottom w:val="double" w:sz="6" w:space="0" w:color="auto"/>
            </w:tcBorders>
          </w:tcPr>
          <w:p w:rsidR="00D74223" w:rsidRPr="005A5027" w:rsidRDefault="00D74223" w:rsidP="00BC062C">
            <w:r w:rsidRPr="005A5027">
              <w:t>216</w:t>
            </w:r>
          </w:p>
        </w:tc>
        <w:tc>
          <w:tcPr>
            <w:tcW w:w="1350" w:type="dxa"/>
            <w:tcBorders>
              <w:bottom w:val="double" w:sz="6" w:space="0" w:color="auto"/>
            </w:tcBorders>
          </w:tcPr>
          <w:p w:rsidR="00D74223" w:rsidRPr="005A5027" w:rsidRDefault="00D74223" w:rsidP="00BC062C">
            <w:r w:rsidRPr="005A5027">
              <w:t>8010</w:t>
            </w:r>
            <w:r>
              <w:t xml:space="preserve"> Table 2</w:t>
            </w:r>
          </w:p>
        </w:tc>
        <w:tc>
          <w:tcPr>
            <w:tcW w:w="4860" w:type="dxa"/>
            <w:tcBorders>
              <w:bottom w:val="double" w:sz="6" w:space="0" w:color="auto"/>
            </w:tcBorders>
          </w:tcPr>
          <w:p w:rsidR="00D74223" w:rsidRPr="005A5027" w:rsidRDefault="00D74223"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D74223" w:rsidRPr="005A5027" w:rsidRDefault="00D74223"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1 g.</w:t>
            </w:r>
          </w:p>
        </w:tc>
        <w:tc>
          <w:tcPr>
            <w:tcW w:w="4860" w:type="dxa"/>
            <w:tcBorders>
              <w:bottom w:val="double" w:sz="6" w:space="0" w:color="auto"/>
            </w:tcBorders>
          </w:tcPr>
          <w:p w:rsidR="00D74223" w:rsidRDefault="00D74223"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D66578">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b through e.</w:t>
            </w:r>
          </w:p>
        </w:tc>
        <w:tc>
          <w:tcPr>
            <w:tcW w:w="4860" w:type="dxa"/>
            <w:tcBorders>
              <w:bottom w:val="double" w:sz="6" w:space="0" w:color="auto"/>
            </w:tcBorders>
          </w:tcPr>
          <w:p w:rsidR="00D74223" w:rsidRDefault="00D74223"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D74223" w:rsidRPr="005A5027" w:rsidRDefault="00D74223" w:rsidP="006F7C40">
            <w:r>
              <w:t>Clarification. These changes can also apply to NSR/PSD permit changes</w:t>
            </w:r>
          </w:p>
        </w:tc>
        <w:tc>
          <w:tcPr>
            <w:tcW w:w="787" w:type="dxa"/>
            <w:tcBorders>
              <w:bottom w:val="double" w:sz="6" w:space="0" w:color="auto"/>
            </w:tcBorders>
          </w:tcPr>
          <w:p w:rsidR="00D74223"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f.</w:t>
            </w:r>
          </w:p>
        </w:tc>
        <w:tc>
          <w:tcPr>
            <w:tcW w:w="4860" w:type="dxa"/>
            <w:tcBorders>
              <w:bottom w:val="double" w:sz="6" w:space="0" w:color="auto"/>
            </w:tcBorders>
          </w:tcPr>
          <w:p w:rsidR="00D74223" w:rsidRDefault="00D74223" w:rsidP="00DF46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361B15">
        <w:tc>
          <w:tcPr>
            <w:tcW w:w="918"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t>Table 2</w:t>
            </w:r>
          </w:p>
        </w:tc>
        <w:tc>
          <w:tcPr>
            <w:tcW w:w="990"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rsidRPr="005A5027">
              <w:t>8010</w:t>
            </w:r>
            <w:r>
              <w:t xml:space="preserve"> Table 2 Part 3 g.</w:t>
            </w:r>
          </w:p>
        </w:tc>
        <w:tc>
          <w:tcPr>
            <w:tcW w:w="4860" w:type="dxa"/>
            <w:tcBorders>
              <w:bottom w:val="double" w:sz="6" w:space="0" w:color="auto"/>
            </w:tcBorders>
          </w:tcPr>
          <w:p w:rsidR="00D74223" w:rsidRDefault="00D74223" w:rsidP="00361B15">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361B15">
            <w:r>
              <w:t>Clarification</w:t>
            </w:r>
          </w:p>
        </w:tc>
        <w:tc>
          <w:tcPr>
            <w:tcW w:w="787" w:type="dxa"/>
            <w:tcBorders>
              <w:bottom w:val="double" w:sz="6" w:space="0" w:color="auto"/>
            </w:tcBorders>
          </w:tcPr>
          <w:p w:rsidR="00D74223" w:rsidRDefault="00D74223" w:rsidP="00361B15">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k.</w:t>
            </w:r>
          </w:p>
        </w:tc>
        <w:tc>
          <w:tcPr>
            <w:tcW w:w="4860" w:type="dxa"/>
            <w:tcBorders>
              <w:bottom w:val="double" w:sz="6" w:space="0" w:color="auto"/>
            </w:tcBorders>
          </w:tcPr>
          <w:p w:rsidR="00D74223" w:rsidRDefault="00D74223"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F32395" w:rsidRPr="006E233D" w:rsidTr="00DF4613">
        <w:tc>
          <w:tcPr>
            <w:tcW w:w="918" w:type="dxa"/>
            <w:tcBorders>
              <w:bottom w:val="double" w:sz="6" w:space="0" w:color="auto"/>
            </w:tcBorders>
          </w:tcPr>
          <w:p w:rsidR="00F32395" w:rsidRPr="005A5027" w:rsidRDefault="00F32395" w:rsidP="00DF4613">
            <w:r>
              <w:t>216</w:t>
            </w:r>
          </w:p>
        </w:tc>
        <w:tc>
          <w:tcPr>
            <w:tcW w:w="1350" w:type="dxa"/>
            <w:tcBorders>
              <w:bottom w:val="double" w:sz="6" w:space="0" w:color="auto"/>
            </w:tcBorders>
          </w:tcPr>
          <w:p w:rsidR="00F32395" w:rsidRDefault="00F32395" w:rsidP="00DF4613">
            <w:r>
              <w:t>Table 2 Part 4</w:t>
            </w:r>
          </w:p>
        </w:tc>
        <w:tc>
          <w:tcPr>
            <w:tcW w:w="990" w:type="dxa"/>
            <w:tcBorders>
              <w:bottom w:val="double" w:sz="6" w:space="0" w:color="auto"/>
            </w:tcBorders>
          </w:tcPr>
          <w:p w:rsidR="00F32395" w:rsidRPr="005A5027" w:rsidRDefault="00F32395" w:rsidP="00CD5DF9">
            <w:r w:rsidRPr="005A5027">
              <w:t>216</w:t>
            </w:r>
          </w:p>
        </w:tc>
        <w:tc>
          <w:tcPr>
            <w:tcW w:w="1350" w:type="dxa"/>
            <w:tcBorders>
              <w:bottom w:val="double" w:sz="6" w:space="0" w:color="auto"/>
            </w:tcBorders>
          </w:tcPr>
          <w:p w:rsidR="00F32395" w:rsidRPr="005A5027" w:rsidRDefault="00F32395" w:rsidP="00F32395">
            <w:r w:rsidRPr="005A5027">
              <w:t>8010</w:t>
            </w:r>
            <w:r>
              <w:t xml:space="preserve"> Table 2 Part 4 1 through </w:t>
            </w:r>
            <w:r w:rsidR="009128DE">
              <w:t>5</w:t>
            </w:r>
          </w:p>
        </w:tc>
        <w:tc>
          <w:tcPr>
            <w:tcW w:w="4860" w:type="dxa"/>
            <w:tcBorders>
              <w:bottom w:val="double" w:sz="6" w:space="0" w:color="auto"/>
            </w:tcBorders>
          </w:tcPr>
          <w:p w:rsidR="00F32395" w:rsidRPr="007D782B" w:rsidRDefault="00F3239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F32395" w:rsidRPr="007D782B" w:rsidRDefault="00F32395" w:rsidP="001B7D35">
            <w:r>
              <w:t>“</w:t>
            </w:r>
            <w:r w:rsidRPr="007D782B">
              <w:t xml:space="preserve">Non-Technical modifications include, but are not limited to name changes, change of ownership and </w:t>
            </w:r>
            <w:r w:rsidRPr="007D782B">
              <w:lastRenderedPageBreak/>
              <w:t>similar administrative changes, correction of typographical errors. For gasoline dispensing facilities, a portion of these fees will be used to cover the fees required for changes of ownership in OAR 340-150-0052(4).</w:t>
            </w:r>
          </w:p>
          <w:p w:rsidR="00F32395" w:rsidRPr="007D782B" w:rsidRDefault="00F32395" w:rsidP="001B7D35">
            <w:r w:rsidRPr="007D782B">
              <w:t>2. Basic Technical Modifications include, but are not limited to changing source test dates if the equipment is not being operated, and similar changes.</w:t>
            </w:r>
          </w:p>
          <w:p w:rsidR="00F32395" w:rsidRPr="007D782B" w:rsidRDefault="00F32395" w:rsidP="001B7D35">
            <w:r w:rsidRPr="007D782B">
              <w:t>3. Simple Technical Modifications include, but are not limited to modifying a compliance method to use different emission factors or process parameter, changing reporting dates or frequency, and similar changes.</w:t>
            </w:r>
          </w:p>
          <w:p w:rsidR="00F32395" w:rsidRPr="007D782B" w:rsidRDefault="00F32395" w:rsidP="001B7D35">
            <w:r w:rsidRPr="007D782B">
              <w:t>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F32395" w:rsidRPr="007D782B" w:rsidRDefault="00F32395" w:rsidP="001B7D35">
            <w:r w:rsidRPr="007D782B">
              <w:t>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F32395" w:rsidRDefault="00F32395" w:rsidP="00DF4613">
            <w:r>
              <w:lastRenderedPageBreak/>
              <w:t xml:space="preserve">Clarification.  The changes that fall into the different categories of permit modifications are not clear and some occur in more than one type of </w:t>
            </w:r>
            <w:r>
              <w:lastRenderedPageBreak/>
              <w:t xml:space="preserve">change.  </w:t>
            </w:r>
          </w:p>
        </w:tc>
        <w:tc>
          <w:tcPr>
            <w:tcW w:w="787" w:type="dxa"/>
            <w:tcBorders>
              <w:bottom w:val="double" w:sz="6" w:space="0" w:color="auto"/>
            </w:tcBorders>
          </w:tcPr>
          <w:p w:rsidR="00F32395" w:rsidRDefault="00F32395" w:rsidP="00DF4613">
            <w:pPr>
              <w:jc w:val="center"/>
            </w:pPr>
            <w:r>
              <w:lastRenderedPageBreak/>
              <w:t>SIP</w:t>
            </w:r>
          </w:p>
        </w:tc>
      </w:tr>
      <w:tr w:rsidR="00D74223" w:rsidRPr="006E233D" w:rsidTr="00D66578">
        <w:tc>
          <w:tcPr>
            <w:tcW w:w="918" w:type="dxa"/>
            <w:shd w:val="clear" w:color="auto" w:fill="B2A1C7" w:themeFill="accent4" w:themeFillTint="99"/>
          </w:tcPr>
          <w:p w:rsidR="00D74223" w:rsidRPr="006E233D" w:rsidRDefault="00D74223" w:rsidP="00A65851">
            <w:r w:rsidRPr="006E233D">
              <w:lastRenderedPageBreak/>
              <w:t>218</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Oregon Title V Operating Permits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“340-224-0010(1)” to “</w:t>
            </w:r>
            <w:r w:rsidRPr="00E25127">
              <w:t>340-224-0010</w:t>
            </w:r>
            <w:r>
              <w:t>”</w:t>
            </w:r>
          </w:p>
        </w:tc>
        <w:tc>
          <w:tcPr>
            <w:tcW w:w="4320" w:type="dxa"/>
          </w:tcPr>
          <w:p w:rsidR="00E25127" w:rsidRPr="006E233D" w:rsidRDefault="00E25127" w:rsidP="00CD5DF9">
            <w:r>
              <w:t>OAR 340-224-0010 contains applicability, not just section (1)</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(4)</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“restrictive” to “strict”</w:t>
            </w:r>
          </w:p>
        </w:tc>
        <w:tc>
          <w:tcPr>
            <w:tcW w:w="4320" w:type="dxa"/>
          </w:tcPr>
          <w:p w:rsidR="00E25127" w:rsidRPr="006E233D" w:rsidRDefault="00E25127" w:rsidP="00CD5DF9">
            <w:r>
              <w:t>Clarification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(1)</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Do not capitalize “section”</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E25127">
            <w:r>
              <w:t>Change “</w:t>
            </w:r>
            <w:r w:rsidRPr="00E25127">
              <w:t>OAR 340-212-0120-340-212-0150 and 340-</w:t>
            </w:r>
            <w:r>
              <w:t>214” to “</w:t>
            </w:r>
            <w:r w:rsidRPr="00E25127">
              <w:t xml:space="preserve">OAR 340-212-0010 through 340-212-0150 and division </w:t>
            </w:r>
            <w:r>
              <w:t>214”</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D74223" w:rsidRPr="006E233D" w:rsidTr="00D66578">
        <w:trPr>
          <w:trHeight w:val="198"/>
        </w:trPr>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44785">
            <w:r w:rsidRPr="006E233D">
              <w:t>Add Division 204 as another division that has definitions that would apply to this division</w:t>
            </w:r>
          </w:p>
        </w:tc>
        <w:tc>
          <w:tcPr>
            <w:tcW w:w="4320" w:type="dxa"/>
          </w:tcPr>
          <w:p w:rsidR="00D74223" w:rsidRPr="006E233D" w:rsidRDefault="00D74223" w:rsidP="00EE12CE">
            <w:r w:rsidRPr="006E233D">
              <w:t>Add reference to division 204 definitions</w:t>
            </w:r>
          </w:p>
        </w:tc>
        <w:tc>
          <w:tcPr>
            <w:tcW w:w="787" w:type="dxa"/>
          </w:tcPr>
          <w:p w:rsidR="00D74223" w:rsidRPr="006E233D" w:rsidRDefault="00D74223" w:rsidP="005A6AC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DF4613">
            <w:r>
              <w:t>0040(1)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218</w:t>
            </w:r>
          </w:p>
        </w:tc>
        <w:tc>
          <w:tcPr>
            <w:tcW w:w="1350" w:type="dxa"/>
            <w:tcBorders>
              <w:bottom w:val="double" w:sz="6" w:space="0" w:color="auto"/>
            </w:tcBorders>
          </w:tcPr>
          <w:p w:rsidR="00D74223" w:rsidRPr="006E233D" w:rsidRDefault="00D74223" w:rsidP="00A65851">
            <w:r>
              <w:t>0040(1)(a)(F)</w:t>
            </w:r>
          </w:p>
        </w:tc>
        <w:tc>
          <w:tcPr>
            <w:tcW w:w="990" w:type="dxa"/>
            <w:tcBorders>
              <w:bottom w:val="double" w:sz="6" w:space="0" w:color="auto"/>
            </w:tcBorders>
          </w:tcPr>
          <w:p w:rsidR="00D74223" w:rsidRPr="006E233D" w:rsidRDefault="00D74223" w:rsidP="00A65851">
            <w:r>
              <w:t>NA</w:t>
            </w:r>
          </w:p>
        </w:tc>
        <w:tc>
          <w:tcPr>
            <w:tcW w:w="1350" w:type="dxa"/>
            <w:tcBorders>
              <w:bottom w:val="double" w:sz="6" w:space="0" w:color="auto"/>
            </w:tcBorders>
          </w:tcPr>
          <w:p w:rsidR="00D74223" w:rsidRPr="006E233D" w:rsidRDefault="00D74223" w:rsidP="00A65851">
            <w:r>
              <w:t>NA</w:t>
            </w:r>
          </w:p>
        </w:tc>
        <w:tc>
          <w:tcPr>
            <w:tcW w:w="4860" w:type="dxa"/>
            <w:tcBorders>
              <w:bottom w:val="double" w:sz="6" w:space="0" w:color="auto"/>
            </w:tcBorders>
          </w:tcPr>
          <w:p w:rsidR="00D74223" w:rsidRPr="006E233D" w:rsidRDefault="00D74223" w:rsidP="003A3833">
            <w:pPr>
              <w:pStyle w:val="NormalWeb"/>
              <w:rPr>
                <w:bCs/>
                <w:color w:val="000000"/>
                <w:sz w:val="20"/>
                <w:szCs w:val="20"/>
              </w:rPr>
            </w:pPr>
            <w:r>
              <w:rPr>
                <w:bCs/>
                <w:color w:val="000000"/>
                <w:sz w:val="20"/>
                <w:szCs w:val="20"/>
              </w:rPr>
              <w:t>Change “in accordance</w:t>
            </w:r>
            <w:r w:rsidR="00E25127">
              <w:rPr>
                <w:bCs/>
                <w:color w:val="000000"/>
                <w:sz w:val="20"/>
                <w:szCs w:val="20"/>
              </w:rPr>
              <w:t xml:space="preserve"> with</w:t>
            </w:r>
            <w:r>
              <w:rPr>
                <w:bCs/>
                <w:color w:val="000000"/>
                <w:sz w:val="20"/>
                <w:szCs w:val="20"/>
              </w:rPr>
              <w:t>” to “done</w:t>
            </w:r>
            <w:r w:rsidR="00E25127">
              <w:rPr>
                <w:bCs/>
                <w:color w:val="000000"/>
                <w:sz w:val="20"/>
                <w:szCs w:val="20"/>
              </w:rPr>
              <w:t xml:space="preserve"> using</w:t>
            </w:r>
            <w:r>
              <w:rPr>
                <w:bCs/>
                <w:color w:val="000000"/>
                <w:sz w:val="20"/>
                <w:szCs w:val="20"/>
              </w:rPr>
              <w:t>”</w:t>
            </w:r>
          </w:p>
        </w:tc>
        <w:tc>
          <w:tcPr>
            <w:tcW w:w="4320" w:type="dxa"/>
            <w:tcBorders>
              <w:bottom w:val="double" w:sz="6" w:space="0" w:color="auto"/>
            </w:tcBorders>
          </w:tcPr>
          <w:p w:rsidR="00D74223" w:rsidRPr="006E233D" w:rsidRDefault="00D74223" w:rsidP="00E83BA9">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0040(1)(a)(F)</w:t>
            </w:r>
          </w:p>
          <w:p w:rsidR="00D74223" w:rsidRPr="006E233D" w:rsidRDefault="00D74223" w:rsidP="00A65851"/>
        </w:tc>
        <w:tc>
          <w:tcPr>
            <w:tcW w:w="990" w:type="dxa"/>
            <w:tcBorders>
              <w:bottom w:val="double" w:sz="6" w:space="0" w:color="auto"/>
            </w:tcBorders>
          </w:tcPr>
          <w:p w:rsidR="00D74223" w:rsidRPr="006E233D" w:rsidRDefault="00D74223" w:rsidP="00A65851">
            <w:r w:rsidRPr="006E233D">
              <w:lastRenderedPageBreak/>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D74223" w:rsidRPr="006E233D" w:rsidRDefault="00D74223" w:rsidP="00E83BA9">
            <w:r w:rsidRPr="006E233D">
              <w:t xml:space="preserve">Correction. OAR 340-244-0110 is now the only </w:t>
            </w:r>
            <w:r w:rsidRPr="006E233D">
              <w:lastRenderedPageBreak/>
              <w:t>rule that applies to early reductions of HAPs</w:t>
            </w:r>
          </w:p>
        </w:tc>
        <w:tc>
          <w:tcPr>
            <w:tcW w:w="787" w:type="dxa"/>
            <w:tcBorders>
              <w:bottom w:val="double" w:sz="6" w:space="0" w:color="auto"/>
            </w:tcBorders>
          </w:tcPr>
          <w:p w:rsidR="00D74223" w:rsidRPr="006E233D" w:rsidRDefault="00D74223" w:rsidP="0066018C">
            <w:pPr>
              <w:jc w:val="center"/>
            </w:pPr>
            <w:r>
              <w:lastRenderedPageBreak/>
              <w:t>NA</w:t>
            </w:r>
          </w:p>
        </w:tc>
      </w:tr>
      <w:tr w:rsidR="00D74223" w:rsidRPr="006E233D" w:rsidTr="00DF4613">
        <w:tc>
          <w:tcPr>
            <w:tcW w:w="918" w:type="dxa"/>
            <w:tcBorders>
              <w:bottom w:val="double" w:sz="6" w:space="0" w:color="auto"/>
            </w:tcBorders>
          </w:tcPr>
          <w:p w:rsidR="00D74223" w:rsidRPr="006E233D" w:rsidRDefault="00D74223" w:rsidP="00DF4613">
            <w:r>
              <w:lastRenderedPageBreak/>
              <w:t>218</w:t>
            </w:r>
          </w:p>
        </w:tc>
        <w:tc>
          <w:tcPr>
            <w:tcW w:w="1350" w:type="dxa"/>
            <w:tcBorders>
              <w:bottom w:val="double" w:sz="6" w:space="0" w:color="auto"/>
            </w:tcBorders>
          </w:tcPr>
          <w:p w:rsidR="00D74223" w:rsidRPr="006E233D" w:rsidRDefault="00D74223" w:rsidP="00B2371A">
            <w:r>
              <w:t>0040(1)(b)(A)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B2371A">
            <w:pPr>
              <w:pStyle w:val="NormalWeb"/>
              <w:rPr>
                <w:bCs/>
                <w:color w:val="000000"/>
                <w:sz w:val="20"/>
                <w:szCs w:val="20"/>
              </w:rPr>
            </w:pPr>
            <w:r>
              <w:rPr>
                <w:bCs/>
                <w:color w:val="000000"/>
                <w:sz w:val="20"/>
                <w:szCs w:val="20"/>
              </w:rPr>
              <w:t>Change “</w:t>
            </w:r>
            <w:r w:rsidR="00225609">
              <w:rPr>
                <w:bCs/>
                <w:color w:val="000000"/>
                <w:sz w:val="20"/>
                <w:szCs w:val="20"/>
              </w:rPr>
              <w:t>is in accordance with” to “under</w:t>
            </w:r>
            <w:r>
              <w:rPr>
                <w:bCs/>
                <w:color w:val="000000"/>
                <w:sz w:val="20"/>
                <w:szCs w:val="20"/>
              </w:rPr>
              <w: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D74223" w:rsidRPr="006E233D" w:rsidRDefault="00D74223" w:rsidP="005F41F0">
            <w:r w:rsidRPr="006E233D">
              <w:t>Correction</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DF4613">
            <w:r w:rsidRPr="006E233D">
              <w:t>0040(3)(c)(C)</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D74223" w:rsidRPr="006E233D" w:rsidRDefault="00D74223" w:rsidP="00DF4613">
            <w:r w:rsidRPr="006E233D">
              <w:t>Provisions for emissions from insignificant activities were moved in division 222.</w:t>
            </w:r>
          </w:p>
        </w:tc>
        <w:tc>
          <w:tcPr>
            <w:tcW w:w="787" w:type="dxa"/>
          </w:tcPr>
          <w:p w:rsidR="00D74223" w:rsidRPr="006E233D"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t>0040(3)(c)(D</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D74223" w:rsidRPr="006E233D" w:rsidRDefault="00D74223" w:rsidP="0094252D">
            <w:r>
              <w:t>Plain language</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w:t>
            </w:r>
            <w:r>
              <w:t>(K</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D74223" w:rsidRPr="006E233D" w:rsidRDefault="00D74223" w:rsidP="00FE68CE">
            <w:r w:rsidRPr="006E233D">
              <w:t>Correction</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0040(3)(o)(D)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D74223" w:rsidRPr="006E233D" w:rsidRDefault="00D74223" w:rsidP="00FE68CE">
            <w:r w:rsidRPr="006E233D">
              <w:t>There are no enhanced monitoring protocols, only compliance assurance monitoring protocols</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E25127">
            <w:r>
              <w:t>0040(4)(a)(A</w:t>
            </w:r>
            <w:r w:rsidRPr="006E233D">
              <w:t>)</w:t>
            </w:r>
            <w:r w:rsidR="00E25127">
              <w:t>&amp;</w:t>
            </w:r>
            <w:r>
              <w:t xml:space="preserve"> (B)</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D74223" w:rsidRPr="006E233D" w:rsidRDefault="00D74223" w:rsidP="00DF4613">
            <w:r>
              <w:t>Plain language</w:t>
            </w:r>
          </w:p>
        </w:tc>
        <w:tc>
          <w:tcPr>
            <w:tcW w:w="787" w:type="dxa"/>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D74223" w:rsidRPr="006E233D" w:rsidRDefault="00D74223"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0040(4)(a)(B)</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D74223" w:rsidRPr="006E233D" w:rsidRDefault="00D74223"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0050(1</w:t>
            </w:r>
            <w:r w:rsidRPr="006E233D">
              <w:t>)(</w:t>
            </w:r>
            <w:r>
              <w:t>c</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a</w:t>
            </w:r>
            <w:r w:rsidRPr="006E233D">
              <w:t>)</w:t>
            </w:r>
            <w:r>
              <w:t>(C)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0050(3)(a)(C)</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D74223" w:rsidRPr="006E233D" w:rsidRDefault="00D74223"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0050(3</w:t>
            </w:r>
            <w:r w:rsidRPr="006E233D">
              <w:t>)(</w:t>
            </w:r>
            <w:r>
              <w:t>a</w:t>
            </w:r>
            <w:r w:rsidRPr="006E233D">
              <w:t>)</w:t>
            </w:r>
            <w:r>
              <w:t>(F)</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c</w:t>
            </w:r>
            <w:r w:rsidRPr="006E233D">
              <w:t>)</w:t>
            </w:r>
            <w:r>
              <w:t>(B)</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0050(6)(a)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D74223" w:rsidRPr="006E233D" w:rsidRDefault="00D74223" w:rsidP="000F0EEA">
            <w:r w:rsidRPr="006E233D">
              <w:t xml:space="preserve">Having the permit on site and monitoring and record-keeping conditions all exist to ensure the permittee is meeting the “rules and standards </w:t>
            </w:r>
            <w:r w:rsidRPr="006E233D">
              <w:lastRenderedPageBreak/>
              <w:t>adopted by the Commission.”</w:t>
            </w:r>
          </w:p>
        </w:tc>
        <w:tc>
          <w:tcPr>
            <w:tcW w:w="787" w:type="dxa"/>
            <w:tcBorders>
              <w:bottom w:val="double" w:sz="6" w:space="0" w:color="auto"/>
            </w:tcBorders>
          </w:tcPr>
          <w:p w:rsidR="00D74223" w:rsidRPr="006E233D" w:rsidRDefault="00D74223" w:rsidP="0066018C">
            <w:pPr>
              <w:jc w:val="center"/>
            </w:pPr>
            <w:r>
              <w:lastRenderedPageBreak/>
              <w:t>NA</w:t>
            </w:r>
          </w:p>
        </w:tc>
      </w:tr>
      <w:tr w:rsidR="00D74223" w:rsidRPr="006E233D" w:rsidTr="00DF4613">
        <w:tc>
          <w:tcPr>
            <w:tcW w:w="918" w:type="dxa"/>
            <w:tcBorders>
              <w:bottom w:val="double" w:sz="6" w:space="0" w:color="auto"/>
            </w:tcBorders>
          </w:tcPr>
          <w:p w:rsidR="00D74223" w:rsidRPr="006E233D" w:rsidRDefault="00D74223" w:rsidP="00DF4613">
            <w:r w:rsidRPr="006E233D">
              <w:lastRenderedPageBreak/>
              <w:t>218</w:t>
            </w:r>
          </w:p>
        </w:tc>
        <w:tc>
          <w:tcPr>
            <w:tcW w:w="1350" w:type="dxa"/>
            <w:tcBorders>
              <w:bottom w:val="double" w:sz="6" w:space="0" w:color="auto"/>
            </w:tcBorders>
          </w:tcPr>
          <w:p w:rsidR="00D74223" w:rsidRPr="006E233D" w:rsidRDefault="00D74223" w:rsidP="00DF4613">
            <w:r>
              <w:t>0080(6</w:t>
            </w:r>
            <w:r w:rsidRPr="006E233D">
              <w:t>)(</w:t>
            </w:r>
            <w:r>
              <w:t>b</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313055">
            <w:r>
              <w:t>0110(3</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FD67E7">
        <w:tc>
          <w:tcPr>
            <w:tcW w:w="918" w:type="dxa"/>
            <w:tcBorders>
              <w:bottom w:val="double" w:sz="6" w:space="0" w:color="auto"/>
            </w:tcBorders>
          </w:tcPr>
          <w:p w:rsidR="00D74223" w:rsidRPr="006E233D" w:rsidRDefault="00D74223" w:rsidP="00FD67E7">
            <w:r w:rsidRPr="006E233D">
              <w:t>218</w:t>
            </w:r>
          </w:p>
        </w:tc>
        <w:tc>
          <w:tcPr>
            <w:tcW w:w="1350" w:type="dxa"/>
            <w:tcBorders>
              <w:bottom w:val="double" w:sz="6" w:space="0" w:color="auto"/>
            </w:tcBorders>
          </w:tcPr>
          <w:p w:rsidR="00D74223" w:rsidRPr="006E233D" w:rsidRDefault="00D74223" w:rsidP="00FD67E7">
            <w:r>
              <w:t>0120(1)(g</w:t>
            </w:r>
            <w:r w:rsidRPr="006E233D">
              <w:t>)</w:t>
            </w:r>
          </w:p>
        </w:tc>
        <w:tc>
          <w:tcPr>
            <w:tcW w:w="990" w:type="dxa"/>
            <w:tcBorders>
              <w:bottom w:val="double" w:sz="6" w:space="0" w:color="auto"/>
            </w:tcBorders>
          </w:tcPr>
          <w:p w:rsidR="00D74223" w:rsidRPr="006E233D" w:rsidRDefault="00D74223" w:rsidP="00FD67E7">
            <w:r w:rsidRPr="006E233D">
              <w:t>NA</w:t>
            </w:r>
          </w:p>
        </w:tc>
        <w:tc>
          <w:tcPr>
            <w:tcW w:w="1350" w:type="dxa"/>
            <w:tcBorders>
              <w:bottom w:val="double" w:sz="6" w:space="0" w:color="auto"/>
            </w:tcBorders>
          </w:tcPr>
          <w:p w:rsidR="00D74223" w:rsidRPr="006E233D" w:rsidRDefault="00D74223" w:rsidP="00FD67E7">
            <w:r w:rsidRPr="006E233D">
              <w:t>NA</w:t>
            </w:r>
          </w:p>
        </w:tc>
        <w:tc>
          <w:tcPr>
            <w:tcW w:w="4860" w:type="dxa"/>
            <w:tcBorders>
              <w:bottom w:val="double" w:sz="6" w:space="0" w:color="auto"/>
            </w:tcBorders>
          </w:tcPr>
          <w:p w:rsidR="00D74223" w:rsidRPr="006E233D" w:rsidRDefault="00D74223"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FD67E7">
            <w:r>
              <w:t>Plain language</w:t>
            </w:r>
          </w:p>
        </w:tc>
        <w:tc>
          <w:tcPr>
            <w:tcW w:w="787" w:type="dxa"/>
            <w:tcBorders>
              <w:bottom w:val="double" w:sz="6" w:space="0" w:color="auto"/>
            </w:tcBorders>
          </w:tcPr>
          <w:p w:rsidR="00D74223" w:rsidRPr="006E233D" w:rsidRDefault="00D74223" w:rsidP="00FD67E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211917">
            <w:r>
              <w:t>0140(3)(b</w:t>
            </w:r>
            <w:r w:rsidRPr="006E233D">
              <w:t>)</w:t>
            </w:r>
            <w:r>
              <w:t>(G)</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E25127" w:rsidRPr="006E233D" w:rsidTr="00CD5DF9">
        <w:tc>
          <w:tcPr>
            <w:tcW w:w="918" w:type="dxa"/>
            <w:tcBorders>
              <w:bottom w:val="double" w:sz="6" w:space="0" w:color="auto"/>
            </w:tcBorders>
          </w:tcPr>
          <w:p w:rsidR="00E25127" w:rsidRPr="006E233D" w:rsidRDefault="00E25127" w:rsidP="00CD5DF9">
            <w:r w:rsidRPr="006E233D">
              <w:t>218</w:t>
            </w:r>
          </w:p>
        </w:tc>
        <w:tc>
          <w:tcPr>
            <w:tcW w:w="1350" w:type="dxa"/>
            <w:tcBorders>
              <w:bottom w:val="double" w:sz="6" w:space="0" w:color="auto"/>
            </w:tcBorders>
          </w:tcPr>
          <w:p w:rsidR="00E25127" w:rsidRPr="006E233D" w:rsidRDefault="00E25127" w:rsidP="00CD5DF9">
            <w:r>
              <w:t>0150(1)(h)</w:t>
            </w:r>
          </w:p>
        </w:tc>
        <w:tc>
          <w:tcPr>
            <w:tcW w:w="990" w:type="dxa"/>
            <w:tcBorders>
              <w:bottom w:val="double" w:sz="6" w:space="0" w:color="auto"/>
            </w:tcBorders>
          </w:tcPr>
          <w:p w:rsidR="00E25127" w:rsidRPr="006E233D" w:rsidRDefault="00E25127" w:rsidP="00CD5DF9">
            <w:r w:rsidRPr="006E233D">
              <w:t>NA</w:t>
            </w:r>
          </w:p>
        </w:tc>
        <w:tc>
          <w:tcPr>
            <w:tcW w:w="1350" w:type="dxa"/>
            <w:tcBorders>
              <w:bottom w:val="double" w:sz="6" w:space="0" w:color="auto"/>
            </w:tcBorders>
          </w:tcPr>
          <w:p w:rsidR="00E25127" w:rsidRPr="006E233D" w:rsidRDefault="00E25127" w:rsidP="00CD5DF9">
            <w:r w:rsidRPr="006E233D">
              <w:t>NA</w:t>
            </w:r>
          </w:p>
        </w:tc>
        <w:tc>
          <w:tcPr>
            <w:tcW w:w="4860" w:type="dxa"/>
            <w:tcBorders>
              <w:bottom w:val="double" w:sz="6" w:space="0" w:color="auto"/>
            </w:tcBorders>
          </w:tcPr>
          <w:p w:rsidR="00E25127" w:rsidRPr="006E233D" w:rsidRDefault="00E25127"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E25127" w:rsidRPr="006E233D" w:rsidRDefault="00E25127" w:rsidP="00CD5DF9">
            <w:r>
              <w:t>Correction</w:t>
            </w:r>
          </w:p>
        </w:tc>
        <w:tc>
          <w:tcPr>
            <w:tcW w:w="787" w:type="dxa"/>
            <w:tcBorders>
              <w:bottom w:val="double" w:sz="6" w:space="0" w:color="auto"/>
            </w:tcBorders>
          </w:tcPr>
          <w:p w:rsidR="00E25127" w:rsidRPr="006E233D" w:rsidRDefault="00E25127" w:rsidP="00CD5DF9">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0190(1)</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0190(2)(c)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5E0AC6">
        <w:tc>
          <w:tcPr>
            <w:tcW w:w="918" w:type="dxa"/>
            <w:tcBorders>
              <w:bottom w:val="double" w:sz="6" w:space="0" w:color="auto"/>
            </w:tcBorders>
          </w:tcPr>
          <w:p w:rsidR="00D74223" w:rsidRPr="006E233D" w:rsidRDefault="00D74223" w:rsidP="005E0AC6">
            <w:r w:rsidRPr="006E233D">
              <w:t>218</w:t>
            </w:r>
          </w:p>
        </w:tc>
        <w:tc>
          <w:tcPr>
            <w:tcW w:w="1350" w:type="dxa"/>
            <w:tcBorders>
              <w:bottom w:val="double" w:sz="6" w:space="0" w:color="auto"/>
            </w:tcBorders>
          </w:tcPr>
          <w:p w:rsidR="00D74223" w:rsidRPr="006E233D" w:rsidRDefault="00D74223" w:rsidP="005E0AC6">
            <w:r w:rsidRPr="006E233D">
              <w:t>0210(1)</w:t>
            </w:r>
          </w:p>
        </w:tc>
        <w:tc>
          <w:tcPr>
            <w:tcW w:w="990" w:type="dxa"/>
            <w:tcBorders>
              <w:bottom w:val="double" w:sz="6" w:space="0" w:color="auto"/>
            </w:tcBorders>
          </w:tcPr>
          <w:p w:rsidR="00D74223" w:rsidRPr="006E233D" w:rsidRDefault="00D74223" w:rsidP="005E0AC6">
            <w:r w:rsidRPr="006E233D">
              <w:t>NA</w:t>
            </w:r>
          </w:p>
        </w:tc>
        <w:tc>
          <w:tcPr>
            <w:tcW w:w="1350" w:type="dxa"/>
            <w:tcBorders>
              <w:bottom w:val="double" w:sz="6" w:space="0" w:color="auto"/>
            </w:tcBorders>
          </w:tcPr>
          <w:p w:rsidR="00D74223" w:rsidRPr="006E233D" w:rsidRDefault="00D74223" w:rsidP="005E0AC6">
            <w:r w:rsidRPr="006E233D">
              <w:t>NA</w:t>
            </w:r>
          </w:p>
        </w:tc>
        <w:tc>
          <w:tcPr>
            <w:tcW w:w="4860" w:type="dxa"/>
            <w:tcBorders>
              <w:bottom w:val="double" w:sz="6" w:space="0" w:color="auto"/>
            </w:tcBorders>
          </w:tcPr>
          <w:p w:rsidR="00D74223" w:rsidRPr="006E233D" w:rsidRDefault="00D74223" w:rsidP="005E0AC6">
            <w:pPr>
              <w:pStyle w:val="CommentText"/>
            </w:pPr>
            <w:r>
              <w:t>Change “in accordance” to “using”</w:t>
            </w:r>
          </w:p>
        </w:tc>
        <w:tc>
          <w:tcPr>
            <w:tcW w:w="4320" w:type="dxa"/>
            <w:tcBorders>
              <w:bottom w:val="double" w:sz="6" w:space="0" w:color="auto"/>
            </w:tcBorders>
          </w:tcPr>
          <w:p w:rsidR="00D74223" w:rsidRPr="006E233D" w:rsidRDefault="00D74223" w:rsidP="005E0AC6">
            <w:r>
              <w:t>C</w:t>
            </w:r>
            <w:r w:rsidRPr="006E233D">
              <w:t>orrection</w:t>
            </w:r>
          </w:p>
        </w:tc>
        <w:tc>
          <w:tcPr>
            <w:tcW w:w="787" w:type="dxa"/>
            <w:tcBorders>
              <w:bottom w:val="double" w:sz="6" w:space="0" w:color="auto"/>
            </w:tcBorders>
          </w:tcPr>
          <w:p w:rsidR="00D74223" w:rsidRPr="006E233D" w:rsidRDefault="00D74223" w:rsidP="005E0AC6">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t>025</w:t>
            </w:r>
            <w:r w:rsidRPr="006E233D">
              <w:t>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76505F">
            <w:pPr>
              <w:pStyle w:val="CommentText"/>
            </w:pPr>
            <w:r>
              <w:t>Repeal “Permit Program For Regional Air Pollution Authority”</w:t>
            </w:r>
          </w:p>
        </w:tc>
        <w:tc>
          <w:tcPr>
            <w:tcW w:w="4320" w:type="dxa"/>
            <w:tcBorders>
              <w:bottom w:val="double" w:sz="6" w:space="0" w:color="auto"/>
            </w:tcBorders>
          </w:tcPr>
          <w:p w:rsidR="00D74223" w:rsidRPr="006E233D" w:rsidRDefault="00D74223" w:rsidP="007E11BA">
            <w:r w:rsidRPr="007E11BA">
              <w:t xml:space="preserve">DEQ delegates authority </w:t>
            </w:r>
            <w:r>
              <w:t xml:space="preserve">to LRAPA in OAR 340-218-0010(4) and no longer receives </w:t>
            </w:r>
            <w:r w:rsidRPr="007E11BA">
              <w:t xml:space="preserve">LRAPA TV permits anymore.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220</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tc>
        <w:tc>
          <w:tcPr>
            <w:tcW w:w="1350" w:type="dxa"/>
            <w:shd w:val="clear" w:color="auto" w:fill="B2A1C7" w:themeFill="accent4" w:themeFillTint="99"/>
          </w:tcPr>
          <w:p w:rsidR="00D74223" w:rsidRPr="006E233D" w:rsidRDefault="00D74223" w:rsidP="00A65851"/>
        </w:tc>
        <w:tc>
          <w:tcPr>
            <w:tcW w:w="4860" w:type="dxa"/>
            <w:shd w:val="clear" w:color="auto" w:fill="B2A1C7" w:themeFill="accent4" w:themeFillTint="99"/>
          </w:tcPr>
          <w:p w:rsidR="00D74223" w:rsidRPr="006E233D" w:rsidRDefault="00D74223" w:rsidP="00BD424F">
            <w:r w:rsidRPr="006E233D">
              <w:rPr>
                <w:bCs/>
              </w:rPr>
              <w:t>Oregon Title V Operating Permit Fees</w:t>
            </w:r>
          </w:p>
        </w:tc>
        <w:tc>
          <w:tcPr>
            <w:tcW w:w="4320" w:type="dxa"/>
            <w:shd w:val="clear" w:color="auto" w:fill="B2A1C7" w:themeFill="accent4" w:themeFillTint="99"/>
          </w:tcPr>
          <w:p w:rsidR="00D74223" w:rsidRPr="006E233D" w:rsidRDefault="00D74223" w:rsidP="00875861">
            <w:pPr>
              <w:rPr>
                <w:highlight w:val="yellow"/>
              </w:rPr>
            </w:pPr>
          </w:p>
        </w:tc>
        <w:tc>
          <w:tcPr>
            <w:tcW w:w="787" w:type="dxa"/>
            <w:shd w:val="clear" w:color="auto" w:fill="B2A1C7" w:themeFill="accent4" w:themeFillTint="99"/>
          </w:tcPr>
          <w:p w:rsidR="00D74223" w:rsidRPr="006E233D" w:rsidRDefault="00D74223" w:rsidP="00875861"/>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0020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875861">
            <w:r w:rsidRPr="006E233D">
              <w:t>Add Division 204 as another division that has definitions that would apply to this division</w:t>
            </w:r>
          </w:p>
        </w:tc>
        <w:tc>
          <w:tcPr>
            <w:tcW w:w="4320" w:type="dxa"/>
            <w:tcBorders>
              <w:bottom w:val="double" w:sz="6" w:space="0" w:color="auto"/>
            </w:tcBorders>
          </w:tcPr>
          <w:p w:rsidR="00D74223" w:rsidRPr="006E233D" w:rsidRDefault="00D74223" w:rsidP="00875861">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220</w:t>
            </w:r>
          </w:p>
        </w:tc>
        <w:tc>
          <w:tcPr>
            <w:tcW w:w="1350" w:type="dxa"/>
            <w:tcBorders>
              <w:bottom w:val="double" w:sz="6" w:space="0" w:color="auto"/>
            </w:tcBorders>
          </w:tcPr>
          <w:p w:rsidR="00D74223" w:rsidRPr="006E233D" w:rsidRDefault="00D74223" w:rsidP="00A65851">
            <w:r>
              <w:t>0090(1)</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875861">
            <w:r>
              <w:t>Change “in accordance with” to “using”</w:t>
            </w:r>
          </w:p>
        </w:tc>
        <w:tc>
          <w:tcPr>
            <w:tcW w:w="4320" w:type="dxa"/>
            <w:tcBorders>
              <w:bottom w:val="double" w:sz="6" w:space="0" w:color="auto"/>
            </w:tcBorders>
          </w:tcPr>
          <w:p w:rsidR="00D74223" w:rsidRPr="006E233D" w:rsidRDefault="00D74223" w:rsidP="007B61EB">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0100(3)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 xml:space="preserve">0110(1) </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0110(2)</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200-0020(3)(d)</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D74223" w:rsidRPr="006E233D" w:rsidRDefault="00D74223" w:rsidP="00875861">
            <w:r w:rsidRPr="006E233D">
              <w:t>Move the definition of actual emissions for Title V operating permit fees to division 220</w:t>
            </w:r>
          </w:p>
        </w:tc>
        <w:tc>
          <w:tcPr>
            <w:tcW w:w="4320" w:type="dxa"/>
            <w:tcBorders>
              <w:bottom w:val="double" w:sz="6" w:space="0" w:color="auto"/>
            </w:tcBorders>
          </w:tcPr>
          <w:p w:rsidR="00D74223" w:rsidRPr="006E233D" w:rsidRDefault="00D74223"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200-0020(3)(e)</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D74223" w:rsidRPr="006E233D" w:rsidRDefault="00D74223" w:rsidP="00875861">
            <w:r w:rsidRPr="006E233D">
              <w:t>Move the method of measuring actual emissions for Title V operating permit fees to division 220</w:t>
            </w:r>
          </w:p>
        </w:tc>
        <w:tc>
          <w:tcPr>
            <w:tcW w:w="4320" w:type="dxa"/>
            <w:tcBorders>
              <w:bottom w:val="double" w:sz="6" w:space="0" w:color="auto"/>
            </w:tcBorders>
          </w:tcPr>
          <w:p w:rsidR="00D74223" w:rsidRPr="006E233D" w:rsidRDefault="00D74223"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0120(1)</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0120(3)(a)</w:t>
            </w:r>
          </w:p>
        </w:tc>
        <w:tc>
          <w:tcPr>
            <w:tcW w:w="4860" w:type="dxa"/>
            <w:tcBorders>
              <w:bottom w:val="double" w:sz="6" w:space="0" w:color="auto"/>
            </w:tcBorders>
          </w:tcPr>
          <w:p w:rsidR="00D74223" w:rsidRPr="006E233D" w:rsidRDefault="00D74223" w:rsidP="00DF4613">
            <w:r>
              <w:t>Delete “accordance with”</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0120(2) , (3) &amp; (4)</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0120(3)(b), (c) &amp; (d)</w:t>
            </w:r>
          </w:p>
        </w:tc>
        <w:tc>
          <w:tcPr>
            <w:tcW w:w="4860" w:type="dxa"/>
            <w:tcBorders>
              <w:bottom w:val="double" w:sz="6" w:space="0" w:color="auto"/>
            </w:tcBorders>
          </w:tcPr>
          <w:p w:rsidR="00D74223" w:rsidRPr="006E233D" w:rsidRDefault="00D74223" w:rsidP="00695BF0">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0130(1)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0170(9)(a)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w:t>
            </w:r>
            <w:proofErr w:type="spellStart"/>
            <w:r>
              <w:t>can not</w:t>
            </w:r>
            <w:proofErr w:type="spellEnd"/>
            <w:r>
              <w:t>” to “cannot”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0170(11)(b)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 and do not capitalize section</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0170(9)(d)(B)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lastRenderedPageBreak/>
              <w:t>220</w:t>
            </w:r>
          </w:p>
        </w:tc>
        <w:tc>
          <w:tcPr>
            <w:tcW w:w="1350" w:type="dxa"/>
            <w:tcBorders>
              <w:bottom w:val="double" w:sz="6" w:space="0" w:color="auto"/>
            </w:tcBorders>
          </w:tcPr>
          <w:p w:rsidR="00D74223" w:rsidRPr="006E233D" w:rsidRDefault="00D74223" w:rsidP="000445AF">
            <w:r>
              <w:t>0190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0445AF">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222</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D74223" w:rsidRPr="006E233D" w:rsidTr="0014611E">
        <w:tc>
          <w:tcPr>
            <w:tcW w:w="918" w:type="dxa"/>
          </w:tcPr>
          <w:p w:rsidR="00D74223" w:rsidRPr="006E233D" w:rsidRDefault="00D74223" w:rsidP="0014611E">
            <w:r w:rsidRPr="006E233D">
              <w:t>222</w:t>
            </w:r>
          </w:p>
        </w:tc>
        <w:tc>
          <w:tcPr>
            <w:tcW w:w="1350" w:type="dxa"/>
          </w:tcPr>
          <w:p w:rsidR="00D74223" w:rsidRPr="006E233D" w:rsidRDefault="00D74223" w:rsidP="0014611E">
            <w:r w:rsidRPr="006E233D">
              <w:t>0020(1)</w:t>
            </w:r>
          </w:p>
        </w:tc>
        <w:tc>
          <w:tcPr>
            <w:tcW w:w="990" w:type="dxa"/>
          </w:tcPr>
          <w:p w:rsidR="00D74223" w:rsidRPr="006E233D" w:rsidRDefault="00D74223" w:rsidP="0014611E">
            <w:r w:rsidRPr="006E233D">
              <w:t>NA</w:t>
            </w:r>
          </w:p>
        </w:tc>
        <w:tc>
          <w:tcPr>
            <w:tcW w:w="1350" w:type="dxa"/>
          </w:tcPr>
          <w:p w:rsidR="00D74223" w:rsidRPr="006E233D" w:rsidRDefault="00D74223" w:rsidP="0014611E">
            <w:r w:rsidRPr="006E233D">
              <w:t>NA</w:t>
            </w:r>
          </w:p>
        </w:tc>
        <w:tc>
          <w:tcPr>
            <w:tcW w:w="4860" w:type="dxa"/>
          </w:tcPr>
          <w:p w:rsidR="00D74223" w:rsidRPr="006E233D" w:rsidRDefault="00D74223" w:rsidP="0014611E">
            <w:r w:rsidRPr="006E233D">
              <w:t>Change rule citations for insignificant activities since these rules were moved</w:t>
            </w:r>
          </w:p>
        </w:tc>
        <w:tc>
          <w:tcPr>
            <w:tcW w:w="4320" w:type="dxa"/>
          </w:tcPr>
          <w:p w:rsidR="00D74223" w:rsidRPr="006E233D" w:rsidRDefault="00D74223" w:rsidP="0014611E">
            <w:pPr>
              <w:shd w:val="clear" w:color="auto" w:fill="FFFFFF"/>
              <w:rPr>
                <w:color w:val="000000"/>
              </w:rPr>
            </w:pPr>
            <w:r>
              <w:rPr>
                <w:color w:val="000000"/>
              </w:rPr>
              <w:t>C</w:t>
            </w:r>
            <w:r w:rsidRPr="006E233D">
              <w:rPr>
                <w:color w:val="000000"/>
              </w:rPr>
              <w:t>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0020(1)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696AA9">
            <w:r w:rsidRPr="005A5027">
              <w:t>Add “listed in the definition of significant emission rate” to “regulated pollutants”</w:t>
            </w:r>
          </w:p>
        </w:tc>
        <w:tc>
          <w:tcPr>
            <w:tcW w:w="4320" w:type="dxa"/>
          </w:tcPr>
          <w:p w:rsidR="00D74223" w:rsidRPr="005A5027" w:rsidRDefault="00D74223" w:rsidP="00C5605F">
            <w:pPr>
              <w:shd w:val="clear" w:color="auto" w:fill="FFFFFF"/>
              <w:rPr>
                <w:color w:val="000000"/>
              </w:rPr>
            </w:pPr>
            <w:r w:rsidRPr="005A5027">
              <w:rPr>
                <w:color w:val="000000"/>
              </w:rP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0020(3)(c)</w:t>
            </w:r>
          </w:p>
          <w:p w:rsidR="00D74223" w:rsidRPr="006E233D" w:rsidRDefault="00D74223" w:rsidP="00A65851"/>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057D9C">
            <w:r>
              <w:t>Change to:</w:t>
            </w:r>
          </w:p>
          <w:p w:rsidR="00D74223" w:rsidRPr="002A37C8" w:rsidRDefault="00D74223" w:rsidP="00462DF8">
            <w:pPr>
              <w:shd w:val="clear" w:color="auto" w:fill="FFFFFF"/>
              <w:rPr>
                <w:color w:val="000000"/>
              </w:rPr>
            </w:pPr>
            <w:r>
              <w:t>“</w:t>
            </w:r>
            <w:r w:rsidRPr="008420C5">
              <w:rPr>
                <w:color w:val="000000"/>
              </w:rPr>
              <w:t>(c) Hazardous air pollutants as listed in OAR 340-244-0040 Table 1; high-risk pollutants listed in 40 CFR 63.74; or accidental release substances listed in 40 CFR 68.130; or air toxics as listed in division 246; unless any of the pollutants identified in this subsection are listed in the definition of SER</w:t>
            </w:r>
            <w:r w:rsidRPr="002F08FE">
              <w:rPr>
                <w:color w:val="000000"/>
              </w:rPr>
              <w:t>.</w:t>
            </w:r>
            <w:r>
              <w:rPr>
                <w:color w:val="000000"/>
              </w:rPr>
              <w:t>”</w:t>
            </w:r>
          </w:p>
        </w:tc>
        <w:tc>
          <w:tcPr>
            <w:tcW w:w="4320" w:type="dxa"/>
          </w:tcPr>
          <w:p w:rsidR="00D74223" w:rsidRPr="006E233D" w:rsidRDefault="00D74223"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8E31F1">
            <w:r>
              <w:t>Change to:</w:t>
            </w:r>
          </w:p>
          <w:p w:rsidR="00D74223" w:rsidRPr="008E31F1" w:rsidRDefault="00D74223" w:rsidP="008E31F1">
            <w:r>
              <w:t>“</w:t>
            </w:r>
            <w:r w:rsidRPr="008E31F1">
              <w:t xml:space="preserve">(4) PSELs may be generic PSELs, source specific PSELs set at the generic PSEL levels, or source specific PSELs set at source specific levels. </w:t>
            </w:r>
          </w:p>
          <w:p w:rsidR="00D74223" w:rsidRPr="008E31F1" w:rsidRDefault="00D74223" w:rsidP="008E31F1">
            <w:r w:rsidRPr="008E31F1">
              <w:t xml:space="preserve">(a) A source with a generic PSEL cannot maintain a netting basis for that </w:t>
            </w:r>
            <w:r>
              <w:t xml:space="preserve">regulated </w:t>
            </w:r>
            <w:r w:rsidRPr="008E31F1">
              <w:t>pollutant.</w:t>
            </w:r>
          </w:p>
          <w:p w:rsidR="00D74223" w:rsidRPr="006E233D" w:rsidRDefault="00D74223"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D74223" w:rsidRPr="006E233D" w:rsidRDefault="00D74223"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D74223" w:rsidRPr="006E233D" w:rsidRDefault="00D74223" w:rsidP="0066018C">
            <w:pPr>
              <w:jc w:val="center"/>
            </w:pPr>
            <w:r>
              <w:t>SIP</w:t>
            </w:r>
          </w:p>
        </w:tc>
      </w:tr>
      <w:tr w:rsidR="00D74223" w:rsidRPr="006E233D" w:rsidTr="00055A3A">
        <w:trPr>
          <w:trHeight w:val="198"/>
        </w:trPr>
        <w:tc>
          <w:tcPr>
            <w:tcW w:w="918" w:type="dxa"/>
            <w:tcBorders>
              <w:bottom w:val="double" w:sz="6" w:space="0" w:color="auto"/>
            </w:tcBorders>
          </w:tcPr>
          <w:p w:rsidR="00D74223" w:rsidRPr="006E233D" w:rsidRDefault="00D74223" w:rsidP="00A65851">
            <w:r w:rsidRPr="006E233D">
              <w:t>222</w:t>
            </w:r>
          </w:p>
        </w:tc>
        <w:tc>
          <w:tcPr>
            <w:tcW w:w="1350" w:type="dxa"/>
            <w:tcBorders>
              <w:bottom w:val="double" w:sz="6" w:space="0" w:color="auto"/>
            </w:tcBorders>
          </w:tcPr>
          <w:p w:rsidR="00D74223" w:rsidRPr="006E233D" w:rsidRDefault="00D74223" w:rsidP="00A65851">
            <w:r w:rsidRPr="006E233D">
              <w:t>0030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6A314F">
            <w:r w:rsidRPr="006E233D">
              <w:t>Add division 204 as another division that has definitions that would apply to this division</w:t>
            </w:r>
          </w:p>
        </w:tc>
        <w:tc>
          <w:tcPr>
            <w:tcW w:w="4320" w:type="dxa"/>
            <w:tcBorders>
              <w:bottom w:val="double" w:sz="6" w:space="0" w:color="auto"/>
            </w:tcBorders>
          </w:tcPr>
          <w:p w:rsidR="00D74223" w:rsidRPr="006E233D" w:rsidRDefault="00D74223" w:rsidP="006A314F">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055A3A">
        <w:tc>
          <w:tcPr>
            <w:tcW w:w="918" w:type="dxa"/>
            <w:shd w:val="clear" w:color="auto" w:fill="FABF8F" w:themeFill="accent6" w:themeFillTint="99"/>
          </w:tcPr>
          <w:p w:rsidR="00D74223" w:rsidRPr="006E233D" w:rsidRDefault="00D74223" w:rsidP="00150322">
            <w:r w:rsidRPr="006E233D">
              <w:t>222</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0043(1), (2), and (3)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0035(1) &amp; (2)</w:t>
            </w:r>
          </w:p>
        </w:tc>
        <w:tc>
          <w:tcPr>
            <w:tcW w:w="4860" w:type="dxa"/>
            <w:tcBorders>
              <w:bottom w:val="double" w:sz="6" w:space="0" w:color="auto"/>
            </w:tcBorders>
          </w:tcPr>
          <w:p w:rsidR="00D74223" w:rsidRPr="006E233D" w:rsidRDefault="00D74223" w:rsidP="00644785">
            <w:r w:rsidRPr="006E233D">
              <w:t>Move General Requirements for All PSELs from 222-0043 to 222-0035</w:t>
            </w:r>
            <w:r>
              <w:t xml:space="preserve"> and add “Establishing” to the title</w:t>
            </w:r>
          </w:p>
        </w:tc>
        <w:tc>
          <w:tcPr>
            <w:tcW w:w="4320" w:type="dxa"/>
          </w:tcPr>
          <w:p w:rsidR="00D74223" w:rsidRPr="006E233D" w:rsidRDefault="00D74223" w:rsidP="00644785">
            <w:r>
              <w:t>Restructure</w:t>
            </w:r>
          </w:p>
        </w:tc>
        <w:tc>
          <w:tcPr>
            <w:tcW w:w="787" w:type="dxa"/>
          </w:tcPr>
          <w:p w:rsidR="00D74223" w:rsidRPr="006E233D" w:rsidRDefault="00D74223" w:rsidP="0066018C">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0043(1)</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1)</w:t>
            </w:r>
          </w:p>
        </w:tc>
        <w:tc>
          <w:tcPr>
            <w:tcW w:w="4860" w:type="dxa"/>
            <w:tcBorders>
              <w:bottom w:val="double" w:sz="6" w:space="0" w:color="auto"/>
            </w:tcBorders>
          </w:tcPr>
          <w:p w:rsidR="00D74223" w:rsidRDefault="00D74223" w:rsidP="00093509">
            <w:r>
              <w:t>Change to:</w:t>
            </w:r>
          </w:p>
          <w:p w:rsidR="00D74223" w:rsidRPr="00931C46" w:rsidRDefault="00D74223"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0043(2)</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p>
        </w:tc>
        <w:tc>
          <w:tcPr>
            <w:tcW w:w="4860" w:type="dxa"/>
            <w:tcBorders>
              <w:bottom w:val="double" w:sz="6" w:space="0" w:color="auto"/>
            </w:tcBorders>
          </w:tcPr>
          <w:p w:rsidR="00D74223" w:rsidRDefault="00CD5DF9" w:rsidP="0014611E">
            <w:r>
              <w:t>“</w:t>
            </w:r>
            <w:r w:rsidR="00D74223" w:rsidRPr="00BD5166">
              <w:t>DEQ may change s</w:t>
            </w:r>
            <w:r w:rsidR="00D74223" w:rsidRPr="00BD5166" w:rsidDel="00EE20C8">
              <w:t xml:space="preserve">ource specific PSELs </w:t>
            </w:r>
            <w:r w:rsidR="00D74223" w:rsidRPr="00BD5166">
              <w:t>at the time of a permit renewal, or if DEQ modifies a permit pursuant to OAR 340-216-0084, Department Initiated Modifications, or 340-218-0200, Reopenings, if</w:t>
            </w:r>
            <w:r w:rsidR="00D74223">
              <w:t>:”</w:t>
            </w:r>
          </w:p>
        </w:tc>
        <w:tc>
          <w:tcPr>
            <w:tcW w:w="4320" w:type="dxa"/>
          </w:tcPr>
          <w:p w:rsidR="00D74223" w:rsidRPr="006E233D" w:rsidRDefault="00D74223" w:rsidP="003B13DA">
            <w:r>
              <w:t xml:space="preserve">Clarification and move from (c). These types of permit changes are times when PSELs can be changed, not  a trigger of when a PSEL should be changed. </w:t>
            </w:r>
          </w:p>
        </w:tc>
        <w:tc>
          <w:tcPr>
            <w:tcW w:w="787" w:type="dxa"/>
          </w:tcPr>
          <w:p w:rsidR="00D74223" w:rsidRPr="006E233D" w:rsidRDefault="00D74223" w:rsidP="00093509">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rsidRPr="006E233D">
              <w:t>0043(2)(</w:t>
            </w:r>
            <w:r>
              <w:t>a</w:t>
            </w:r>
            <w:r w:rsidRPr="006E233D">
              <w:t>)</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r>
              <w:t>(a</w:t>
            </w:r>
            <w:r w:rsidRPr="006E233D">
              <w:t>)</w:t>
            </w:r>
          </w:p>
        </w:tc>
        <w:tc>
          <w:tcPr>
            <w:tcW w:w="4860" w:type="dxa"/>
            <w:tcBorders>
              <w:bottom w:val="double" w:sz="6" w:space="0" w:color="auto"/>
            </w:tcBorders>
          </w:tcPr>
          <w:p w:rsidR="00D74223" w:rsidRDefault="00D74223" w:rsidP="001363D8">
            <w:pPr>
              <w:shd w:val="clear" w:color="auto" w:fill="FFFFFF"/>
              <w:rPr>
                <w:color w:val="000000"/>
              </w:rPr>
            </w:pPr>
            <w:r>
              <w:rPr>
                <w:color w:val="000000"/>
              </w:rPr>
              <w:t>Change to:</w:t>
            </w:r>
          </w:p>
          <w:p w:rsidR="00D74223" w:rsidRPr="001363D8" w:rsidRDefault="00D74223"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w:t>
            </w:r>
            <w:r w:rsidR="00CD5DF9">
              <w:rPr>
                <w:color w:val="000000"/>
              </w:rPr>
              <w:t>s</w:t>
            </w:r>
            <w:r w:rsidRPr="002F08FE" w:rsidDel="00EE20C8">
              <w:rPr>
                <w:color w:val="000000"/>
              </w:rPr>
              <w:t xml:space="preserve"> or </w:t>
            </w:r>
            <w:r>
              <w:rPr>
                <w:color w:val="000000"/>
              </w:rPr>
              <w:t>more accurate and reliable</w:t>
            </w:r>
            <w:r w:rsidRPr="002F08FE" w:rsidDel="00EE20C8">
              <w:rPr>
                <w:color w:val="000000"/>
              </w:rPr>
              <w:t xml:space="preserve"> data is available for </w:t>
            </w:r>
            <w:r w:rsidRPr="002F08FE" w:rsidDel="00EE20C8">
              <w:rPr>
                <w:color w:val="000000"/>
              </w:rPr>
              <w:lastRenderedPageBreak/>
              <w:t>calculating PSELs</w:t>
            </w:r>
            <w:r w:rsidRPr="002F08FE">
              <w:rPr>
                <w:color w:val="000000"/>
              </w:rPr>
              <w:t>;</w:t>
            </w:r>
            <w:r w:rsidRPr="002F08FE" w:rsidDel="00EE20C8">
              <w:rPr>
                <w:color w:val="000000"/>
              </w:rPr>
              <w:t xml:space="preserve"> </w:t>
            </w:r>
            <w:r>
              <w:rPr>
                <w:color w:val="000000"/>
              </w:rPr>
              <w:t>or”</w:t>
            </w:r>
          </w:p>
        </w:tc>
        <w:tc>
          <w:tcPr>
            <w:tcW w:w="4320" w:type="dxa"/>
          </w:tcPr>
          <w:p w:rsidR="00D74223" w:rsidRPr="006E233D" w:rsidRDefault="00D74223" w:rsidP="00093509">
            <w:r>
              <w:lastRenderedPageBreak/>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14611E">
            <w:r w:rsidRPr="006E233D">
              <w:lastRenderedPageBreak/>
              <w:t>222</w:t>
            </w:r>
          </w:p>
        </w:tc>
        <w:tc>
          <w:tcPr>
            <w:tcW w:w="1350" w:type="dxa"/>
          </w:tcPr>
          <w:p w:rsidR="00D74223" w:rsidRPr="006E233D" w:rsidRDefault="00D74223" w:rsidP="00BD0E63">
            <w:r w:rsidRPr="006E233D">
              <w:t>0043(2)(</w:t>
            </w:r>
            <w:r>
              <w:t>c</w:t>
            </w:r>
            <w:r w:rsidRPr="006E233D">
              <w:t>)</w:t>
            </w:r>
          </w:p>
        </w:tc>
        <w:tc>
          <w:tcPr>
            <w:tcW w:w="990" w:type="dxa"/>
          </w:tcPr>
          <w:p w:rsidR="00D74223" w:rsidRPr="006E233D" w:rsidRDefault="00D74223" w:rsidP="0014611E">
            <w:r w:rsidRPr="006E233D">
              <w:t>222</w:t>
            </w:r>
          </w:p>
        </w:tc>
        <w:tc>
          <w:tcPr>
            <w:tcW w:w="1350" w:type="dxa"/>
          </w:tcPr>
          <w:p w:rsidR="00D74223" w:rsidRPr="006E233D" w:rsidRDefault="00D74223" w:rsidP="00BD0E63">
            <w:r w:rsidRPr="006E233D">
              <w:t>0035(</w:t>
            </w:r>
            <w:r>
              <w:t>2</w:t>
            </w:r>
            <w:r w:rsidRPr="006E233D">
              <w:t>)</w:t>
            </w:r>
            <w:r>
              <w:t>(c</w:t>
            </w:r>
            <w:r w:rsidRPr="006E233D">
              <w:t>)</w:t>
            </w:r>
          </w:p>
        </w:tc>
        <w:tc>
          <w:tcPr>
            <w:tcW w:w="4860" w:type="dxa"/>
            <w:tcBorders>
              <w:bottom w:val="double" w:sz="6" w:space="0" w:color="auto"/>
            </w:tcBorders>
          </w:tcPr>
          <w:p w:rsidR="00D74223" w:rsidRPr="006E233D" w:rsidRDefault="00D74223" w:rsidP="0014611E">
            <w:r>
              <w:t>Delete and combine with (2)</w:t>
            </w:r>
          </w:p>
        </w:tc>
        <w:tc>
          <w:tcPr>
            <w:tcW w:w="4320" w:type="dxa"/>
          </w:tcPr>
          <w:p w:rsidR="00D74223" w:rsidRPr="006E233D" w:rsidRDefault="00D74223" w:rsidP="003B13DA">
            <w:r>
              <w:t xml:space="preserve">Correction. These types of permit changes are times when PSELs can be changed, not  a trigger of when a PSEL should be changed. </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200</w:t>
            </w:r>
          </w:p>
        </w:tc>
        <w:tc>
          <w:tcPr>
            <w:tcW w:w="1350" w:type="dxa"/>
          </w:tcPr>
          <w:p w:rsidR="00D74223" w:rsidRPr="006E233D" w:rsidRDefault="00D74223" w:rsidP="00A65851">
            <w:r w:rsidRPr="006E233D">
              <w:t>0200(76)(f)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0035(3)</w:t>
            </w:r>
          </w:p>
        </w:tc>
        <w:tc>
          <w:tcPr>
            <w:tcW w:w="4860" w:type="dxa"/>
            <w:shd w:val="clear" w:color="auto" w:fill="auto"/>
          </w:tcPr>
          <w:p w:rsidR="00D74223" w:rsidRPr="006E233D" w:rsidRDefault="00D74223" w:rsidP="00644785">
            <w:r w:rsidRPr="006E233D">
              <w:t xml:space="preserve">Add “PSEL reductions required by rule, order or permit condition will be effective on the compliance date of the rule, order, or permit condition.” </w:t>
            </w:r>
          </w:p>
        </w:tc>
        <w:tc>
          <w:tcPr>
            <w:tcW w:w="4320" w:type="dxa"/>
          </w:tcPr>
          <w:p w:rsidR="00D74223" w:rsidRPr="006E233D" w:rsidRDefault="00D74223" w:rsidP="00C44813">
            <w:r w:rsidRPr="006E233D">
              <w:t xml:space="preserve">This provision is from the definition of netting basis and applies to all PSELs. </w:t>
            </w:r>
          </w:p>
          <w:p w:rsidR="00D74223" w:rsidRPr="006E233D" w:rsidRDefault="00D74223" w:rsidP="00644785"/>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0035(4)</w:t>
            </w:r>
          </w:p>
        </w:tc>
        <w:tc>
          <w:tcPr>
            <w:tcW w:w="4860" w:type="dxa"/>
            <w:shd w:val="clear" w:color="auto" w:fill="auto"/>
          </w:tcPr>
          <w:p w:rsidR="00D74223" w:rsidRDefault="00D74223" w:rsidP="000A1C29">
            <w:r w:rsidRPr="006E233D">
              <w:t xml:space="preserve">Move </w:t>
            </w:r>
            <w:r>
              <w:t>and change to:</w:t>
            </w:r>
          </w:p>
          <w:p w:rsidR="00D74223" w:rsidRPr="00EF40A5" w:rsidRDefault="00D74223"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D74223" w:rsidRPr="006E233D" w:rsidRDefault="00D74223" w:rsidP="002E461B">
            <w:r>
              <w:t xml:space="preserve">Restructure and clarification. </w:t>
            </w:r>
            <w:r w:rsidRPr="006E233D">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0070(1)</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0035(5)</w:t>
            </w:r>
          </w:p>
        </w:tc>
        <w:tc>
          <w:tcPr>
            <w:tcW w:w="4860" w:type="dxa"/>
            <w:shd w:val="clear" w:color="auto" w:fill="auto"/>
          </w:tcPr>
          <w:p w:rsidR="00D74223" w:rsidRDefault="00D74223" w:rsidP="00D2756F">
            <w:r w:rsidRPr="005A5027">
              <w:t xml:space="preserve">Move requirements for categorically insignificant activities </w:t>
            </w:r>
            <w:r>
              <w:t>and change to:</w:t>
            </w:r>
          </w:p>
          <w:p w:rsidR="00D74223" w:rsidRPr="005A5027" w:rsidRDefault="00D74223"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D74223" w:rsidRPr="005A5027" w:rsidRDefault="00D74223" w:rsidP="000A1C29">
            <w:r w:rsidRPr="005A5027">
              <w:t>This applies to all PSELs and the rule numbers have changed.</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0070(2)</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0035(6)</w:t>
            </w:r>
          </w:p>
        </w:tc>
        <w:tc>
          <w:tcPr>
            <w:tcW w:w="4860" w:type="dxa"/>
            <w:shd w:val="clear" w:color="auto" w:fill="auto"/>
          </w:tcPr>
          <w:p w:rsidR="00D74223" w:rsidRDefault="00D74223" w:rsidP="0063341C">
            <w:r w:rsidRPr="005A5027">
              <w:t xml:space="preserve">Move requirements for aggregate insignificant activities </w:t>
            </w:r>
            <w:r>
              <w:t xml:space="preserve"> and change to:</w:t>
            </w:r>
          </w:p>
          <w:p w:rsidR="00D74223" w:rsidRPr="005A5027" w:rsidRDefault="00D74223" w:rsidP="0063341C">
            <w:r>
              <w:t>“</w:t>
            </w:r>
            <w:r w:rsidRPr="008420C5">
              <w:t>(6) PSELs must include aggregate insignificant emissions, if applicable.</w:t>
            </w:r>
            <w:r>
              <w:t>”</w:t>
            </w:r>
          </w:p>
        </w:tc>
        <w:tc>
          <w:tcPr>
            <w:tcW w:w="4320" w:type="dxa"/>
          </w:tcPr>
          <w:p w:rsidR="00D74223" w:rsidRPr="005A5027" w:rsidRDefault="00D74223" w:rsidP="000A1C29">
            <w:r w:rsidRPr="005A5027">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0040 and 0041</w:t>
            </w:r>
          </w:p>
        </w:tc>
        <w:tc>
          <w:tcPr>
            <w:tcW w:w="990" w:type="dxa"/>
          </w:tcPr>
          <w:p w:rsidR="00D74223" w:rsidRPr="005A5027" w:rsidRDefault="00D74223" w:rsidP="00A65851">
            <w:r>
              <w:t>NA</w:t>
            </w:r>
          </w:p>
        </w:tc>
        <w:tc>
          <w:tcPr>
            <w:tcW w:w="1350" w:type="dxa"/>
          </w:tcPr>
          <w:p w:rsidR="00D74223" w:rsidRPr="005A5027" w:rsidRDefault="00D74223" w:rsidP="00A65851">
            <w:r w:rsidRPr="005A5027">
              <w:t>NA</w:t>
            </w:r>
          </w:p>
        </w:tc>
        <w:tc>
          <w:tcPr>
            <w:tcW w:w="4860" w:type="dxa"/>
            <w:shd w:val="clear" w:color="auto" w:fill="auto"/>
          </w:tcPr>
          <w:p w:rsidR="00D74223" w:rsidRPr="005A5027" w:rsidRDefault="00D74223" w:rsidP="00CD5DF9">
            <w:r>
              <w:t xml:space="preserve">Delete “Significant Emission Rate” and </w:t>
            </w:r>
            <w:r w:rsidR="00CD5DF9">
              <w:t xml:space="preserve">do not capitalize </w:t>
            </w:r>
            <w:r w:rsidRPr="005A5027">
              <w:t xml:space="preserve">“Generic” </w:t>
            </w:r>
          </w:p>
        </w:tc>
        <w:tc>
          <w:tcPr>
            <w:tcW w:w="4320" w:type="dxa"/>
          </w:tcPr>
          <w:p w:rsidR="00D74223" w:rsidRPr="005A5027" w:rsidRDefault="00D74223" w:rsidP="000A1C29">
            <w:r w:rsidRPr="005A5027">
              <w:t>correction</w:t>
            </w:r>
          </w:p>
        </w:tc>
        <w:tc>
          <w:tcPr>
            <w:tcW w:w="787" w:type="dxa"/>
          </w:tcPr>
          <w:p w:rsidR="00D74223" w:rsidRPr="006E233D" w:rsidRDefault="00D74223" w:rsidP="0066018C">
            <w:pPr>
              <w:jc w:val="center"/>
            </w:pPr>
            <w:r>
              <w:t>SIP</w:t>
            </w:r>
          </w:p>
        </w:tc>
      </w:tr>
      <w:tr w:rsidR="00CD5DF9" w:rsidRPr="005A5027" w:rsidTr="00CD5DF9">
        <w:tc>
          <w:tcPr>
            <w:tcW w:w="918" w:type="dxa"/>
          </w:tcPr>
          <w:p w:rsidR="00CD5DF9" w:rsidRPr="005A5027" w:rsidRDefault="00CD5DF9" w:rsidP="00CD5DF9">
            <w:r w:rsidRPr="005A5027">
              <w:t>222</w:t>
            </w:r>
          </w:p>
        </w:tc>
        <w:tc>
          <w:tcPr>
            <w:tcW w:w="1350" w:type="dxa"/>
          </w:tcPr>
          <w:p w:rsidR="00CD5DF9" w:rsidRPr="005A5027" w:rsidRDefault="00CD5DF9" w:rsidP="00CD5DF9">
            <w:r>
              <w:t>0040(2</w:t>
            </w:r>
            <w:r w:rsidRPr="005A5027">
              <w:t>)</w:t>
            </w:r>
          </w:p>
        </w:tc>
        <w:tc>
          <w:tcPr>
            <w:tcW w:w="990" w:type="dxa"/>
          </w:tcPr>
          <w:p w:rsidR="00CD5DF9" w:rsidRPr="005A5027" w:rsidRDefault="00CD5DF9" w:rsidP="00CD5DF9">
            <w:r w:rsidRPr="005A5027">
              <w:t>222</w:t>
            </w:r>
          </w:p>
        </w:tc>
        <w:tc>
          <w:tcPr>
            <w:tcW w:w="1350" w:type="dxa"/>
          </w:tcPr>
          <w:p w:rsidR="00CD5DF9" w:rsidRPr="005A5027" w:rsidRDefault="00CD5DF9" w:rsidP="00CD5DF9">
            <w:r>
              <w:t>0040(3</w:t>
            </w:r>
            <w:r w:rsidRPr="005A5027">
              <w:t>)</w:t>
            </w:r>
          </w:p>
        </w:tc>
        <w:tc>
          <w:tcPr>
            <w:tcW w:w="4860" w:type="dxa"/>
          </w:tcPr>
          <w:p w:rsidR="00CD5DF9" w:rsidRDefault="00CD5DF9" w:rsidP="00CD5DF9">
            <w:r>
              <w:t>Separate into section (3) and change to:</w:t>
            </w:r>
          </w:p>
          <w:p w:rsidR="00CD5DF9" w:rsidRPr="005A5027" w:rsidRDefault="00CD5DF9" w:rsidP="00CD5DF9">
            <w:r>
              <w:t>“</w:t>
            </w:r>
            <w:r w:rsidRPr="00CD5DF9">
              <w:t>The netting basis for a source with a generic PSEL is zero for that regulated pollutant.</w:t>
            </w:r>
            <w:r>
              <w:t>”</w:t>
            </w:r>
          </w:p>
        </w:tc>
        <w:tc>
          <w:tcPr>
            <w:tcW w:w="4320" w:type="dxa"/>
          </w:tcPr>
          <w:p w:rsidR="00CD5DF9" w:rsidRPr="005A5027" w:rsidRDefault="00CD5DF9" w:rsidP="00CD5DF9">
            <w:r w:rsidRPr="005A5027">
              <w:t>Clarification</w:t>
            </w:r>
            <w:r>
              <w:t>. The applicant can request a source specific PSEL.</w:t>
            </w:r>
          </w:p>
        </w:tc>
        <w:tc>
          <w:tcPr>
            <w:tcW w:w="787" w:type="dxa"/>
          </w:tcPr>
          <w:p w:rsidR="00CD5DF9" w:rsidRPr="006E233D" w:rsidRDefault="00CD5DF9" w:rsidP="00CD5DF9">
            <w:pPr>
              <w:jc w:val="center"/>
            </w:pPr>
            <w:r>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0041(1)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0A1C29">
            <w:r w:rsidRPr="005A5027">
              <w:t>Delete “an initial” from the source specific PSEL</w:t>
            </w:r>
            <w:r w:rsidR="00CD5DF9">
              <w:t xml:space="preserve"> and change “Generic PSEL” to “generic PSEL level”</w:t>
            </w:r>
          </w:p>
        </w:tc>
        <w:tc>
          <w:tcPr>
            <w:tcW w:w="4320" w:type="dxa"/>
          </w:tcPr>
          <w:p w:rsidR="00D74223" w:rsidRPr="005A5027" w:rsidRDefault="00D74223" w:rsidP="0048278B">
            <w:r w:rsidRPr="005A5027">
              <w:t>The source specific PSEL that is set equal to the generic PSEL level doesn’t necessarily need to be the “initial” source specific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0A1C29">
            <w:r w:rsidRPr="006E233D">
              <w:t xml:space="preserve">Add a provision that the source specific PSEL could be set to a level requested by the applicant </w:t>
            </w:r>
          </w:p>
        </w:tc>
        <w:tc>
          <w:tcPr>
            <w:tcW w:w="4320" w:type="dxa"/>
          </w:tcPr>
          <w:p w:rsidR="00D74223" w:rsidRPr="006E233D" w:rsidRDefault="00D74223" w:rsidP="000A1C29">
            <w:r w:rsidRPr="006E233D">
              <w:t>Sources can request a PSEL set at a level different than the potential to emit or the netting basis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setting the source specific PSEL for PM2.5 in section (3)</w:t>
            </w:r>
          </w:p>
        </w:tc>
        <w:tc>
          <w:tcPr>
            <w:tcW w:w="4320" w:type="dxa"/>
          </w:tcPr>
          <w:p w:rsidR="00D74223" w:rsidRPr="006E233D" w:rsidRDefault="00D74223" w:rsidP="005131ED">
            <w:r w:rsidRPr="006E233D">
              <w:t>The source specific PSEL for PM2.5 is the PM2.5 fraction of the PM10 PSEL</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increasing in the PSEL in section (4)</w:t>
            </w:r>
          </w:p>
        </w:tc>
        <w:tc>
          <w:tcPr>
            <w:tcW w:w="4320" w:type="dxa"/>
          </w:tcPr>
          <w:p w:rsidR="00D74223" w:rsidRPr="006E233D" w:rsidRDefault="00D74223" w:rsidP="005131ED">
            <w:r w:rsidRPr="006E233D">
              <w:t>Sources can request a PSEL greater than the netting basis in accordance with OAR 340-222-0041(4)</w:t>
            </w:r>
            <w:r>
              <w:t xml:space="preserve">. </w:t>
            </w:r>
          </w:p>
        </w:tc>
        <w:tc>
          <w:tcPr>
            <w:tcW w:w="787" w:type="dxa"/>
          </w:tcPr>
          <w:p w:rsidR="00D74223" w:rsidRPr="006E233D" w:rsidRDefault="00D74223" w:rsidP="0066018C">
            <w:pPr>
              <w:jc w:val="center"/>
            </w:pPr>
            <w:r>
              <w:t>SIP</w:t>
            </w:r>
          </w:p>
        </w:tc>
      </w:tr>
      <w:tr w:rsidR="00D74223" w:rsidRPr="008C2F52" w:rsidTr="00D66578">
        <w:tc>
          <w:tcPr>
            <w:tcW w:w="918" w:type="dxa"/>
          </w:tcPr>
          <w:p w:rsidR="00D74223" w:rsidRPr="00A8563A" w:rsidRDefault="00D74223" w:rsidP="00A65851">
            <w:r w:rsidRPr="00A8563A">
              <w:t>200</w:t>
            </w:r>
          </w:p>
        </w:tc>
        <w:tc>
          <w:tcPr>
            <w:tcW w:w="1350" w:type="dxa"/>
          </w:tcPr>
          <w:p w:rsidR="00D74223" w:rsidRPr="00A8563A" w:rsidRDefault="00D74223" w:rsidP="00A65851">
            <w:r w:rsidRPr="00A8563A">
              <w:t>0020(76)(b) &amp; (b)(A)</w:t>
            </w:r>
          </w:p>
        </w:tc>
        <w:tc>
          <w:tcPr>
            <w:tcW w:w="990" w:type="dxa"/>
          </w:tcPr>
          <w:p w:rsidR="00D74223" w:rsidRPr="00A8563A" w:rsidRDefault="00D74223" w:rsidP="00A65851">
            <w:r w:rsidRPr="00A8563A">
              <w:t>222</w:t>
            </w:r>
          </w:p>
        </w:tc>
        <w:tc>
          <w:tcPr>
            <w:tcW w:w="1350" w:type="dxa"/>
          </w:tcPr>
          <w:p w:rsidR="00D74223" w:rsidRPr="00A8563A" w:rsidRDefault="00D74223" w:rsidP="00A65851">
            <w:r w:rsidRPr="00A8563A">
              <w:t>0041(3)</w:t>
            </w:r>
          </w:p>
        </w:tc>
        <w:tc>
          <w:tcPr>
            <w:tcW w:w="4860" w:type="dxa"/>
          </w:tcPr>
          <w:p w:rsidR="00D74223" w:rsidRPr="00A8563A" w:rsidRDefault="00D74223" w:rsidP="007B042D">
            <w:pPr>
              <w:shd w:val="clear" w:color="auto" w:fill="FFFFFF"/>
            </w:pPr>
            <w:r w:rsidRPr="00A8563A">
              <w:t>Add:</w:t>
            </w:r>
          </w:p>
          <w:p w:rsidR="00D74223" w:rsidRPr="00A8563A" w:rsidRDefault="00D74223" w:rsidP="007B042D">
            <w:pPr>
              <w:shd w:val="clear" w:color="auto" w:fill="FFFFFF"/>
            </w:pPr>
            <w:r w:rsidRPr="00A8563A">
              <w:t xml:space="preserve">“The initial source specific PSEL for PM2.5 for a source that was permitted on or before May 1, 2011 with potential to emit greater than or equal to the SER will be </w:t>
            </w:r>
            <w:r w:rsidRPr="00A8563A">
              <w:lastRenderedPageBreak/>
              <w:t>set equal to the PM2.5 fraction of the PM10 PSEL in effect on May 1, 2011.”</w:t>
            </w:r>
            <w:ins w:id="10" w:author="PCUser" w:date="2012-09-14T12:40:00Z">
              <w:r w:rsidRPr="00A8563A">
                <w:t xml:space="preserve"> </w:t>
              </w:r>
            </w:ins>
          </w:p>
        </w:tc>
        <w:tc>
          <w:tcPr>
            <w:tcW w:w="4320" w:type="dxa"/>
          </w:tcPr>
          <w:p w:rsidR="00D74223" w:rsidRPr="00A8563A" w:rsidRDefault="00D74223" w:rsidP="000A1C29">
            <w:r w:rsidRPr="00A8563A">
              <w:lastRenderedPageBreak/>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D74223" w:rsidRPr="00A8563A" w:rsidRDefault="00D74223" w:rsidP="0066018C">
            <w:pPr>
              <w:jc w:val="center"/>
            </w:pPr>
            <w:r w:rsidRPr="00A8563A">
              <w:t>SIP</w:t>
            </w:r>
          </w:p>
        </w:tc>
      </w:tr>
      <w:tr w:rsidR="00D74223" w:rsidRPr="008C2F52" w:rsidTr="00D66578">
        <w:tc>
          <w:tcPr>
            <w:tcW w:w="918" w:type="dxa"/>
          </w:tcPr>
          <w:p w:rsidR="00D74223" w:rsidRPr="00B45419" w:rsidRDefault="00D74223" w:rsidP="00A65851">
            <w:r w:rsidRPr="00B45419">
              <w:lastRenderedPageBreak/>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0041(3)(a)</w:t>
            </w:r>
          </w:p>
        </w:tc>
        <w:tc>
          <w:tcPr>
            <w:tcW w:w="4860" w:type="dxa"/>
          </w:tcPr>
          <w:p w:rsidR="00D74223" w:rsidRPr="00B45419" w:rsidRDefault="00D74223" w:rsidP="002210EA">
            <w:r w:rsidRPr="00B45419">
              <w:t>Add:</w:t>
            </w:r>
          </w:p>
          <w:p w:rsidR="00D74223" w:rsidRPr="00B45419" w:rsidRDefault="00D74223" w:rsidP="002210EA">
            <w:r w:rsidRPr="00B45419">
              <w:t xml:space="preserve">“(a) Any source with a permit in effect on May 1, 2011 is eligible for an initial PM2.5 PSEL without being otherwise subject to OAR 340-222-0041(4).” </w:t>
            </w:r>
          </w:p>
        </w:tc>
        <w:tc>
          <w:tcPr>
            <w:tcW w:w="4320" w:type="dxa"/>
          </w:tcPr>
          <w:p w:rsidR="00D74223" w:rsidRPr="00B45419" w:rsidRDefault="00D74223"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0041(3)(b)</w:t>
            </w:r>
          </w:p>
        </w:tc>
        <w:tc>
          <w:tcPr>
            <w:tcW w:w="4860" w:type="dxa"/>
          </w:tcPr>
          <w:p w:rsidR="00D74223" w:rsidRPr="00B45419" w:rsidRDefault="00D74223" w:rsidP="00513A58">
            <w:r w:rsidRPr="00B45419">
              <w:t>Add:</w:t>
            </w:r>
          </w:p>
          <w:p w:rsidR="00CD5DF9" w:rsidRDefault="00D74223"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CD5DF9" w:rsidRPr="00CD5DF9" w:rsidRDefault="00CD5DF9" w:rsidP="00CD5DF9">
            <w:r w:rsidRPr="00CD5DF9">
              <w:t>(</w:t>
            </w:r>
            <w:proofErr w:type="spellStart"/>
            <w:r w:rsidRPr="00CD5DF9">
              <w:t>i</w:t>
            </w:r>
            <w:proofErr w:type="spellEnd"/>
            <w:r w:rsidRPr="00CD5DF9">
              <w:t xml:space="preserve">) Correction of a PM10 PSEL will not by itself trigger OAR 340-222-0041(4) for PM2.5. </w:t>
            </w:r>
          </w:p>
          <w:p w:rsidR="00D74223" w:rsidRPr="00B45419" w:rsidRDefault="00CD5DF9" w:rsidP="00B45419">
            <w:r w:rsidRPr="00CD5DF9">
              <w:t>(ii) Correction of a PM10 PSEL could result in further requirements for PM10 in accordance with all applicable regulations</w:t>
            </w:r>
            <w:r>
              <w:t>.</w:t>
            </w:r>
            <w:r w:rsidR="00D74223" w:rsidRPr="00B45419">
              <w:t>”</w:t>
            </w:r>
          </w:p>
        </w:tc>
        <w:tc>
          <w:tcPr>
            <w:tcW w:w="4320" w:type="dxa"/>
          </w:tcPr>
          <w:p w:rsidR="00D74223" w:rsidRPr="00B45419" w:rsidRDefault="00D74223"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127CCF" w:rsidRDefault="00D74223" w:rsidP="00A65851">
            <w:r w:rsidRPr="00127CCF">
              <w:t>200</w:t>
            </w:r>
          </w:p>
        </w:tc>
        <w:tc>
          <w:tcPr>
            <w:tcW w:w="1350" w:type="dxa"/>
          </w:tcPr>
          <w:p w:rsidR="00D74223" w:rsidRPr="00127CCF" w:rsidRDefault="00D74223" w:rsidP="00A65851">
            <w:r w:rsidRPr="00127CCF">
              <w:t>0020(76)(b)(A)</w:t>
            </w:r>
          </w:p>
        </w:tc>
        <w:tc>
          <w:tcPr>
            <w:tcW w:w="990" w:type="dxa"/>
          </w:tcPr>
          <w:p w:rsidR="00D74223" w:rsidRPr="00127CCF" w:rsidRDefault="00D74223" w:rsidP="00A65851">
            <w:r w:rsidRPr="00127CCF">
              <w:t>222</w:t>
            </w:r>
          </w:p>
        </w:tc>
        <w:tc>
          <w:tcPr>
            <w:tcW w:w="1350" w:type="dxa"/>
          </w:tcPr>
          <w:p w:rsidR="00D74223" w:rsidRPr="00127CCF" w:rsidRDefault="00D74223" w:rsidP="00A65851">
            <w:r w:rsidRPr="00127CCF">
              <w:t>0041(3)(c)</w:t>
            </w:r>
          </w:p>
        </w:tc>
        <w:tc>
          <w:tcPr>
            <w:tcW w:w="4860" w:type="dxa"/>
          </w:tcPr>
          <w:p w:rsidR="00D74223" w:rsidRPr="00127CCF" w:rsidRDefault="00D74223" w:rsidP="000A1C29">
            <w:r w:rsidRPr="00127CCF">
              <w:t>Add:</w:t>
            </w:r>
          </w:p>
          <w:p w:rsidR="00D74223" w:rsidRPr="00127CCF" w:rsidRDefault="00D74223"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D74223" w:rsidRPr="00127CCF" w:rsidRDefault="00D74223"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D74223" w:rsidRPr="00B45419" w:rsidRDefault="00D74223" w:rsidP="0066018C">
            <w:pPr>
              <w:jc w:val="center"/>
            </w:pPr>
            <w:r w:rsidRPr="00127CCF">
              <w:t>SIP</w:t>
            </w:r>
          </w:p>
        </w:tc>
      </w:tr>
      <w:tr w:rsidR="00D74223" w:rsidRPr="008C2F52" w:rsidTr="00D66578">
        <w:tc>
          <w:tcPr>
            <w:tcW w:w="918" w:type="dxa"/>
          </w:tcPr>
          <w:p w:rsidR="00D74223" w:rsidRPr="00AD4D5D" w:rsidRDefault="00D74223" w:rsidP="00A65851">
            <w:r w:rsidRPr="00AD4D5D">
              <w:t>222</w:t>
            </w:r>
          </w:p>
        </w:tc>
        <w:tc>
          <w:tcPr>
            <w:tcW w:w="1350" w:type="dxa"/>
          </w:tcPr>
          <w:p w:rsidR="00D74223" w:rsidRPr="00AD4D5D" w:rsidRDefault="00D74223" w:rsidP="00A65851">
            <w:r w:rsidRPr="00AD4D5D">
              <w:t>0041(3)</w:t>
            </w:r>
          </w:p>
        </w:tc>
        <w:tc>
          <w:tcPr>
            <w:tcW w:w="990" w:type="dxa"/>
          </w:tcPr>
          <w:p w:rsidR="00D74223" w:rsidRPr="00AD4D5D" w:rsidRDefault="00D74223" w:rsidP="00A65851">
            <w:r w:rsidRPr="00AD4D5D">
              <w:t>222</w:t>
            </w:r>
          </w:p>
        </w:tc>
        <w:tc>
          <w:tcPr>
            <w:tcW w:w="1350" w:type="dxa"/>
          </w:tcPr>
          <w:p w:rsidR="00D74223" w:rsidRPr="00AD4D5D" w:rsidRDefault="00D74223" w:rsidP="00A65851">
            <w:r w:rsidRPr="00AD4D5D">
              <w:t>0041(4)</w:t>
            </w:r>
          </w:p>
        </w:tc>
        <w:tc>
          <w:tcPr>
            <w:tcW w:w="4860" w:type="dxa"/>
          </w:tcPr>
          <w:p w:rsidR="00D74223" w:rsidRPr="00AD4D5D" w:rsidRDefault="00D74223" w:rsidP="00994E1A">
            <w:r w:rsidRPr="00AD4D5D">
              <w:t>Change to:</w:t>
            </w:r>
          </w:p>
          <w:p w:rsidR="00D74223" w:rsidRPr="00AD4D5D" w:rsidRDefault="00D74223"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D74223" w:rsidRPr="00AD4D5D" w:rsidRDefault="00D74223"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D74223" w:rsidRPr="00AD4D5D" w:rsidRDefault="00D74223" w:rsidP="000A1C29"/>
        </w:tc>
        <w:tc>
          <w:tcPr>
            <w:tcW w:w="787" w:type="dxa"/>
          </w:tcPr>
          <w:p w:rsidR="00D74223" w:rsidRPr="00AD4D5D" w:rsidRDefault="00D74223" w:rsidP="0066018C">
            <w:pPr>
              <w:jc w:val="center"/>
            </w:pPr>
            <w:r w:rsidRPr="00AD4D5D">
              <w:t>SIP</w:t>
            </w:r>
          </w:p>
        </w:tc>
      </w:tr>
      <w:tr w:rsidR="00D74223" w:rsidRPr="006E233D" w:rsidTr="00D66578">
        <w:tc>
          <w:tcPr>
            <w:tcW w:w="918" w:type="dxa"/>
          </w:tcPr>
          <w:p w:rsidR="00D74223" w:rsidRPr="005A5027" w:rsidRDefault="00D74223" w:rsidP="00A65851">
            <w:r w:rsidRPr="005A5027">
              <w:lastRenderedPageBreak/>
              <w:t>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0041(5)</w:t>
            </w:r>
          </w:p>
        </w:tc>
        <w:tc>
          <w:tcPr>
            <w:tcW w:w="4860" w:type="dxa"/>
          </w:tcPr>
          <w:p w:rsidR="00D74223" w:rsidRDefault="00D74223" w:rsidP="002E461B">
            <w:r>
              <w:t>Add:</w:t>
            </w:r>
          </w:p>
          <w:p w:rsidR="00D74223" w:rsidRPr="005A5027" w:rsidRDefault="00D74223"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D74223" w:rsidRPr="005A5027" w:rsidRDefault="00D74223" w:rsidP="009119E1">
            <w:r w:rsidRPr="005A5027">
              <w:t>Add a provision for not adjusting the source specific PSEL if the netting basis is adjusted in accordance with OAR 340-222-0051(3).</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t>222</w:t>
            </w:r>
          </w:p>
        </w:tc>
        <w:tc>
          <w:tcPr>
            <w:tcW w:w="1350" w:type="dxa"/>
          </w:tcPr>
          <w:p w:rsidR="00D74223" w:rsidRPr="006E233D" w:rsidRDefault="00D74223" w:rsidP="00A65851">
            <w:r>
              <w:t>0041(6)</w:t>
            </w:r>
          </w:p>
        </w:tc>
        <w:tc>
          <w:tcPr>
            <w:tcW w:w="4860" w:type="dxa"/>
          </w:tcPr>
          <w:p w:rsidR="00D74223" w:rsidRDefault="00D74223" w:rsidP="00D53366">
            <w:pPr>
              <w:rPr>
                <w:color w:val="000000"/>
              </w:rPr>
            </w:pPr>
            <w:r>
              <w:rPr>
                <w:color w:val="000000"/>
              </w:rPr>
              <w:t>Add:</w:t>
            </w:r>
          </w:p>
          <w:p w:rsidR="00D74223" w:rsidRPr="006E233D" w:rsidRDefault="00D74223"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D74223" w:rsidRPr="006E233D" w:rsidRDefault="00D74223"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0041(3)(b)(A)</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nonattainment areas are now in 340-224-0250</w:t>
            </w:r>
            <w:r>
              <w:rPr>
                <w:bCs/>
              </w:rPr>
              <w:t xml:space="preserve">. </w:t>
            </w:r>
            <w:r w:rsidRPr="006E233D">
              <w:rPr>
                <w:bCs/>
              </w:rPr>
              <w:t>SEE SEPARATE DOCUMENT.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0041(3)(b)(B)</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0260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maintenance areas are now in 340-224-0260</w:t>
            </w:r>
            <w:r>
              <w:rPr>
                <w:bCs/>
              </w:rPr>
              <w:t xml:space="preserve">. </w:t>
            </w:r>
            <w:r w:rsidRPr="006E233D">
              <w:rPr>
                <w:bCs/>
              </w:rPr>
              <w:t>SEE SEPARATE DOCUMENT.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0270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attainment or unclassified areas are now in 340-224-0270</w:t>
            </w:r>
            <w:r>
              <w:rPr>
                <w:bCs/>
              </w:rPr>
              <w:t xml:space="preserve">. </w:t>
            </w:r>
            <w:r w:rsidRPr="006E233D">
              <w:rPr>
                <w:bCs/>
              </w:rPr>
              <w:t>SEE SEPARATE DOCUMENT.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0041(3)(b)(D)</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0250(2)(a)</w:t>
            </w:r>
          </w:p>
          <w:p w:rsidR="00D74223" w:rsidRPr="006E233D" w:rsidRDefault="000A3795" w:rsidP="00A65851">
            <w:r>
              <w:t>0260(2)(c)</w:t>
            </w:r>
          </w:p>
          <w:p w:rsidR="00D74223" w:rsidRPr="006E233D" w:rsidRDefault="00D74223" w:rsidP="00A65851">
            <w:r w:rsidRPr="006E233D">
              <w:t>0270(1)(c)</w:t>
            </w:r>
          </w:p>
          <w:p w:rsidR="00D74223" w:rsidRPr="006E233D" w:rsidRDefault="00D74223" w:rsidP="00A65851"/>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0010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791901">
            <w:pPr>
              <w:rPr>
                <w:bCs/>
              </w:rPr>
            </w:pPr>
            <w:r w:rsidRPr="006E233D">
              <w:rPr>
                <w:bCs/>
              </w:rPr>
              <w:t>The requirements for New Source Review are in division 224</w:t>
            </w:r>
          </w:p>
        </w:tc>
        <w:tc>
          <w:tcPr>
            <w:tcW w:w="787" w:type="dxa"/>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222</w:t>
            </w:r>
          </w:p>
        </w:tc>
        <w:tc>
          <w:tcPr>
            <w:tcW w:w="1350" w:type="dxa"/>
            <w:tcBorders>
              <w:bottom w:val="double" w:sz="6" w:space="0" w:color="auto"/>
            </w:tcBorders>
          </w:tcPr>
          <w:p w:rsidR="00D74223" w:rsidRPr="005A5027" w:rsidRDefault="00D74223" w:rsidP="009119E1">
            <w:r>
              <w:t>0041</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Pr>
          <w:p w:rsidR="00D74223" w:rsidRPr="00994E1A" w:rsidRDefault="00D74223" w:rsidP="00A65851">
            <w:r w:rsidRPr="00994E1A">
              <w:t>222</w:t>
            </w:r>
          </w:p>
        </w:tc>
        <w:tc>
          <w:tcPr>
            <w:tcW w:w="1350" w:type="dxa"/>
          </w:tcPr>
          <w:p w:rsidR="00D74223" w:rsidRPr="00994E1A" w:rsidRDefault="00D74223" w:rsidP="00A65851">
            <w:r w:rsidRPr="00994E1A">
              <w:t>0042(1)</w:t>
            </w:r>
          </w:p>
        </w:tc>
        <w:tc>
          <w:tcPr>
            <w:tcW w:w="990" w:type="dxa"/>
          </w:tcPr>
          <w:p w:rsidR="00D74223" w:rsidRPr="00994E1A" w:rsidRDefault="00D74223" w:rsidP="00A65851">
            <w:r w:rsidRPr="00994E1A">
              <w:t>NA</w:t>
            </w:r>
          </w:p>
        </w:tc>
        <w:tc>
          <w:tcPr>
            <w:tcW w:w="1350" w:type="dxa"/>
          </w:tcPr>
          <w:p w:rsidR="00D74223" w:rsidRPr="00994E1A" w:rsidRDefault="00D74223" w:rsidP="00A65851">
            <w:r w:rsidRPr="00994E1A">
              <w:t>NA</w:t>
            </w:r>
          </w:p>
        </w:tc>
        <w:tc>
          <w:tcPr>
            <w:tcW w:w="4860" w:type="dxa"/>
          </w:tcPr>
          <w:p w:rsidR="00D74223" w:rsidRDefault="00D74223" w:rsidP="00FE68CE">
            <w:r>
              <w:t>Change to:</w:t>
            </w:r>
          </w:p>
          <w:p w:rsidR="00D74223" w:rsidRPr="00994E1A" w:rsidRDefault="00D74223" w:rsidP="007D782B">
            <w:r>
              <w:lastRenderedPageBreak/>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D74223" w:rsidRPr="00994E1A" w:rsidRDefault="00D74223" w:rsidP="00FE68CE">
            <w:r>
              <w:lastRenderedPageBreak/>
              <w:t>Clarification. Define a short term SER.</w:t>
            </w:r>
          </w:p>
        </w:tc>
        <w:tc>
          <w:tcPr>
            <w:tcW w:w="787" w:type="dxa"/>
          </w:tcPr>
          <w:p w:rsidR="00D74223" w:rsidRPr="006E233D" w:rsidRDefault="00D74223" w:rsidP="0066018C">
            <w:pPr>
              <w:jc w:val="center"/>
            </w:pPr>
            <w:r w:rsidRPr="00994E1A">
              <w:t>SIP</w:t>
            </w:r>
          </w:p>
        </w:tc>
      </w:tr>
      <w:tr w:rsidR="000A3795" w:rsidRPr="006E233D" w:rsidTr="00D66578">
        <w:tc>
          <w:tcPr>
            <w:tcW w:w="918" w:type="dxa"/>
          </w:tcPr>
          <w:p w:rsidR="000A3795" w:rsidRPr="006E233D" w:rsidRDefault="000A3795" w:rsidP="00A65851">
            <w:r w:rsidRPr="006E233D">
              <w:lastRenderedPageBreak/>
              <w:t>222</w:t>
            </w:r>
          </w:p>
        </w:tc>
        <w:tc>
          <w:tcPr>
            <w:tcW w:w="1350" w:type="dxa"/>
          </w:tcPr>
          <w:p w:rsidR="000A3795" w:rsidRPr="006E233D" w:rsidRDefault="000A3795" w:rsidP="00A65851">
            <w:r w:rsidRPr="006E233D">
              <w:t>0042(1)(a) &amp; (a)(A)</w:t>
            </w:r>
          </w:p>
        </w:tc>
        <w:tc>
          <w:tcPr>
            <w:tcW w:w="990" w:type="dxa"/>
          </w:tcPr>
          <w:p w:rsidR="000A3795" w:rsidRPr="006E233D" w:rsidRDefault="000A3795" w:rsidP="000A3795">
            <w:r w:rsidRPr="006E233D">
              <w:t>222</w:t>
            </w:r>
          </w:p>
        </w:tc>
        <w:tc>
          <w:tcPr>
            <w:tcW w:w="1350" w:type="dxa"/>
          </w:tcPr>
          <w:p w:rsidR="000A3795" w:rsidRPr="006E233D" w:rsidRDefault="000A3795" w:rsidP="000A3795">
            <w:r>
              <w:t>0042(1)(a)</w:t>
            </w:r>
          </w:p>
        </w:tc>
        <w:tc>
          <w:tcPr>
            <w:tcW w:w="4860" w:type="dxa"/>
          </w:tcPr>
          <w:p w:rsidR="000A3795" w:rsidRDefault="000A3795" w:rsidP="00FE68CE">
            <w:r>
              <w:t>Change to:</w:t>
            </w:r>
          </w:p>
          <w:p w:rsidR="000A3795" w:rsidRPr="006E233D" w:rsidRDefault="000A3795"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0A3795" w:rsidRPr="006E233D" w:rsidRDefault="000A3795" w:rsidP="00FE68CE">
            <w:r w:rsidRPr="006E233D">
              <w:t>Clarification and restructure</w:t>
            </w:r>
          </w:p>
        </w:tc>
        <w:tc>
          <w:tcPr>
            <w:tcW w:w="787" w:type="dxa"/>
          </w:tcPr>
          <w:p w:rsidR="000A3795" w:rsidRPr="006E233D" w:rsidRDefault="000A3795"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0042(1)(a)(B)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4860" w:type="dxa"/>
          </w:tcPr>
          <w:p w:rsidR="00D74223" w:rsidRDefault="00D74223" w:rsidP="00FE68CE">
            <w:pPr>
              <w:rPr>
                <w:color w:val="000000"/>
              </w:rPr>
            </w:pPr>
            <w:r w:rsidRPr="006E233D">
              <w:rPr>
                <w:color w:val="000000"/>
              </w:rPr>
              <w:t>Change to</w:t>
            </w:r>
            <w:r>
              <w:rPr>
                <w:color w:val="000000"/>
              </w:rPr>
              <w:t>:</w:t>
            </w:r>
          </w:p>
          <w:p w:rsidR="00D74223" w:rsidRPr="006E233D" w:rsidRDefault="00D74223"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D74223" w:rsidRPr="006E233D" w:rsidRDefault="00D74223" w:rsidP="009A6F6D">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0042(1)(c)</w:t>
            </w:r>
          </w:p>
        </w:tc>
        <w:tc>
          <w:tcPr>
            <w:tcW w:w="4860" w:type="dxa"/>
          </w:tcPr>
          <w:p w:rsidR="000A3795" w:rsidRDefault="000A3795" w:rsidP="000A3795">
            <w:r>
              <w:t>Change to:</w:t>
            </w:r>
          </w:p>
          <w:p w:rsidR="00D74223" w:rsidRPr="006E233D" w:rsidRDefault="00D74223" w:rsidP="00FE68CE">
            <w:r w:rsidRPr="006E233D">
              <w:t>“</w:t>
            </w:r>
            <w:r w:rsidR="000A3795" w:rsidRPr="000A3795">
              <w:rPr>
                <w:color w:val="000000"/>
              </w:rPr>
              <w:t>(c) For new sources with potential to emit greater than or equal to the short term SER, the initial short term PSEL will be set at the level requested by the applicant provided the applicant meets the requirements of (2)(b)</w:t>
            </w:r>
            <w:r w:rsidR="000A3795">
              <w:rPr>
                <w:color w:val="000000"/>
              </w:rPr>
              <w:t>.</w:t>
            </w:r>
            <w:r w:rsidRPr="006E233D">
              <w:rPr>
                <w:color w:val="000000"/>
              </w:rPr>
              <w:t>”</w:t>
            </w:r>
          </w:p>
        </w:tc>
        <w:tc>
          <w:tcPr>
            <w:tcW w:w="4320" w:type="dxa"/>
          </w:tcPr>
          <w:p w:rsidR="00D74223" w:rsidRPr="006E233D" w:rsidRDefault="00D74223" w:rsidP="00FE68CE">
            <w:r w:rsidRPr="006E233D">
              <w:t>Sources can request a short term PSEL at a level greater than or equal to the short term SER if they follow the correct procedures in (2)(b)</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340770">
            <w:r w:rsidRPr="006E233D">
              <w:t xml:space="preserve">Change </w:t>
            </w:r>
            <w:r>
              <w:t>to:</w:t>
            </w:r>
          </w:p>
          <w:p w:rsidR="00D74223" w:rsidRPr="006E233D" w:rsidRDefault="00D74223" w:rsidP="00340770">
            <w:r>
              <w:t>“</w:t>
            </w:r>
            <w:r w:rsidRPr="00FF57DE">
              <w:t xml:space="preserve">(2) If a source requests </w:t>
            </w:r>
            <w:proofErr w:type="gramStart"/>
            <w:r w:rsidRPr="00FF57DE">
              <w:t>an</w:t>
            </w:r>
            <w:proofErr w:type="gramEnd"/>
            <w:r w:rsidRPr="00FF57DE">
              <w:t xml:space="preserve"> increase in a short term PSEL that will exceed the short term netting basis by an amount equal to or greater than the short term SER, the source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D74223" w:rsidRPr="006E233D" w:rsidRDefault="00D74223"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0042(2)(b)(A)</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0042(2)(a)</w:t>
            </w:r>
          </w:p>
        </w:tc>
        <w:tc>
          <w:tcPr>
            <w:tcW w:w="4860" w:type="dxa"/>
          </w:tcPr>
          <w:p w:rsidR="00D74223" w:rsidRDefault="00D74223" w:rsidP="00FE68CE">
            <w:r w:rsidRPr="006E233D">
              <w:t>Change</w:t>
            </w:r>
            <w:r>
              <w:t xml:space="preserve"> to:</w:t>
            </w:r>
          </w:p>
          <w:p w:rsidR="00D74223" w:rsidRPr="006E233D" w:rsidRDefault="00D74223" w:rsidP="00FE68CE">
            <w:r w:rsidRPr="006E233D">
              <w:t>“</w:t>
            </w:r>
            <w:r w:rsidRPr="005129EC">
              <w:t>(a) Obtain offsets in accordance with the offset provisions for the designated area as specified in OAR 340 division 224; or</w:t>
            </w:r>
            <w:r w:rsidRPr="006E233D">
              <w:t>”</w:t>
            </w:r>
          </w:p>
        </w:tc>
        <w:tc>
          <w:tcPr>
            <w:tcW w:w="4320" w:type="dxa"/>
          </w:tcPr>
          <w:p w:rsidR="00D74223" w:rsidRPr="006E233D" w:rsidRDefault="00D74223"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Pr="005129EC">
              <w:rPr>
                <w:bCs/>
              </w:rPr>
              <w:t>SEE SEPARATE DOCUMENT.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w:t>
            </w:r>
            <w:r>
              <w:t>(B)</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0042(2)(b)</w:t>
            </w:r>
          </w:p>
        </w:tc>
        <w:tc>
          <w:tcPr>
            <w:tcW w:w="4860" w:type="dxa"/>
          </w:tcPr>
          <w:p w:rsidR="00D74223" w:rsidRDefault="00D74223" w:rsidP="005129EC">
            <w:r w:rsidRPr="006E233D">
              <w:t>Change to</w:t>
            </w:r>
            <w:r>
              <w:t>:</w:t>
            </w:r>
          </w:p>
          <w:p w:rsidR="00D74223" w:rsidRPr="006E233D" w:rsidRDefault="00D74223"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D74223" w:rsidRPr="006E233D" w:rsidRDefault="00D74223" w:rsidP="00FE68CE">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4076B8">
            <w:r w:rsidRPr="006E233D">
              <w:lastRenderedPageBreak/>
              <w:t>222</w:t>
            </w:r>
          </w:p>
        </w:tc>
        <w:tc>
          <w:tcPr>
            <w:tcW w:w="1350" w:type="dxa"/>
          </w:tcPr>
          <w:p w:rsidR="00D74223" w:rsidRPr="006E233D" w:rsidRDefault="000C234E" w:rsidP="004076B8">
            <w:r>
              <w:t>0042(2)(b)(C</w:t>
            </w:r>
            <w:r w:rsidR="00D74223" w:rsidRPr="006E233D">
              <w:t>)</w:t>
            </w:r>
          </w:p>
        </w:tc>
        <w:tc>
          <w:tcPr>
            <w:tcW w:w="990" w:type="dxa"/>
          </w:tcPr>
          <w:p w:rsidR="00D74223" w:rsidRPr="006E233D" w:rsidRDefault="00D74223" w:rsidP="004076B8">
            <w:r w:rsidRPr="006E233D">
              <w:t>NA</w:t>
            </w:r>
          </w:p>
        </w:tc>
        <w:tc>
          <w:tcPr>
            <w:tcW w:w="1350" w:type="dxa"/>
          </w:tcPr>
          <w:p w:rsidR="00D74223" w:rsidRPr="006E233D" w:rsidRDefault="00D74223" w:rsidP="004076B8">
            <w:r w:rsidRPr="006E233D">
              <w:t>NA</w:t>
            </w:r>
          </w:p>
        </w:tc>
        <w:tc>
          <w:tcPr>
            <w:tcW w:w="4860" w:type="dxa"/>
          </w:tcPr>
          <w:p w:rsidR="00D74223" w:rsidRDefault="00D74223" w:rsidP="00FE68CE">
            <w:r>
              <w:t>Delete:</w:t>
            </w:r>
          </w:p>
          <w:p w:rsidR="00D74223" w:rsidRPr="006E233D" w:rsidRDefault="00D74223"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D74223" w:rsidRPr="006E233D" w:rsidRDefault="00D74223" w:rsidP="00D53366">
            <w:pPr>
              <w:rPr>
                <w:bCs/>
              </w:rPr>
            </w:pPr>
            <w:r>
              <w:rPr>
                <w:bCs/>
              </w:rPr>
              <w:t xml:space="preserve">Not necessary. These are significant impact levels for CO and are contained in the definitions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0042(2)(b)(D)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Delete</w:t>
            </w:r>
            <w:r>
              <w:t>:</w:t>
            </w:r>
          </w:p>
          <w:p w:rsidR="00D74223" w:rsidRPr="006E233D" w:rsidRDefault="00D74223" w:rsidP="00C21B5D">
            <w:r>
              <w:t>“</w:t>
            </w:r>
            <w:r w:rsidRPr="006E233D">
              <w:t>(D) For federal major sources, demonstrate compliance with air quality related values (AQRV) protection in accordance with OAR 340-225-0070.</w:t>
            </w:r>
            <w:r>
              <w:t>”</w:t>
            </w:r>
          </w:p>
        </w:tc>
        <w:tc>
          <w:tcPr>
            <w:tcW w:w="4320" w:type="dxa"/>
          </w:tcPr>
          <w:p w:rsidR="00D74223" w:rsidRPr="006E233D" w:rsidRDefault="00D74223" w:rsidP="00B9596D">
            <w:r w:rsidRPr="006E233D">
              <w:t>The annual PSEL should be the driver for this AQRV requirement, not short term PSEL because it is a PSD provision.</w:t>
            </w:r>
          </w:p>
        </w:tc>
        <w:tc>
          <w:tcPr>
            <w:tcW w:w="787" w:type="dxa"/>
          </w:tcPr>
          <w:p w:rsidR="00D74223" w:rsidRPr="006E233D" w:rsidRDefault="00D74223" w:rsidP="0066018C">
            <w:pPr>
              <w:jc w:val="center"/>
            </w:pPr>
            <w:r>
              <w:t>SIP</w:t>
            </w:r>
          </w:p>
        </w:tc>
      </w:tr>
      <w:tr w:rsidR="00D74223" w:rsidRPr="006E233D" w:rsidTr="00D53366">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Change</w:t>
            </w:r>
            <w:r>
              <w:t xml:space="preserve"> to:</w:t>
            </w:r>
          </w:p>
          <w:p w:rsidR="00D74223" w:rsidRPr="006E233D" w:rsidRDefault="00D74223"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D74223" w:rsidRPr="006E233D" w:rsidRDefault="00D74223" w:rsidP="00D53366">
            <w:r w:rsidRPr="006E233D">
              <w:t>Clarification</w:t>
            </w:r>
          </w:p>
        </w:tc>
        <w:tc>
          <w:tcPr>
            <w:tcW w:w="787" w:type="dxa"/>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222</w:t>
            </w:r>
          </w:p>
        </w:tc>
        <w:tc>
          <w:tcPr>
            <w:tcW w:w="1350" w:type="dxa"/>
            <w:tcBorders>
              <w:bottom w:val="double" w:sz="6" w:space="0" w:color="auto"/>
            </w:tcBorders>
          </w:tcPr>
          <w:p w:rsidR="00D74223" w:rsidRPr="005A5027" w:rsidRDefault="00D74223" w:rsidP="009119E1">
            <w:r>
              <w:t>0042</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w:t>
            </w:r>
          </w:p>
        </w:tc>
        <w:tc>
          <w:tcPr>
            <w:tcW w:w="4860" w:type="dxa"/>
          </w:tcPr>
          <w:p w:rsidR="00D74223" w:rsidRPr="006E233D" w:rsidRDefault="00D74223" w:rsidP="00FE68CE">
            <w:r w:rsidRPr="006E233D">
              <w:t>Move rules about establishing the netting basis from the definition to the PSEL rule</w:t>
            </w:r>
            <w:r>
              <w:t xml:space="preserve"> and delete the existing section (1) language</w:t>
            </w:r>
          </w:p>
        </w:tc>
        <w:tc>
          <w:tcPr>
            <w:tcW w:w="4320" w:type="dxa"/>
          </w:tcPr>
          <w:p w:rsidR="00D74223" w:rsidRPr="006E233D" w:rsidRDefault="00D74223" w:rsidP="00115F2C">
            <w:r w:rsidRPr="006E233D">
              <w:t>This will move procedural requirements from the definitions</w:t>
            </w:r>
            <w:r>
              <w:t>. Reorganize the definition into a more understandable 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115F2C">
            <w:r w:rsidRPr="006E233D">
              <w:t>0020(76)(</w:t>
            </w:r>
            <w:r>
              <w:t>a</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0046(1)</w:t>
            </w:r>
          </w:p>
        </w:tc>
        <w:tc>
          <w:tcPr>
            <w:tcW w:w="4860" w:type="dxa"/>
          </w:tcPr>
          <w:p w:rsidR="00D74223" w:rsidRDefault="00D74223" w:rsidP="003E0354">
            <w:r>
              <w:t>Change to:</w:t>
            </w:r>
          </w:p>
          <w:p w:rsidR="00D74223" w:rsidRPr="006E233D" w:rsidRDefault="00D74223" w:rsidP="00A8563A">
            <w:r>
              <w:t>“</w:t>
            </w:r>
            <w:r w:rsidRPr="00C21B5D">
              <w:t>(1) A netting basis will only be established for those regulated pollutants subject to OAR 340 division 224</w:t>
            </w:r>
            <w:r>
              <w:t>.”</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t>0046(1)(a</w:t>
            </w:r>
            <w:r w:rsidRPr="006E233D">
              <w:t>)</w:t>
            </w:r>
          </w:p>
        </w:tc>
        <w:tc>
          <w:tcPr>
            <w:tcW w:w="4860" w:type="dxa"/>
          </w:tcPr>
          <w:p w:rsidR="00D74223" w:rsidRPr="006E233D" w:rsidRDefault="00D74223">
            <w:r w:rsidRPr="006E233D">
              <w:t>Delete “and PSEL”</w:t>
            </w:r>
          </w:p>
        </w:tc>
        <w:tc>
          <w:tcPr>
            <w:tcW w:w="4320" w:type="dxa"/>
          </w:tcPr>
          <w:p w:rsidR="00D74223" w:rsidRPr="006E233D" w:rsidRDefault="00D74223" w:rsidP="00FE68CE">
            <w:r w:rsidRPr="006E233D">
              <w:t>This rule is for netting basis, not the PSEL</w:t>
            </w:r>
          </w:p>
        </w:tc>
        <w:tc>
          <w:tcPr>
            <w:tcW w:w="787" w:type="dxa"/>
          </w:tcPr>
          <w:p w:rsidR="00D74223" w:rsidRPr="006E233D" w:rsidRDefault="00D74223" w:rsidP="0066018C">
            <w:pPr>
              <w:jc w:val="center"/>
            </w:pPr>
            <w:r>
              <w:t>SIP</w:t>
            </w:r>
          </w:p>
        </w:tc>
      </w:tr>
      <w:tr w:rsidR="00D74223" w:rsidRPr="006E233D" w:rsidTr="0031145F">
        <w:tc>
          <w:tcPr>
            <w:tcW w:w="918" w:type="dxa"/>
          </w:tcPr>
          <w:p w:rsidR="00D74223" w:rsidRPr="006E233D" w:rsidRDefault="00D74223" w:rsidP="0031145F">
            <w:r w:rsidRPr="006E233D">
              <w:t>200</w:t>
            </w:r>
          </w:p>
        </w:tc>
        <w:tc>
          <w:tcPr>
            <w:tcW w:w="1350" w:type="dxa"/>
          </w:tcPr>
          <w:p w:rsidR="00D74223" w:rsidRPr="006E233D" w:rsidRDefault="00D74223" w:rsidP="0031145F">
            <w:r>
              <w:t>0020(76)(b</w:t>
            </w:r>
            <w:r w:rsidRPr="006E233D">
              <w:t>)</w:t>
            </w:r>
            <w:r>
              <w:t>(A) &amp; (B)</w:t>
            </w:r>
          </w:p>
        </w:tc>
        <w:tc>
          <w:tcPr>
            <w:tcW w:w="990" w:type="dxa"/>
          </w:tcPr>
          <w:p w:rsidR="00D74223" w:rsidRPr="006E233D" w:rsidRDefault="00D74223" w:rsidP="0031145F">
            <w:r>
              <w:t>NA</w:t>
            </w:r>
          </w:p>
        </w:tc>
        <w:tc>
          <w:tcPr>
            <w:tcW w:w="1350" w:type="dxa"/>
          </w:tcPr>
          <w:p w:rsidR="00D74223" w:rsidRDefault="00D74223" w:rsidP="0031145F">
            <w:r>
              <w:t>NA</w:t>
            </w:r>
          </w:p>
        </w:tc>
        <w:tc>
          <w:tcPr>
            <w:tcW w:w="4860" w:type="dxa"/>
          </w:tcPr>
          <w:p w:rsidR="00D74223" w:rsidRDefault="00D74223" w:rsidP="0031145F">
            <w:r>
              <w:t>Delete:</w:t>
            </w:r>
          </w:p>
          <w:p w:rsidR="00D74223" w:rsidRPr="006F6A93" w:rsidRDefault="00D74223"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D74223" w:rsidRPr="006E233D" w:rsidRDefault="00D74223"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1145F">
            <w:r>
              <w:t>Clarification. These requirements are reworded in subsection (2)(b).</w:t>
            </w:r>
          </w:p>
        </w:tc>
        <w:tc>
          <w:tcPr>
            <w:tcW w:w="787" w:type="dxa"/>
          </w:tcPr>
          <w:p w:rsidR="00D74223" w:rsidRDefault="00D74223" w:rsidP="0031145F">
            <w:pPr>
              <w:jc w:val="center"/>
            </w:pPr>
            <w:r>
              <w:t>SIP</w:t>
            </w:r>
          </w:p>
        </w:tc>
      </w:tr>
      <w:tr w:rsidR="00D74223" w:rsidRPr="006E233D" w:rsidTr="0070730A">
        <w:tc>
          <w:tcPr>
            <w:tcW w:w="918" w:type="dxa"/>
          </w:tcPr>
          <w:p w:rsidR="00D74223" w:rsidRPr="006E233D" w:rsidRDefault="00D74223" w:rsidP="0070730A">
            <w:r w:rsidRPr="006E233D">
              <w:t>200</w:t>
            </w:r>
          </w:p>
        </w:tc>
        <w:tc>
          <w:tcPr>
            <w:tcW w:w="1350" w:type="dxa"/>
          </w:tcPr>
          <w:p w:rsidR="00D74223" w:rsidRPr="006E233D" w:rsidRDefault="00D74223" w:rsidP="0070730A">
            <w:r>
              <w:t>0020(76)(c</w:t>
            </w:r>
            <w:r w:rsidRPr="006E233D">
              <w:t>)</w:t>
            </w:r>
          </w:p>
        </w:tc>
        <w:tc>
          <w:tcPr>
            <w:tcW w:w="990" w:type="dxa"/>
          </w:tcPr>
          <w:p w:rsidR="00D74223" w:rsidRPr="006E233D" w:rsidRDefault="00D74223" w:rsidP="0070730A">
            <w:r w:rsidRPr="006E233D">
              <w:t>222</w:t>
            </w:r>
          </w:p>
        </w:tc>
        <w:tc>
          <w:tcPr>
            <w:tcW w:w="1350" w:type="dxa"/>
          </w:tcPr>
          <w:p w:rsidR="00D74223" w:rsidRPr="006E233D" w:rsidRDefault="00D74223" w:rsidP="0070730A">
            <w:r>
              <w:t>0046(1</w:t>
            </w:r>
            <w:r w:rsidRPr="006E233D">
              <w:t>)</w:t>
            </w:r>
            <w:r>
              <w:t>(b)</w:t>
            </w:r>
          </w:p>
        </w:tc>
        <w:tc>
          <w:tcPr>
            <w:tcW w:w="4860" w:type="dxa"/>
          </w:tcPr>
          <w:p w:rsidR="00D74223" w:rsidRPr="006E233D" w:rsidRDefault="00D74223" w:rsidP="0070730A">
            <w:r w:rsidRPr="006E233D">
              <w:t>Delete “and PSEL”</w:t>
            </w:r>
          </w:p>
        </w:tc>
        <w:tc>
          <w:tcPr>
            <w:tcW w:w="4320" w:type="dxa"/>
          </w:tcPr>
          <w:p w:rsidR="00D74223" w:rsidRPr="006E233D" w:rsidRDefault="00D74223" w:rsidP="0070730A">
            <w:r w:rsidRPr="006E233D">
              <w:t>This rule is for netting basis, not the PSEL</w:t>
            </w:r>
          </w:p>
        </w:tc>
        <w:tc>
          <w:tcPr>
            <w:tcW w:w="787" w:type="dxa"/>
          </w:tcPr>
          <w:p w:rsidR="00D74223" w:rsidRPr="006E233D" w:rsidRDefault="00D74223" w:rsidP="0070730A">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0046(2</w:t>
            </w:r>
            <w:r w:rsidRPr="006E233D">
              <w:t>)</w:t>
            </w:r>
          </w:p>
        </w:tc>
        <w:tc>
          <w:tcPr>
            <w:tcW w:w="4860" w:type="dxa"/>
          </w:tcPr>
          <w:p w:rsidR="00D74223" w:rsidRDefault="00D74223">
            <w:r w:rsidRPr="006E233D">
              <w:t>Add</w:t>
            </w:r>
            <w:r>
              <w:t>:</w:t>
            </w:r>
          </w:p>
          <w:p w:rsidR="00D74223" w:rsidRPr="006E233D" w:rsidRDefault="00D74223">
            <w:r w:rsidRPr="006E233D">
              <w:t>“(2) The netting basis is determined as specified in subsection (a), (b), or (c) and will be adjusted according to section (3):”</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0046(2)(a)</w:t>
            </w:r>
          </w:p>
        </w:tc>
        <w:tc>
          <w:tcPr>
            <w:tcW w:w="4860" w:type="dxa"/>
          </w:tcPr>
          <w:p w:rsidR="00D74223" w:rsidRDefault="00D74223" w:rsidP="006C6CCD">
            <w:r w:rsidRPr="006E233D">
              <w:t>Add</w:t>
            </w:r>
            <w:r>
              <w:t>:</w:t>
            </w:r>
          </w:p>
          <w:p w:rsidR="00D74223" w:rsidRPr="006E233D" w:rsidRDefault="00D74223"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D74223" w:rsidRPr="006E233D" w:rsidRDefault="00D74223" w:rsidP="00B05D08">
            <w:r w:rsidRPr="006E233D">
              <w:t xml:space="preserve">There is no baseline emission rate for PM2.5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0C234E" w:rsidP="0070730A">
            <w:r>
              <w:lastRenderedPageBreak/>
              <w:t>200</w:t>
            </w:r>
          </w:p>
        </w:tc>
        <w:tc>
          <w:tcPr>
            <w:tcW w:w="1350" w:type="dxa"/>
          </w:tcPr>
          <w:p w:rsidR="00D74223" w:rsidRPr="006E233D" w:rsidRDefault="000C234E" w:rsidP="0070730A">
            <w:r>
              <w:t>0020(76)(b)(A)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0046(2)(b)</w:t>
            </w:r>
          </w:p>
        </w:tc>
        <w:tc>
          <w:tcPr>
            <w:tcW w:w="4860" w:type="dxa"/>
          </w:tcPr>
          <w:p w:rsidR="00D74223" w:rsidRPr="008D16B1" w:rsidRDefault="00D74223" w:rsidP="001F517C">
            <w:r w:rsidRPr="008D16B1">
              <w:t>Add:</w:t>
            </w:r>
          </w:p>
          <w:p w:rsidR="00D74223" w:rsidRPr="008D16B1" w:rsidRDefault="00D74223" w:rsidP="00C34371">
            <w:r w:rsidRPr="008D16B1">
              <w:t>"(b)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w:t>
            </w:r>
          </w:p>
        </w:tc>
        <w:tc>
          <w:tcPr>
            <w:tcW w:w="4320" w:type="dxa"/>
          </w:tcPr>
          <w:p w:rsidR="00D74223" w:rsidRPr="006E233D" w:rsidRDefault="00D74223" w:rsidP="000C234E">
            <w:r w:rsidRPr="006E233D">
              <w:t>Clarification</w:t>
            </w:r>
            <w:r w:rsidR="000C234E">
              <w:t xml:space="preserve"> </w:t>
            </w:r>
            <w:r w:rsidR="008D16B1">
              <w:t>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NA</w:t>
            </w:r>
          </w:p>
        </w:tc>
        <w:tc>
          <w:tcPr>
            <w:tcW w:w="1350" w:type="dxa"/>
          </w:tcPr>
          <w:p w:rsidR="00D74223" w:rsidRPr="006E233D" w:rsidRDefault="00D74223" w:rsidP="00EC1D48">
            <w:r w:rsidRPr="006E233D">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0046(2)(b)(A)</w:t>
            </w:r>
          </w:p>
        </w:tc>
        <w:tc>
          <w:tcPr>
            <w:tcW w:w="4860" w:type="dxa"/>
          </w:tcPr>
          <w:p w:rsidR="00D74223" w:rsidRDefault="00D74223" w:rsidP="0070730A">
            <w:r>
              <w:t>Add:</w:t>
            </w:r>
          </w:p>
          <w:p w:rsidR="00D74223" w:rsidRPr="005A5027" w:rsidRDefault="00D74223"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D74223" w:rsidRPr="005A5027" w:rsidRDefault="00D74223"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w:t>
            </w:r>
          </w:p>
        </w:tc>
        <w:tc>
          <w:tcPr>
            <w:tcW w:w="4860" w:type="dxa"/>
          </w:tcPr>
          <w:p w:rsidR="00D74223" w:rsidRDefault="00D74223">
            <w:r w:rsidRPr="006E233D">
              <w:t>Add</w:t>
            </w:r>
            <w:r>
              <w:t>:</w:t>
            </w:r>
          </w:p>
          <w:p w:rsidR="00D74223" w:rsidRPr="006E233D" w:rsidRDefault="00D74223"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D74223" w:rsidRPr="006E233D" w:rsidRDefault="00D74223"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w:t>
            </w:r>
            <w:proofErr w:type="spellStart"/>
            <w:r w:rsidRPr="006E233D">
              <w:t>i</w:t>
            </w:r>
            <w:proofErr w:type="spellEnd"/>
            <w:r w:rsidRPr="006E233D">
              <w:t>)</w:t>
            </w:r>
          </w:p>
        </w:tc>
        <w:tc>
          <w:tcPr>
            <w:tcW w:w="4860" w:type="dxa"/>
          </w:tcPr>
          <w:p w:rsidR="00D74223" w:rsidRDefault="00D74223" w:rsidP="00FE68CE">
            <w:r w:rsidRPr="006E233D">
              <w:t>Add</w:t>
            </w:r>
            <w:r>
              <w:t>:</w:t>
            </w:r>
          </w:p>
          <w:p w:rsidR="00D74223" w:rsidRPr="006E233D" w:rsidRDefault="00D74223" w:rsidP="00FE68CE">
            <w:r w:rsidRPr="006E233D">
              <w:t>“(</w:t>
            </w:r>
            <w:proofErr w:type="spellStart"/>
            <w:r w:rsidRPr="006E233D">
              <w:t>i</w:t>
            </w:r>
            <w:proofErr w:type="spellEnd"/>
            <w:r w:rsidRPr="006E233D">
              <w:t xml:space="preserve">) Correction of a PM10 netting basis will not by itself trigger OAR 340-222-0041(4) for PM2.5.”  </w:t>
            </w:r>
          </w:p>
        </w:tc>
        <w:tc>
          <w:tcPr>
            <w:tcW w:w="4320" w:type="dxa"/>
          </w:tcPr>
          <w:p w:rsidR="00D74223" w:rsidRPr="006E233D" w:rsidRDefault="00D74223"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t>222</w:t>
            </w:r>
          </w:p>
        </w:tc>
        <w:tc>
          <w:tcPr>
            <w:tcW w:w="1350" w:type="dxa"/>
          </w:tcPr>
          <w:p w:rsidR="00D74223" w:rsidRPr="006E233D" w:rsidRDefault="00D74223" w:rsidP="00A65851">
            <w:r w:rsidRPr="006E233D">
              <w:t>0046(2)(b)(B)(ii)</w:t>
            </w:r>
          </w:p>
        </w:tc>
        <w:tc>
          <w:tcPr>
            <w:tcW w:w="4860" w:type="dxa"/>
          </w:tcPr>
          <w:p w:rsidR="00D74223" w:rsidRDefault="00D74223" w:rsidP="00FE68CE">
            <w:r w:rsidRPr="006E233D">
              <w:t>Add</w:t>
            </w:r>
            <w:r>
              <w:t>:</w:t>
            </w:r>
          </w:p>
          <w:p w:rsidR="00D74223" w:rsidRPr="006E233D" w:rsidRDefault="00D74223" w:rsidP="00FE68CE">
            <w:r w:rsidRPr="006E233D">
              <w:t xml:space="preserve">“(ii) Correction of a PM10 netting basis could result in further requirements for PM10 in accordance with all applicable regulations.”  </w:t>
            </w:r>
          </w:p>
        </w:tc>
        <w:tc>
          <w:tcPr>
            <w:tcW w:w="4320" w:type="dxa"/>
          </w:tcPr>
          <w:p w:rsidR="00D74223" w:rsidRPr="006E233D" w:rsidRDefault="00D74223"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r>
              <w:t>(B)</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3E0354">
            <w:r>
              <w:t>Delete:</w:t>
            </w:r>
          </w:p>
          <w:p w:rsidR="00D74223" w:rsidRPr="006E233D" w:rsidRDefault="00D74223"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E0354">
            <w:r w:rsidRPr="00CF617C">
              <w:t>This rule is for netting basis, not the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0046(2)(c)(A)</w:t>
            </w:r>
          </w:p>
        </w:tc>
        <w:tc>
          <w:tcPr>
            <w:tcW w:w="4860" w:type="dxa"/>
          </w:tcPr>
          <w:p w:rsidR="00D74223" w:rsidRPr="006E233D" w:rsidRDefault="00D74223" w:rsidP="00FE68CE">
            <w:r w:rsidRPr="006E233D">
              <w:t xml:space="preserve">Add “Major” to New Source Review and add  “except as provided in subsection (2)(b) for PM2.5” </w:t>
            </w:r>
          </w:p>
        </w:tc>
        <w:tc>
          <w:tcPr>
            <w:tcW w:w="4320" w:type="dxa"/>
          </w:tcPr>
          <w:p w:rsidR="00D74223" w:rsidRPr="006E233D" w:rsidRDefault="00D74223" w:rsidP="00FE68CE">
            <w:r w:rsidRPr="006E233D">
              <w:t>Sources will be given a netting basis for PM2.5 without going through Major New Source Review if they had a netting basis for PM10.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0046(2)(c)(B)</w:t>
            </w:r>
          </w:p>
        </w:tc>
        <w:tc>
          <w:tcPr>
            <w:tcW w:w="4860" w:type="dxa"/>
          </w:tcPr>
          <w:p w:rsidR="00731A16" w:rsidRDefault="00731A16" w:rsidP="003E0354">
            <w:r>
              <w:t>Move:</w:t>
            </w:r>
          </w:p>
          <w:p w:rsidR="00D74223" w:rsidRPr="006E233D" w:rsidRDefault="00731A16" w:rsidP="003E0354">
            <w:r>
              <w:t>“</w:t>
            </w:r>
            <w:r w:rsidRPr="00731A16">
              <w:t xml:space="preserve">(B) Any regulated pollutant that has a generic PSEL in a </w:t>
            </w:r>
            <w:r w:rsidRPr="00731A16">
              <w:lastRenderedPageBreak/>
              <w:t>permit;</w:t>
            </w:r>
            <w:r>
              <w:t xml:space="preserve"> or”</w:t>
            </w:r>
          </w:p>
        </w:tc>
        <w:tc>
          <w:tcPr>
            <w:tcW w:w="4320" w:type="dxa"/>
          </w:tcPr>
          <w:p w:rsidR="00D74223" w:rsidRPr="006E233D" w:rsidRDefault="0041785A" w:rsidP="00731A16">
            <w:r w:rsidRPr="006E233D">
              <w:lastRenderedPageBreak/>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0020(76)</w:t>
            </w:r>
            <w:r>
              <w:t>(d)(C)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0046(2)(c)(C)</w:t>
            </w:r>
          </w:p>
        </w:tc>
        <w:tc>
          <w:tcPr>
            <w:tcW w:w="4860" w:type="dxa"/>
          </w:tcPr>
          <w:p w:rsidR="00731A16" w:rsidRDefault="00731A16" w:rsidP="003E0354">
            <w:r>
              <w:t>Move:</w:t>
            </w:r>
          </w:p>
          <w:p w:rsidR="00D74223" w:rsidRPr="006E233D" w:rsidRDefault="00731A16" w:rsidP="003E0354">
            <w:r>
              <w:t>“</w:t>
            </w:r>
            <w:r w:rsidRPr="00731A16">
              <w:t>(C) Any source permitted as portable</w:t>
            </w:r>
            <w:r>
              <w:t>.”</w:t>
            </w:r>
          </w:p>
        </w:tc>
        <w:tc>
          <w:tcPr>
            <w:tcW w:w="4320" w:type="dxa"/>
          </w:tcPr>
          <w:p w:rsidR="00D74223" w:rsidRPr="006E233D" w:rsidRDefault="0041785A" w:rsidP="00731A16">
            <w:r w:rsidRPr="006E233D">
              <w:t>Move from division 200 definition of netting basis</w:t>
            </w:r>
            <w:r w:rsidR="00D74223" w:rsidRPr="006E233D">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(d)(D)</w:t>
            </w:r>
          </w:p>
        </w:tc>
        <w:tc>
          <w:tcPr>
            <w:tcW w:w="990" w:type="dxa"/>
          </w:tcPr>
          <w:p w:rsidR="00D74223" w:rsidRPr="002410A4" w:rsidRDefault="00D74223" w:rsidP="002410A4">
            <w:r>
              <w:t>NA</w:t>
            </w:r>
          </w:p>
        </w:tc>
        <w:tc>
          <w:tcPr>
            <w:tcW w:w="1350" w:type="dxa"/>
          </w:tcPr>
          <w:p w:rsidR="00D74223" w:rsidRPr="002410A4" w:rsidRDefault="00D74223" w:rsidP="002410A4">
            <w:r>
              <w:t>NA</w:t>
            </w:r>
          </w:p>
        </w:tc>
        <w:tc>
          <w:tcPr>
            <w:tcW w:w="4860" w:type="dxa"/>
          </w:tcPr>
          <w:p w:rsidR="00D74223" w:rsidRDefault="00D74223" w:rsidP="003E0354">
            <w:r>
              <w:t>Delete:</w:t>
            </w:r>
          </w:p>
          <w:p w:rsidR="00D74223" w:rsidRPr="006E233D" w:rsidRDefault="00D74223" w:rsidP="003E0354">
            <w:r>
              <w:t>“</w:t>
            </w:r>
            <w:r w:rsidRPr="002410A4">
              <w:t>(D) Any source with a netting basis calculation resulting in a negative number.</w:t>
            </w:r>
            <w:r>
              <w:t>”</w:t>
            </w:r>
          </w:p>
        </w:tc>
        <w:tc>
          <w:tcPr>
            <w:tcW w:w="4320" w:type="dxa"/>
          </w:tcPr>
          <w:p w:rsidR="00D74223" w:rsidRPr="006E233D" w:rsidRDefault="00D74223" w:rsidP="002410A4">
            <w:r>
              <w:t xml:space="preserve">This language is no longer necessary because of the other changes in this rule.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w:t>
            </w:r>
          </w:p>
        </w:tc>
        <w:tc>
          <w:tcPr>
            <w:tcW w:w="4860" w:type="dxa"/>
          </w:tcPr>
          <w:p w:rsidR="00D74223" w:rsidRDefault="00D74223" w:rsidP="00FE68CE">
            <w:r>
              <w:t>Add:</w:t>
            </w:r>
          </w:p>
          <w:p w:rsidR="00D74223" w:rsidRPr="006E233D" w:rsidRDefault="00D74223" w:rsidP="00023BB9">
            <w:r>
              <w:t>“</w:t>
            </w:r>
            <w:r w:rsidRPr="009517A0">
              <w:t xml:space="preserve">(3) </w:t>
            </w:r>
            <w:r>
              <w:t>A source’s</w:t>
            </w:r>
            <w:r w:rsidRPr="009517A0">
              <w:t xml:space="preserve"> netting basis will be adjusted as follows:</w:t>
            </w:r>
            <w:r>
              <w:t>”</w:t>
            </w:r>
          </w:p>
        </w:tc>
        <w:tc>
          <w:tcPr>
            <w:tcW w:w="4320" w:type="dxa"/>
          </w:tcPr>
          <w:p w:rsidR="00D74223" w:rsidRPr="006E233D" w:rsidRDefault="00D74223" w:rsidP="009517A0">
            <w:r w:rsidRPr="006E233D">
              <w:t xml:space="preserve">Separate the ways that the netting basis can be adjusted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200</w:t>
            </w:r>
          </w:p>
        </w:tc>
        <w:tc>
          <w:tcPr>
            <w:tcW w:w="1350" w:type="dxa"/>
          </w:tcPr>
          <w:p w:rsidR="00D74223" w:rsidRPr="006E233D" w:rsidRDefault="00D74223" w:rsidP="00EC1D48">
            <w:r w:rsidRPr="006E233D">
              <w:t>0020(76)</w:t>
            </w:r>
            <w:r>
              <w:t>(f)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w:t>
            </w:r>
          </w:p>
        </w:tc>
        <w:tc>
          <w:tcPr>
            <w:tcW w:w="4860" w:type="dxa"/>
          </w:tcPr>
          <w:p w:rsidR="00D74223" w:rsidRDefault="00D74223" w:rsidP="00E065C4">
            <w:r>
              <w:t>Change to:</w:t>
            </w:r>
          </w:p>
          <w:p w:rsidR="00D74223" w:rsidRPr="006E233D" w:rsidRDefault="00D74223"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D74223" w:rsidRPr="006E233D" w:rsidRDefault="00D74223" w:rsidP="003E0354">
            <w:r w:rsidRPr="006E233D">
              <w:t>Correction</w:t>
            </w:r>
            <w:r>
              <w:t xml:space="preserve">. </w:t>
            </w:r>
            <w:r w:rsidRPr="006E233D">
              <w:t>Add language about SIP which was previously omitted.</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p>
        </w:tc>
        <w:tc>
          <w:tcPr>
            <w:tcW w:w="4860" w:type="dxa"/>
          </w:tcPr>
          <w:p w:rsidR="00D74223" w:rsidRDefault="00D74223" w:rsidP="00EC1D48">
            <w:r>
              <w:t>Add:</w:t>
            </w:r>
          </w:p>
          <w:p w:rsidR="00D74223" w:rsidRPr="006E233D" w:rsidRDefault="00D74223"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D74223" w:rsidRPr="006E233D" w:rsidRDefault="00D74223"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rsidR="00731A16">
              <w:t>, order or permit condition</w:t>
            </w:r>
            <w:r>
              <w:t xml:space="preserve">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D74223" w:rsidRPr="006E233D" w:rsidRDefault="00D74223" w:rsidP="00EC1D48">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r>
              <w:t>(</w:t>
            </w:r>
            <w:proofErr w:type="spellStart"/>
            <w:r>
              <w:t>i</w:t>
            </w:r>
            <w:proofErr w:type="spellEnd"/>
            <w:r>
              <w:t>)</w:t>
            </w:r>
          </w:p>
        </w:tc>
        <w:tc>
          <w:tcPr>
            <w:tcW w:w="4860" w:type="dxa"/>
          </w:tcPr>
          <w:p w:rsidR="00D74223" w:rsidRDefault="00D74223" w:rsidP="00EC1D48">
            <w:r>
              <w:t>Add:</w:t>
            </w:r>
          </w:p>
          <w:p w:rsidR="00D74223" w:rsidRPr="006E233D" w:rsidRDefault="00D74223"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D74223" w:rsidRPr="006E233D" w:rsidRDefault="00D74223"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0046(3)(a)(A)</w:t>
            </w:r>
            <w:r>
              <w:t>(ii)</w:t>
            </w:r>
          </w:p>
        </w:tc>
        <w:tc>
          <w:tcPr>
            <w:tcW w:w="4860" w:type="dxa"/>
          </w:tcPr>
          <w:p w:rsidR="00D74223" w:rsidRDefault="00D74223" w:rsidP="003E0354">
            <w:r>
              <w:t>Add:</w:t>
            </w:r>
          </w:p>
          <w:p w:rsidR="00D74223" w:rsidRPr="006E233D" w:rsidRDefault="00D74223"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D74223" w:rsidRPr="006E233D" w:rsidRDefault="00D74223" w:rsidP="00ED251E">
            <w:r w:rsidRPr="006E233D">
              <w:t>Clarification</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0046(3)(a)(B)</w:t>
            </w:r>
          </w:p>
        </w:tc>
        <w:tc>
          <w:tcPr>
            <w:tcW w:w="4860" w:type="dxa"/>
          </w:tcPr>
          <w:p w:rsidR="00D74223" w:rsidRDefault="00D74223" w:rsidP="003E0354">
            <w:r w:rsidRPr="006E233D">
              <w:t xml:space="preserve">Add </w:t>
            </w:r>
          </w:p>
          <w:p w:rsidR="00D74223" w:rsidRPr="006E233D" w:rsidRDefault="00D74223" w:rsidP="003E0354">
            <w:r>
              <w:t xml:space="preserve">“(B) </w:t>
            </w:r>
            <w:r w:rsidRPr="006E233D">
              <w:t xml:space="preserve">Emission reductions for the affected devices or emissions units will be determined consistent with the approach used to determine the netting basis prior to the </w:t>
            </w:r>
            <w:r w:rsidRPr="006E233D">
              <w:lastRenderedPageBreak/>
              <w:t>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D74223" w:rsidRPr="006E233D" w:rsidRDefault="00D74223" w:rsidP="000F6AFA">
            <w:r w:rsidRPr="006E233D">
              <w:lastRenderedPageBreak/>
              <w:t>Clarification</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3752EB" w:rsidRDefault="00D74223" w:rsidP="00A65851">
            <w:r w:rsidRPr="003752EB">
              <w:lastRenderedPageBreak/>
              <w:t>200</w:t>
            </w:r>
          </w:p>
        </w:tc>
        <w:tc>
          <w:tcPr>
            <w:tcW w:w="1350" w:type="dxa"/>
          </w:tcPr>
          <w:p w:rsidR="00D74223" w:rsidRPr="003752EB" w:rsidRDefault="00D74223" w:rsidP="00A65851">
            <w:r w:rsidRPr="003752EB">
              <w:t>0020(76)(h)</w:t>
            </w:r>
          </w:p>
        </w:tc>
        <w:tc>
          <w:tcPr>
            <w:tcW w:w="990" w:type="dxa"/>
          </w:tcPr>
          <w:p w:rsidR="00D74223" w:rsidRPr="003752EB" w:rsidRDefault="00D74223" w:rsidP="00A65851">
            <w:r w:rsidRPr="003752EB">
              <w:t>222</w:t>
            </w:r>
          </w:p>
        </w:tc>
        <w:tc>
          <w:tcPr>
            <w:tcW w:w="1350" w:type="dxa"/>
          </w:tcPr>
          <w:p w:rsidR="00D74223" w:rsidRPr="003752EB" w:rsidRDefault="00D74223" w:rsidP="00A65851">
            <w:r w:rsidRPr="003752EB">
              <w:t>0046(3)(a)(C)</w:t>
            </w:r>
          </w:p>
        </w:tc>
        <w:tc>
          <w:tcPr>
            <w:tcW w:w="4860" w:type="dxa"/>
          </w:tcPr>
          <w:p w:rsidR="00D74223" w:rsidRDefault="00731A16" w:rsidP="00D37AB3">
            <w:r>
              <w:t>Change to:</w:t>
            </w:r>
          </w:p>
          <w:p w:rsidR="00731A16" w:rsidRPr="003752EB" w:rsidRDefault="00731A16" w:rsidP="00D37AB3">
            <w:r>
              <w:t>“</w:t>
            </w:r>
            <w:r w:rsidRPr="00731A16">
              <w:t>(C) Emission reductions required by rule do not include emission reductions achieved under OAR 340-226-0110 and 340-226-0120.</w:t>
            </w:r>
            <w:r>
              <w:t>”</w:t>
            </w:r>
          </w:p>
        </w:tc>
        <w:tc>
          <w:tcPr>
            <w:tcW w:w="4320" w:type="dxa"/>
          </w:tcPr>
          <w:p w:rsidR="00D74223" w:rsidRPr="003752EB" w:rsidRDefault="00731A16" w:rsidP="00731A16">
            <w:r w:rsidRPr="003752EB">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0046(3)(a)(D)</w:t>
            </w:r>
          </w:p>
        </w:tc>
        <w:tc>
          <w:tcPr>
            <w:tcW w:w="4860" w:type="dxa"/>
          </w:tcPr>
          <w:p w:rsidR="00D74223" w:rsidRDefault="00D74223" w:rsidP="003E0354">
            <w:r w:rsidRPr="006E233D">
              <w:t>Add</w:t>
            </w:r>
            <w:r>
              <w:t>:</w:t>
            </w:r>
          </w:p>
          <w:p w:rsidR="00D74223" w:rsidRPr="006E233D" w:rsidRDefault="00D74223"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D74223" w:rsidRPr="006E233D" w:rsidRDefault="00D74223"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0046(3)(b)</w:t>
            </w:r>
          </w:p>
        </w:tc>
        <w:tc>
          <w:tcPr>
            <w:tcW w:w="4860" w:type="dxa"/>
          </w:tcPr>
          <w:p w:rsidR="00D74223" w:rsidRDefault="00D74223" w:rsidP="003E0354">
            <w:r>
              <w:t>Add:</w:t>
            </w:r>
          </w:p>
          <w:p w:rsidR="00D74223" w:rsidRPr="006E233D" w:rsidRDefault="00D74223" w:rsidP="003E0354">
            <w:r>
              <w:t>“</w:t>
            </w:r>
            <w:r w:rsidRPr="00ED251E">
              <w:t>(b) The netting basis will be reduced by any unassigned emissions that are reduced under OAR 340-222-0055(3)(a);</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0046(3)(c)</w:t>
            </w:r>
          </w:p>
        </w:tc>
        <w:tc>
          <w:tcPr>
            <w:tcW w:w="4860" w:type="dxa"/>
          </w:tcPr>
          <w:p w:rsidR="00D74223" w:rsidRDefault="00D74223" w:rsidP="003E0354">
            <w:r>
              <w:t>Change to:</w:t>
            </w:r>
          </w:p>
          <w:p w:rsidR="00D74223" w:rsidRPr="006E233D" w:rsidRDefault="00D74223" w:rsidP="003E0354">
            <w:r>
              <w:t>“</w:t>
            </w:r>
            <w:r w:rsidRPr="00ED251E">
              <w:t>(c) The netting basis will be reduced by the amount of emission reduction credits transferred off site in accordance with OAR 340 division 268;</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0020(76)(g)</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0046(3)(d)</w:t>
            </w:r>
          </w:p>
        </w:tc>
        <w:tc>
          <w:tcPr>
            <w:tcW w:w="4860" w:type="dxa"/>
          </w:tcPr>
          <w:p w:rsidR="00D74223" w:rsidRDefault="00D74223" w:rsidP="003E0354">
            <w:r>
              <w:t>Add:</w:t>
            </w:r>
          </w:p>
          <w:p w:rsidR="00D74223" w:rsidRPr="005A5027" w:rsidRDefault="00D74223" w:rsidP="003E0354">
            <w:r w:rsidRPr="005A5027">
              <w:t xml:space="preserve"> “(d) The netting basis will be reduced when actual emissions are reduced according to OAR 340-222-0051</w:t>
            </w:r>
            <w:r>
              <w:t>(3);</w:t>
            </w:r>
            <w:r w:rsidRPr="005A5027">
              <w:t>”</w:t>
            </w:r>
          </w:p>
        </w:tc>
        <w:tc>
          <w:tcPr>
            <w:tcW w:w="4320" w:type="dxa"/>
          </w:tcPr>
          <w:p w:rsidR="00D74223" w:rsidRPr="005A5027" w:rsidRDefault="00D74223" w:rsidP="003E0354">
            <w:r w:rsidRPr="005A5027">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0046(3)(e)</w:t>
            </w:r>
          </w:p>
        </w:tc>
        <w:tc>
          <w:tcPr>
            <w:tcW w:w="4860" w:type="dxa"/>
          </w:tcPr>
          <w:p w:rsidR="00D74223" w:rsidRDefault="00D74223" w:rsidP="003E0354">
            <w:r w:rsidRPr="006E233D">
              <w:t>Add</w:t>
            </w:r>
            <w:r>
              <w:t>:</w:t>
            </w:r>
          </w:p>
          <w:p w:rsidR="00D74223" w:rsidRPr="006E233D" w:rsidRDefault="00D74223"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D74223" w:rsidRPr="006E233D" w:rsidRDefault="00D74223" w:rsidP="003E0354">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14611E">
            <w:r>
              <w:t>222</w:t>
            </w:r>
          </w:p>
        </w:tc>
        <w:tc>
          <w:tcPr>
            <w:tcW w:w="1350" w:type="dxa"/>
          </w:tcPr>
          <w:p w:rsidR="00D74223" w:rsidRPr="006E233D" w:rsidRDefault="00D74223" w:rsidP="0014611E">
            <w:r>
              <w:t>0043(3)(f)</w:t>
            </w:r>
          </w:p>
        </w:tc>
        <w:tc>
          <w:tcPr>
            <w:tcW w:w="4860" w:type="dxa"/>
          </w:tcPr>
          <w:p w:rsidR="00D74223" w:rsidRDefault="00D74223" w:rsidP="007510E2">
            <w:r>
              <w:t>Add:</w:t>
            </w:r>
          </w:p>
          <w:p w:rsidR="00D74223" w:rsidRPr="006E233D" w:rsidRDefault="00D74223" w:rsidP="002A08AF">
            <w:r>
              <w:t>“</w:t>
            </w:r>
            <w:r w:rsidRPr="00AD47F7">
              <w:t>(</w:t>
            </w:r>
            <w:r>
              <w:t>f</w:t>
            </w:r>
            <w:r w:rsidRPr="00AD47F7">
              <w:t xml:space="preserve">) The netting basis will be increased by any emissions from activities previously classified as categorically </w:t>
            </w:r>
            <w:r w:rsidRPr="00AD47F7">
              <w:lastRenderedPageBreak/>
              <w:t>insignificant prior to April 1, 2014,  provided the activities existed during the baseline period or at the time of the last Major New Source Review approval.</w:t>
            </w:r>
            <w:r>
              <w:t>”</w:t>
            </w:r>
          </w:p>
        </w:tc>
        <w:tc>
          <w:tcPr>
            <w:tcW w:w="4320" w:type="dxa"/>
          </w:tcPr>
          <w:p w:rsidR="00D74223" w:rsidRPr="006E233D" w:rsidRDefault="00D74223" w:rsidP="00AD47F7">
            <w:pPr>
              <w:rPr>
                <w:bCs/>
              </w:rPr>
            </w:pPr>
            <w:r>
              <w:rPr>
                <w:bCs/>
              </w:rPr>
              <w:lastRenderedPageBreak/>
              <w:t xml:space="preserve">The RICE NESHAP has requirements for emergency generators that were previously considered categorically insignificant activities.  </w:t>
            </w:r>
            <w:r>
              <w:rPr>
                <w:bCs/>
              </w:rPr>
              <w:lastRenderedPageBreak/>
              <w:t>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261F4B">
            <w:r w:rsidRPr="006E233D">
              <w:t>0043(</w:t>
            </w:r>
            <w:r>
              <w:t>4</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0046(4)</w:t>
            </w:r>
          </w:p>
        </w:tc>
        <w:tc>
          <w:tcPr>
            <w:tcW w:w="4860" w:type="dxa"/>
          </w:tcPr>
          <w:p w:rsidR="00D74223" w:rsidRDefault="007C2AD8" w:rsidP="007510E2">
            <w:r>
              <w:t>Change to:</w:t>
            </w:r>
          </w:p>
          <w:p w:rsidR="00D74223" w:rsidRPr="006E233D" w:rsidRDefault="007C2AD8" w:rsidP="003E0354">
            <w:r>
              <w:t>“</w:t>
            </w:r>
            <w:r w:rsidRPr="007C2AD8" w:rsidDel="00EE20C8">
              <w:t>(</w:t>
            </w:r>
            <w:r w:rsidRPr="007C2AD8">
              <w:t>4</w:t>
            </w:r>
            <w:r w:rsidRPr="007C2AD8" w:rsidDel="00EE20C8">
              <w:t xml:space="preserve">) In order to maintain the </w:t>
            </w:r>
            <w:r w:rsidRPr="007C2AD8">
              <w:t>netting basis</w:t>
            </w:r>
            <w:r w:rsidRPr="007C2AD8" w:rsidDel="00EE20C8">
              <w:t>, permittees must maintain either a Standard ACDP or an Oregon Title V Operating Permit. A request by a permittee to be assigned any other type of ACDP sets the netting basis at zero upon issuance of the other type of permit</w:t>
            </w:r>
            <w:r w:rsidRPr="007C2AD8">
              <w:t xml:space="preserve"> and remains at zero unless an increase is approved in accordance with OAR 230-222-0046(3)(e)</w:t>
            </w:r>
            <w:r w:rsidRPr="007C2AD8" w:rsidDel="00EE20C8">
              <w:t>.</w:t>
            </w:r>
            <w:r>
              <w:t>”</w:t>
            </w:r>
            <w:r w:rsidRPr="007C2AD8" w:rsidDel="00EE20C8">
              <w:t xml:space="preserve"> </w:t>
            </w:r>
          </w:p>
        </w:tc>
        <w:tc>
          <w:tcPr>
            <w:tcW w:w="4320" w:type="dxa"/>
          </w:tcPr>
          <w:p w:rsidR="00D74223" w:rsidRPr="006E233D" w:rsidRDefault="007C2AD8" w:rsidP="00AE33D3">
            <w:r w:rsidRPr="006E233D">
              <w:t>Move from OAR 340-222-0043 General Requirements for All PSEL</w:t>
            </w:r>
            <w:r>
              <w:t xml:space="preserve">. </w:t>
            </w:r>
            <w:r w:rsidR="00D74223" w:rsidRPr="006E233D">
              <w:t>The netting basis can be increase if approved through Major New Source Review</w:t>
            </w:r>
            <w:r w:rsidR="00D74223">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0020(76)(e)</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0046(5)</w:t>
            </w:r>
          </w:p>
        </w:tc>
        <w:tc>
          <w:tcPr>
            <w:tcW w:w="4860" w:type="dxa"/>
          </w:tcPr>
          <w:p w:rsidR="00D74223" w:rsidRPr="006E233D" w:rsidRDefault="00D74223" w:rsidP="003E0354">
            <w:r w:rsidRPr="006E233D">
              <w:t>Move from division 200 definition of netting basis</w:t>
            </w:r>
          </w:p>
        </w:tc>
        <w:tc>
          <w:tcPr>
            <w:tcW w:w="4320" w:type="dxa"/>
          </w:tcPr>
          <w:p w:rsidR="00D74223" w:rsidRPr="006E233D" w:rsidRDefault="00D74223" w:rsidP="003E0354">
            <w:r w:rsidRPr="006E233D">
              <w:t>Move without changes</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rsidRPr="006E233D">
              <w:t>200</w:t>
            </w:r>
          </w:p>
        </w:tc>
        <w:tc>
          <w:tcPr>
            <w:tcW w:w="1350" w:type="dxa"/>
          </w:tcPr>
          <w:p w:rsidR="00D74223" w:rsidRPr="006E233D" w:rsidRDefault="00D74223" w:rsidP="00EC1D48">
            <w:r>
              <w:t>0020(76)(f</w:t>
            </w:r>
            <w:r w:rsidRPr="006E233D">
              <w:t>)</w:t>
            </w:r>
            <w:r>
              <w:t xml:space="preserve"> &amp; (g)</w:t>
            </w:r>
          </w:p>
        </w:tc>
        <w:tc>
          <w:tcPr>
            <w:tcW w:w="990" w:type="dxa"/>
          </w:tcPr>
          <w:p w:rsidR="00D74223" w:rsidRPr="006E233D" w:rsidRDefault="00D74223" w:rsidP="00EC1D48">
            <w:r>
              <w:t>NA</w:t>
            </w:r>
          </w:p>
        </w:tc>
        <w:tc>
          <w:tcPr>
            <w:tcW w:w="1350" w:type="dxa"/>
          </w:tcPr>
          <w:p w:rsidR="00D74223" w:rsidRPr="006E233D" w:rsidRDefault="00D74223" w:rsidP="00EC1D48">
            <w:r>
              <w:t>NA</w:t>
            </w:r>
          </w:p>
        </w:tc>
        <w:tc>
          <w:tcPr>
            <w:tcW w:w="4860" w:type="dxa"/>
          </w:tcPr>
          <w:p w:rsidR="00D74223" w:rsidRPr="006E233D" w:rsidRDefault="00D74223" w:rsidP="002013D4">
            <w:r>
              <w:t xml:space="preserve">Delete these subsections </w:t>
            </w:r>
          </w:p>
        </w:tc>
        <w:tc>
          <w:tcPr>
            <w:tcW w:w="4320" w:type="dxa"/>
          </w:tcPr>
          <w:p w:rsidR="00D74223" w:rsidRPr="006E233D" w:rsidRDefault="00D74223" w:rsidP="0031145F">
            <w:r>
              <w:t xml:space="preserve">This language is no longer necessary because of the other changes in this rule. </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roofErr w:type="spellStart"/>
            <w:r w:rsidRPr="006E233D">
              <w:t>i</w:t>
            </w:r>
            <w:proofErr w:type="spellEnd"/>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0046(6)</w:t>
            </w:r>
          </w:p>
        </w:tc>
        <w:tc>
          <w:tcPr>
            <w:tcW w:w="4860" w:type="dxa"/>
          </w:tcPr>
          <w:p w:rsidR="00D74223" w:rsidRDefault="00D74223" w:rsidP="003E0354">
            <w:r w:rsidRPr="006E233D">
              <w:t xml:space="preserve">Change </w:t>
            </w:r>
            <w:r>
              <w:t xml:space="preserve">to:  </w:t>
            </w:r>
          </w:p>
          <w:p w:rsidR="00D74223" w:rsidRPr="006E233D" w:rsidRDefault="00D74223"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D74223" w:rsidRPr="006E233D" w:rsidRDefault="00D74223" w:rsidP="003E0354">
            <w:r>
              <w:t>C</w:t>
            </w:r>
            <w:r w:rsidRPr="006E233D">
              <w:t>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0020(76)(j)</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0046(7)</w:t>
            </w:r>
          </w:p>
        </w:tc>
        <w:tc>
          <w:tcPr>
            <w:tcW w:w="4860" w:type="dxa"/>
          </w:tcPr>
          <w:p w:rsidR="00D74223" w:rsidRDefault="00D74223" w:rsidP="00A17895">
            <w:r>
              <w:t>Change to:</w:t>
            </w:r>
          </w:p>
          <w:p w:rsidR="00D74223" w:rsidRPr="006E233D" w:rsidRDefault="00D74223"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A17895" w:rsidRDefault="00D74223" w:rsidP="00EC1D48">
            <w:r w:rsidRPr="00A17895">
              <w:t>NA</w:t>
            </w:r>
          </w:p>
        </w:tc>
        <w:tc>
          <w:tcPr>
            <w:tcW w:w="1350" w:type="dxa"/>
          </w:tcPr>
          <w:p w:rsidR="00D74223" w:rsidRPr="00A17895" w:rsidRDefault="00D74223" w:rsidP="00EC1D48">
            <w:r w:rsidRPr="00A17895">
              <w:t>NA</w:t>
            </w:r>
          </w:p>
        </w:tc>
        <w:tc>
          <w:tcPr>
            <w:tcW w:w="990" w:type="dxa"/>
          </w:tcPr>
          <w:p w:rsidR="00D74223" w:rsidRPr="00A17895" w:rsidRDefault="00D74223" w:rsidP="00EC1D48">
            <w:r w:rsidRPr="00A17895">
              <w:t>222</w:t>
            </w:r>
          </w:p>
        </w:tc>
        <w:tc>
          <w:tcPr>
            <w:tcW w:w="1350" w:type="dxa"/>
          </w:tcPr>
          <w:p w:rsidR="00D74223" w:rsidRPr="00A17895" w:rsidRDefault="00D74223" w:rsidP="00EC1D48">
            <w:r w:rsidRPr="00A17895">
              <w:t>0046</w:t>
            </w:r>
          </w:p>
        </w:tc>
        <w:tc>
          <w:tcPr>
            <w:tcW w:w="4860" w:type="dxa"/>
          </w:tcPr>
          <w:p w:rsidR="00D74223" w:rsidRPr="00A17895" w:rsidRDefault="00D74223" w:rsidP="00EC1D48">
            <w:r w:rsidRPr="00A17895">
              <w:t>Add SIP note:</w:t>
            </w:r>
          </w:p>
          <w:p w:rsidR="00D74223" w:rsidRPr="00A17895" w:rsidRDefault="00D74223" w:rsidP="00EC1D48">
            <w:r w:rsidRPr="00A17895">
              <w:t>“</w:t>
            </w:r>
            <w:r w:rsidRPr="00A17895">
              <w:rPr>
                <w:b/>
                <w:bCs/>
              </w:rPr>
              <w:t>NOTE</w:t>
            </w:r>
            <w:r w:rsidRPr="00A17895">
              <w:t xml:space="preserve">: This rule is included in the State of Oregon Clean Air Act Implementation Plan as adopted by the </w:t>
            </w:r>
            <w:r w:rsidRPr="00A17895">
              <w:lastRenderedPageBreak/>
              <w:t xml:space="preserve">EQC under OAR 340-200-0040.” </w:t>
            </w:r>
          </w:p>
        </w:tc>
        <w:tc>
          <w:tcPr>
            <w:tcW w:w="4320" w:type="dxa"/>
          </w:tcPr>
          <w:p w:rsidR="00D74223" w:rsidRPr="005A5027" w:rsidRDefault="00D74223" w:rsidP="00A17895">
            <w:r>
              <w:lastRenderedPageBreak/>
              <w:t>340-200-0020</w:t>
            </w:r>
            <w:r w:rsidRPr="00A17895">
              <w:t xml:space="preserve"> was approved in the SIP </w:t>
            </w:r>
          </w:p>
        </w:tc>
        <w:tc>
          <w:tcPr>
            <w:tcW w:w="787" w:type="dxa"/>
          </w:tcPr>
          <w:p w:rsidR="00D74223" w:rsidRDefault="00D74223" w:rsidP="0066018C">
            <w:pPr>
              <w:jc w:val="center"/>
            </w:pPr>
            <w:r>
              <w:t>SIP</w:t>
            </w:r>
          </w:p>
        </w:tc>
      </w:tr>
      <w:tr w:rsidR="005B0995" w:rsidRPr="006E233D" w:rsidTr="00D66578">
        <w:tc>
          <w:tcPr>
            <w:tcW w:w="918" w:type="dxa"/>
          </w:tcPr>
          <w:p w:rsidR="005B0995" w:rsidRPr="006E233D" w:rsidRDefault="005B0995" w:rsidP="00EC1D48">
            <w:r w:rsidRPr="006E233D">
              <w:lastRenderedPageBreak/>
              <w:t>200</w:t>
            </w:r>
          </w:p>
        </w:tc>
        <w:tc>
          <w:tcPr>
            <w:tcW w:w="1350" w:type="dxa"/>
          </w:tcPr>
          <w:p w:rsidR="005B0995" w:rsidRPr="006E233D" w:rsidRDefault="005B0995" w:rsidP="00EC1D48">
            <w:r w:rsidRPr="006E233D">
              <w:t>0020(13)</w:t>
            </w:r>
            <w:r w:rsidR="00522A68">
              <w:t xml:space="preserve"> &amp; (14)</w:t>
            </w:r>
          </w:p>
        </w:tc>
        <w:tc>
          <w:tcPr>
            <w:tcW w:w="990" w:type="dxa"/>
          </w:tcPr>
          <w:p w:rsidR="005B0995" w:rsidRPr="006E233D" w:rsidRDefault="005B0995" w:rsidP="00EC1D48">
            <w:r w:rsidRPr="006E233D">
              <w:t>222</w:t>
            </w:r>
          </w:p>
        </w:tc>
        <w:tc>
          <w:tcPr>
            <w:tcW w:w="1350" w:type="dxa"/>
          </w:tcPr>
          <w:p w:rsidR="005B0995" w:rsidRPr="006E233D" w:rsidRDefault="005B0995" w:rsidP="00EC1D48">
            <w:r w:rsidRPr="006E233D">
              <w:t>0048</w:t>
            </w:r>
          </w:p>
        </w:tc>
        <w:tc>
          <w:tcPr>
            <w:tcW w:w="4860" w:type="dxa"/>
          </w:tcPr>
          <w:p w:rsidR="005B0995" w:rsidRPr="006E233D" w:rsidRDefault="005B0995"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5B0995" w:rsidRPr="006E233D" w:rsidRDefault="005B0995" w:rsidP="00EB3156">
            <w:r w:rsidRPr="006E233D">
              <w:t>This will move procedural requirements from the definitions</w:t>
            </w:r>
            <w:r>
              <w:t>. Reorganize the definition into a more understandable structure</w:t>
            </w:r>
          </w:p>
        </w:tc>
        <w:tc>
          <w:tcPr>
            <w:tcW w:w="787" w:type="dxa"/>
          </w:tcPr>
          <w:p w:rsidR="005B0995" w:rsidRPr="006E233D" w:rsidRDefault="005B0995"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0048(1)(a)</w:t>
            </w:r>
          </w:p>
        </w:tc>
        <w:tc>
          <w:tcPr>
            <w:tcW w:w="4860" w:type="dxa"/>
          </w:tcPr>
          <w:p w:rsidR="00D74223" w:rsidRDefault="00D74223" w:rsidP="009456D1">
            <w:r w:rsidRPr="006E233D">
              <w:t>Change to</w:t>
            </w:r>
            <w:r>
              <w:t>:</w:t>
            </w:r>
          </w:p>
          <w:p w:rsidR="00D74223" w:rsidRPr="00304EA2" w:rsidRDefault="00D74223" w:rsidP="00304EA2">
            <w:r>
              <w:t>“</w:t>
            </w:r>
            <w:r w:rsidRPr="00304EA2">
              <w:t>(1) The baseline period</w:t>
            </w:r>
            <w:r>
              <w:t xml:space="preserve"> </w:t>
            </w:r>
            <w:r w:rsidRPr="00304EA2">
              <w:t xml:space="preserve">used to calculate the baseline emission rate: </w:t>
            </w:r>
          </w:p>
          <w:p w:rsidR="00D74223" w:rsidRPr="006E233D" w:rsidRDefault="00D74223"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D74223" w:rsidRPr="006E233D" w:rsidRDefault="00D74223" w:rsidP="009456D1">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0048(1)(b)</w:t>
            </w:r>
          </w:p>
        </w:tc>
        <w:tc>
          <w:tcPr>
            <w:tcW w:w="4860" w:type="dxa"/>
          </w:tcPr>
          <w:p w:rsidR="00D74223" w:rsidRDefault="00D74223" w:rsidP="009456D1">
            <w:r w:rsidRPr="006E233D">
              <w:t>Change to</w:t>
            </w:r>
            <w:r>
              <w:t>:</w:t>
            </w:r>
          </w:p>
          <w:p w:rsidR="00D74223" w:rsidRPr="006E233D" w:rsidRDefault="00D74223"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D74223" w:rsidRPr="006E233D" w:rsidRDefault="00D74223" w:rsidP="00D37AB3">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0048(1)(c)</w:t>
            </w:r>
          </w:p>
        </w:tc>
        <w:tc>
          <w:tcPr>
            <w:tcW w:w="4860" w:type="dxa"/>
          </w:tcPr>
          <w:p w:rsidR="00D74223" w:rsidRDefault="00D74223" w:rsidP="00D37AB3">
            <w:r w:rsidRPr="006E233D">
              <w:t>Add</w:t>
            </w:r>
            <w:r>
              <w:t>:</w:t>
            </w:r>
          </w:p>
          <w:p w:rsidR="00D74223" w:rsidRPr="006E233D" w:rsidRDefault="00D74223"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D74223" w:rsidRPr="006E233D" w:rsidRDefault="00D74223" w:rsidP="005F2DEE">
            <w:r w:rsidRPr="006E233D">
              <w:t>For consistency with the definition of baseline emission rate since pollutant that become regulated after May 1, 2011 also need a baseline period defined.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0048(2)</w:t>
            </w:r>
          </w:p>
        </w:tc>
        <w:tc>
          <w:tcPr>
            <w:tcW w:w="4860" w:type="dxa"/>
          </w:tcPr>
          <w:p w:rsidR="00D74223" w:rsidRDefault="00D74223" w:rsidP="00A32F53">
            <w:r>
              <w:t>Change to:</w:t>
            </w:r>
          </w:p>
          <w:p w:rsidR="00D74223" w:rsidRPr="006E233D" w:rsidRDefault="00D74223" w:rsidP="008747D2">
            <w:r>
              <w:t>“</w:t>
            </w:r>
            <w:r w:rsidRPr="00B801BA">
              <w:t>(2) A baseline emission rate will be established only for those regulated pollutants subject to OAR 340 division 224</w:t>
            </w:r>
            <w:r>
              <w:t>.”</w:t>
            </w:r>
          </w:p>
        </w:tc>
        <w:tc>
          <w:tcPr>
            <w:tcW w:w="4320" w:type="dxa"/>
          </w:tcPr>
          <w:p w:rsidR="00D74223" w:rsidRPr="006E233D" w:rsidRDefault="00D74223" w:rsidP="00D37AB3">
            <w:r w:rsidRPr="006E233D">
              <w:t>Simplification</w:t>
            </w:r>
            <w:r>
              <w:t xml:space="preserve">. </w:t>
            </w:r>
            <w:r w:rsidRPr="006E233D">
              <w:t>Division 224 defines what pollutants are regulated.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0048(3)</w:t>
            </w:r>
          </w:p>
        </w:tc>
        <w:tc>
          <w:tcPr>
            <w:tcW w:w="4860" w:type="dxa"/>
          </w:tcPr>
          <w:p w:rsidR="00D74223" w:rsidRPr="006E233D" w:rsidRDefault="00D74223">
            <w:r w:rsidRPr="006E233D">
              <w:t>Move from division 200 definition of baseline emission rate</w:t>
            </w:r>
            <w:r>
              <w:t xml:space="preserve"> and make a separate section</w:t>
            </w:r>
            <w:r w:rsidRPr="006E233D">
              <w:t xml:space="preserve">. </w:t>
            </w:r>
          </w:p>
        </w:tc>
        <w:tc>
          <w:tcPr>
            <w:tcW w:w="4320" w:type="dxa"/>
          </w:tcPr>
          <w:p w:rsidR="00D74223" w:rsidRPr="006E233D" w:rsidRDefault="00D74223" w:rsidP="008965C8">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0048(4)</w:t>
            </w:r>
          </w:p>
        </w:tc>
        <w:tc>
          <w:tcPr>
            <w:tcW w:w="4860" w:type="dxa"/>
          </w:tcPr>
          <w:p w:rsidR="00D74223" w:rsidRPr="006E233D" w:rsidRDefault="00D74223">
            <w:r w:rsidRPr="006E233D">
              <w:t xml:space="preserve">Move from division 200 definition of baseline emission rate. </w:t>
            </w:r>
          </w:p>
        </w:tc>
        <w:tc>
          <w:tcPr>
            <w:tcW w:w="4320" w:type="dxa"/>
          </w:tcPr>
          <w:p w:rsidR="00D74223" w:rsidRPr="006E233D" w:rsidRDefault="00D74223" w:rsidP="00D37AB3">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0048(5)</w:t>
            </w:r>
          </w:p>
        </w:tc>
        <w:tc>
          <w:tcPr>
            <w:tcW w:w="4860" w:type="dxa"/>
          </w:tcPr>
          <w:p w:rsidR="00D74223" w:rsidRDefault="00D74223">
            <w:r w:rsidRPr="006E233D">
              <w:t>Change to</w:t>
            </w:r>
            <w:r>
              <w:t>:</w:t>
            </w:r>
          </w:p>
          <w:p w:rsidR="00D74223" w:rsidRPr="006E233D" w:rsidRDefault="00D74223">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D74223" w:rsidRPr="006E233D" w:rsidRDefault="00D74223" w:rsidP="00D37AB3">
            <w:r w:rsidRPr="006E233D">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0020(13)(d)</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0048(6)</w:t>
            </w:r>
          </w:p>
        </w:tc>
        <w:tc>
          <w:tcPr>
            <w:tcW w:w="4860" w:type="dxa"/>
          </w:tcPr>
          <w:p w:rsidR="00D74223" w:rsidRDefault="00D74223">
            <w:r w:rsidRPr="006E233D">
              <w:t>Change to</w:t>
            </w:r>
            <w:r>
              <w:t>:</w:t>
            </w:r>
          </w:p>
          <w:p w:rsidR="00D74223" w:rsidRPr="006E233D" w:rsidRDefault="00D74223">
            <w:r w:rsidRPr="006E233D">
              <w:t>“(6) The baseline emission rate will be recalculated only under the following circumstances:”</w:t>
            </w:r>
          </w:p>
        </w:tc>
        <w:tc>
          <w:tcPr>
            <w:tcW w:w="4320" w:type="dxa"/>
          </w:tcPr>
          <w:p w:rsidR="00D74223" w:rsidRPr="006E233D" w:rsidRDefault="00D74223" w:rsidP="00D37AB3">
            <w:r w:rsidRPr="006E233D">
              <w:t>Clarification. Restructure how the baseline emission rate will be recalculated.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0020(13)(d)</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0048(6)(a)</w:t>
            </w:r>
          </w:p>
        </w:tc>
        <w:tc>
          <w:tcPr>
            <w:tcW w:w="4860" w:type="dxa"/>
          </w:tcPr>
          <w:p w:rsidR="00D74223" w:rsidRDefault="00D74223">
            <w:r w:rsidRPr="005A5027">
              <w:t>Change to</w:t>
            </w:r>
            <w:r>
              <w:t>:</w:t>
            </w:r>
          </w:p>
          <w:p w:rsidR="00D74223" w:rsidRPr="005A5027" w:rsidRDefault="00D74223">
            <w:r w:rsidRPr="005A5027">
              <w:lastRenderedPageBreak/>
              <w:t xml:space="preserve"> “(a) For greenhouse gases, if actual emissions are reset in accordance OAR 340-222-0051</w:t>
            </w:r>
            <w:r>
              <w:t>(3)</w:t>
            </w:r>
            <w:r w:rsidRPr="005A5027">
              <w:t>;”</w:t>
            </w:r>
          </w:p>
        </w:tc>
        <w:tc>
          <w:tcPr>
            <w:tcW w:w="4320" w:type="dxa"/>
          </w:tcPr>
          <w:p w:rsidR="00D74223" w:rsidRPr="005A5027" w:rsidRDefault="00D74223" w:rsidP="00267D5A">
            <w:r w:rsidRPr="005A5027">
              <w:lastRenderedPageBreak/>
              <w:t xml:space="preserve">Only the GHG baseline emission rate will be reset. </w:t>
            </w:r>
            <w:r w:rsidRPr="005A5027">
              <w:lastRenderedPageBreak/>
              <w:t>The netting basis will be reset for all other pollutants, not the baseline emission rate</w:t>
            </w:r>
            <w:r>
              <w:t xml:space="preserve">. </w:t>
            </w:r>
            <w:r w:rsidRPr="005A5027">
              <w:t xml:space="preserve"> </w:t>
            </w:r>
          </w:p>
        </w:tc>
        <w:tc>
          <w:tcPr>
            <w:tcW w:w="787" w:type="dxa"/>
          </w:tcPr>
          <w:p w:rsidR="00D74223" w:rsidRPr="006E233D" w:rsidRDefault="00D74223"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200</w:t>
            </w:r>
          </w:p>
        </w:tc>
        <w:tc>
          <w:tcPr>
            <w:tcW w:w="1350" w:type="dxa"/>
          </w:tcPr>
          <w:p w:rsidR="00ED1934" w:rsidRPr="006E233D" w:rsidRDefault="00ED1934" w:rsidP="00A65851">
            <w:r w:rsidRPr="006E233D">
              <w:t>0020(13)(e)</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0048(6)(b)</w:t>
            </w:r>
          </w:p>
        </w:tc>
        <w:tc>
          <w:tcPr>
            <w:tcW w:w="4860" w:type="dxa"/>
          </w:tcPr>
          <w:p w:rsidR="00ED1934" w:rsidRDefault="00ED1934" w:rsidP="00267D5A">
            <w:r w:rsidRPr="006E233D">
              <w:t>Change to</w:t>
            </w:r>
            <w:r>
              <w:t>:</w:t>
            </w:r>
          </w:p>
          <w:p w:rsidR="00ED1934" w:rsidRPr="006E233D" w:rsidRDefault="00ED1934" w:rsidP="00267D5A">
            <w:r w:rsidRPr="006E233D">
              <w:t>“(b) If a material mistake or an inaccurate statement was made in establishing the production basis for the baseline emission rate; or”</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0048(6)(c)</w:t>
            </w:r>
          </w:p>
        </w:tc>
        <w:tc>
          <w:tcPr>
            <w:tcW w:w="4860" w:type="dxa"/>
          </w:tcPr>
          <w:p w:rsidR="00ED1934" w:rsidRDefault="00ED1934">
            <w:r w:rsidRPr="006E233D">
              <w:t>Add</w:t>
            </w:r>
            <w:r>
              <w:t>:</w:t>
            </w:r>
          </w:p>
          <w:p w:rsidR="00ED1934" w:rsidRPr="006E233D" w:rsidRDefault="00ED1934" w:rsidP="00EE6B19">
            <w:r w:rsidRPr="006E233D">
              <w:t xml:space="preserve">“(c) A </w:t>
            </w:r>
            <w:r>
              <w:t>more reliable or accurate</w:t>
            </w:r>
            <w:r w:rsidRPr="006E233D">
              <w:t xml:space="preserve"> emission factor is available.”</w:t>
            </w:r>
          </w:p>
        </w:tc>
        <w:tc>
          <w:tcPr>
            <w:tcW w:w="4320" w:type="dxa"/>
          </w:tcPr>
          <w:p w:rsidR="00ED1934" w:rsidRPr="006E233D" w:rsidRDefault="00ED1934" w:rsidP="00D37AB3">
            <w:r w:rsidRPr="006E233D">
              <w:t>Correction, previously omitted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0048(7)</w:t>
            </w:r>
          </w:p>
        </w:tc>
        <w:tc>
          <w:tcPr>
            <w:tcW w:w="4860" w:type="dxa"/>
          </w:tcPr>
          <w:p w:rsidR="00ED1934" w:rsidRDefault="00ED1934" w:rsidP="00D52F74">
            <w:r>
              <w:t>Add:</w:t>
            </w:r>
          </w:p>
          <w:p w:rsidR="00ED1934" w:rsidRPr="006E233D" w:rsidRDefault="00ED1934" w:rsidP="00D52F74">
            <w:r>
              <w:t>“</w:t>
            </w:r>
            <w:r w:rsidRPr="005D5831">
              <w:t>(7) The baseline emission rate is not affected if emission reductions are required by ru</w:t>
            </w:r>
            <w:r>
              <w:t>le, order, or permit condition.”</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ED1934" w:rsidRPr="006E233D" w:rsidTr="00EC1D48">
        <w:tc>
          <w:tcPr>
            <w:tcW w:w="918" w:type="dxa"/>
          </w:tcPr>
          <w:p w:rsidR="00ED1934" w:rsidRPr="00A17895" w:rsidRDefault="00ED1934" w:rsidP="00EC1D48">
            <w:r w:rsidRPr="00A17895">
              <w:t>NA</w:t>
            </w:r>
          </w:p>
        </w:tc>
        <w:tc>
          <w:tcPr>
            <w:tcW w:w="1350" w:type="dxa"/>
          </w:tcPr>
          <w:p w:rsidR="00ED1934" w:rsidRPr="00A17895" w:rsidRDefault="00ED1934" w:rsidP="00EC1D48">
            <w:r w:rsidRPr="00A17895">
              <w:t>NA</w:t>
            </w:r>
          </w:p>
        </w:tc>
        <w:tc>
          <w:tcPr>
            <w:tcW w:w="990" w:type="dxa"/>
          </w:tcPr>
          <w:p w:rsidR="00ED1934" w:rsidRPr="00A17895" w:rsidRDefault="00ED1934" w:rsidP="00EC1D48">
            <w:r w:rsidRPr="00A17895">
              <w:t>222</w:t>
            </w:r>
          </w:p>
        </w:tc>
        <w:tc>
          <w:tcPr>
            <w:tcW w:w="1350" w:type="dxa"/>
          </w:tcPr>
          <w:p w:rsidR="00ED1934" w:rsidRPr="00A17895" w:rsidRDefault="00ED1934" w:rsidP="00EC1D48">
            <w:r w:rsidRPr="00A17895">
              <w:t>004</w:t>
            </w:r>
            <w:r>
              <w:t>8</w:t>
            </w:r>
          </w:p>
        </w:tc>
        <w:tc>
          <w:tcPr>
            <w:tcW w:w="4860" w:type="dxa"/>
          </w:tcPr>
          <w:p w:rsidR="00ED1934" w:rsidRPr="00A17895" w:rsidRDefault="00ED1934" w:rsidP="00EC1D48">
            <w:r w:rsidRPr="00A17895">
              <w:t>Add SIP note:</w:t>
            </w:r>
          </w:p>
          <w:p w:rsidR="00ED1934" w:rsidRPr="00A17895" w:rsidRDefault="00ED1934"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ED1934" w:rsidRPr="005A5027" w:rsidRDefault="00ED1934" w:rsidP="00EC1D48">
            <w:r>
              <w:t>340-200-0020</w:t>
            </w:r>
            <w:r w:rsidRPr="00A17895">
              <w:t xml:space="preserve"> was approved in the SIP </w:t>
            </w:r>
          </w:p>
        </w:tc>
        <w:tc>
          <w:tcPr>
            <w:tcW w:w="787" w:type="dxa"/>
          </w:tcPr>
          <w:p w:rsidR="00ED1934" w:rsidRDefault="00ED1934" w:rsidP="00EC1D48">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005</w:t>
            </w:r>
            <w:r>
              <w:t>1</w:t>
            </w:r>
          </w:p>
        </w:tc>
        <w:tc>
          <w:tcPr>
            <w:tcW w:w="4860" w:type="dxa"/>
          </w:tcPr>
          <w:p w:rsidR="00ED1934" w:rsidRPr="006E233D" w:rsidRDefault="00ED1934" w:rsidP="00D52F74">
            <w:r w:rsidRPr="006E233D">
              <w:t>Move from division 200 definition of actual emissions</w:t>
            </w:r>
          </w:p>
        </w:tc>
        <w:tc>
          <w:tcPr>
            <w:tcW w:w="4320" w:type="dxa"/>
          </w:tcPr>
          <w:p w:rsidR="00ED1934" w:rsidRPr="006E233D" w:rsidRDefault="00ED1934"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w:t>
            </w:r>
          </w:p>
        </w:tc>
        <w:tc>
          <w:tcPr>
            <w:tcW w:w="4860" w:type="dxa"/>
          </w:tcPr>
          <w:p w:rsidR="00ED1934" w:rsidRDefault="00ED1934" w:rsidP="00D52F74">
            <w:r>
              <w:t>Change to:</w:t>
            </w:r>
          </w:p>
          <w:p w:rsidR="00ED1934" w:rsidRPr="006E233D" w:rsidRDefault="00ED1934" w:rsidP="00D52F74">
            <w:r>
              <w:t>“</w:t>
            </w:r>
            <w:r w:rsidRPr="00EE6B19">
              <w:t>(1) The actual emissions as of the baseline period will be determined to be:</w:t>
            </w:r>
            <w:r>
              <w:t>”</w:t>
            </w:r>
          </w:p>
        </w:tc>
        <w:tc>
          <w:tcPr>
            <w:tcW w:w="4320" w:type="dxa"/>
          </w:tcPr>
          <w:p w:rsidR="00ED1934" w:rsidRPr="006E233D" w:rsidRDefault="00ED1934" w:rsidP="00D52F74">
            <w:r>
              <w:t>Clarification</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0020(3)(a)(A)</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0051(1)(a)</w:t>
            </w:r>
          </w:p>
        </w:tc>
        <w:tc>
          <w:tcPr>
            <w:tcW w:w="4860" w:type="dxa"/>
          </w:tcPr>
          <w:p w:rsidR="00ED1934" w:rsidRDefault="00ED1934" w:rsidP="00B7755F">
            <w:r w:rsidRPr="005A5027">
              <w:t xml:space="preserve">Change </w:t>
            </w:r>
            <w:r>
              <w:t>to:</w:t>
            </w:r>
          </w:p>
          <w:p w:rsidR="00ED1934" w:rsidRPr="005A5027" w:rsidRDefault="00ED1934"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ED1934" w:rsidRPr="005A5027" w:rsidRDefault="00ED1934" w:rsidP="00E94825">
            <w:pPr>
              <w:rPr>
                <w:bCs/>
                <w:color w:val="000000"/>
              </w:rPr>
            </w:pPr>
            <w:r>
              <w:rPr>
                <w:bCs/>
                <w:color w:val="000000"/>
              </w:rPr>
              <w:t>Clarification and r</w:t>
            </w:r>
            <w:r w:rsidRPr="005A5027">
              <w:rPr>
                <w:bCs/>
                <w:color w:val="000000"/>
              </w:rPr>
              <w:t>estructure so correct cross reference</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EF5D9B" w:rsidRDefault="00ED1934" w:rsidP="00A65851">
            <w:r w:rsidRPr="00EF5D9B">
              <w:t>200</w:t>
            </w:r>
          </w:p>
        </w:tc>
        <w:tc>
          <w:tcPr>
            <w:tcW w:w="1350" w:type="dxa"/>
          </w:tcPr>
          <w:p w:rsidR="00ED1934" w:rsidRPr="00EF5D9B" w:rsidRDefault="00ED1934" w:rsidP="00A65851">
            <w:r w:rsidRPr="00EF5D9B">
              <w:t>0020(3)(a)(B)</w:t>
            </w:r>
          </w:p>
        </w:tc>
        <w:tc>
          <w:tcPr>
            <w:tcW w:w="990" w:type="dxa"/>
          </w:tcPr>
          <w:p w:rsidR="00ED1934" w:rsidRPr="00EF5D9B" w:rsidRDefault="00ED1934" w:rsidP="00A65851">
            <w:r w:rsidRPr="00EF5D9B">
              <w:t>222</w:t>
            </w:r>
          </w:p>
        </w:tc>
        <w:tc>
          <w:tcPr>
            <w:tcW w:w="1350" w:type="dxa"/>
          </w:tcPr>
          <w:p w:rsidR="00ED1934" w:rsidRPr="00EF5D9B" w:rsidRDefault="00ED1934" w:rsidP="00A65851">
            <w:r w:rsidRPr="00EF5D9B">
              <w:t>0051(1)(b)</w:t>
            </w:r>
          </w:p>
        </w:tc>
        <w:tc>
          <w:tcPr>
            <w:tcW w:w="4860" w:type="dxa"/>
          </w:tcPr>
          <w:p w:rsidR="00ED1934" w:rsidRPr="00EF5D9B" w:rsidRDefault="00ED1934" w:rsidP="00D52F74">
            <w:r w:rsidRPr="00EF5D9B">
              <w:t>Change to:</w:t>
            </w:r>
          </w:p>
          <w:p w:rsidR="00ED1934" w:rsidRPr="00EF5D9B" w:rsidRDefault="00ED1934" w:rsidP="00C34371">
            <w:r w:rsidRPr="00EF5D9B">
              <w:t xml:space="preserve">“(b) The source-specific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ED1934" w:rsidRPr="00EF5D9B" w:rsidRDefault="00ED1934" w:rsidP="00D52F74">
            <w:pPr>
              <w:rPr>
                <w:bCs/>
                <w:color w:val="000000"/>
              </w:rPr>
            </w:pPr>
            <w:r w:rsidRPr="00EF5D9B">
              <w:rPr>
                <w:bCs/>
                <w:color w:val="000000"/>
              </w:rPr>
              <w:t>Restructure</w:t>
            </w:r>
          </w:p>
        </w:tc>
        <w:tc>
          <w:tcPr>
            <w:tcW w:w="787" w:type="dxa"/>
          </w:tcPr>
          <w:p w:rsidR="00ED1934" w:rsidRPr="006E233D" w:rsidRDefault="00ED1934" w:rsidP="0066018C">
            <w:pPr>
              <w:jc w:val="center"/>
            </w:pPr>
            <w:r w:rsidRPr="00EF5D9B">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w:t>
            </w:r>
          </w:p>
        </w:tc>
        <w:tc>
          <w:tcPr>
            <w:tcW w:w="4860" w:type="dxa"/>
          </w:tcPr>
          <w:p w:rsidR="00ED1934" w:rsidRDefault="00ED1934" w:rsidP="00D52F74">
            <w:r w:rsidRPr="006E233D">
              <w:t>Change</w:t>
            </w:r>
            <w:r>
              <w:t xml:space="preserve"> to:</w:t>
            </w:r>
          </w:p>
          <w:p w:rsidR="00ED1934" w:rsidRPr="006E233D" w:rsidRDefault="00ED1934"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D1934" w:rsidRPr="006E233D" w:rsidRDefault="00ED1934" w:rsidP="00D52F74">
            <w:pPr>
              <w:rPr>
                <w:bCs/>
                <w:color w:val="000000"/>
              </w:rPr>
            </w:pPr>
            <w:r w:rsidRPr="006E233D">
              <w:rPr>
                <w:bCs/>
                <w:color w:val="000000"/>
              </w:rPr>
              <w:t>Restructure</w:t>
            </w:r>
            <w:r>
              <w:rPr>
                <w:bCs/>
                <w:color w:val="000000"/>
              </w:rPr>
              <w:t xml:space="preserve"> and 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w:t>
            </w:r>
            <w:proofErr w:type="spellStart"/>
            <w:r w:rsidRPr="006E233D">
              <w:t>i</w:t>
            </w:r>
            <w:proofErr w:type="spellEnd"/>
            <w:r w:rsidRPr="006E233D">
              <w:t>)</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(1)(c)(A)</w:t>
            </w:r>
          </w:p>
        </w:tc>
        <w:tc>
          <w:tcPr>
            <w:tcW w:w="4860" w:type="dxa"/>
          </w:tcPr>
          <w:p w:rsidR="00ED1934" w:rsidRDefault="00ED1934" w:rsidP="00D52F74">
            <w:r>
              <w:t>Change to:</w:t>
            </w:r>
          </w:p>
          <w:p w:rsidR="00ED1934" w:rsidRPr="006E233D" w:rsidRDefault="00ED1934" w:rsidP="00EF5D9B">
            <w:r>
              <w:t>“</w:t>
            </w:r>
            <w:r w:rsidRPr="002C63E7">
              <w:t xml:space="preserve">(A) Any source or part of a source that had not begun normal operations during the applicable baseline period </w:t>
            </w:r>
            <w:r w:rsidRPr="002C63E7">
              <w:lastRenderedPageBreak/>
              <w:t>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ED1934" w:rsidRPr="006E233D" w:rsidRDefault="00ED1934"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lastRenderedPageBreak/>
              <w:t>200</w:t>
            </w:r>
          </w:p>
        </w:tc>
        <w:tc>
          <w:tcPr>
            <w:tcW w:w="1350" w:type="dxa"/>
          </w:tcPr>
          <w:p w:rsidR="00ED1934" w:rsidRPr="006E233D" w:rsidRDefault="00ED1934" w:rsidP="00A65851">
            <w:r w:rsidRPr="006E233D">
              <w:t>0020(3)(a)(C)(ii)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(1)(c)(B)</w:t>
            </w:r>
          </w:p>
        </w:tc>
        <w:tc>
          <w:tcPr>
            <w:tcW w:w="4860" w:type="dxa"/>
          </w:tcPr>
          <w:p w:rsidR="00ED1934" w:rsidRPr="006E233D" w:rsidRDefault="00ED1934" w:rsidP="00D52F74">
            <w:r>
              <w:t>Add “or 216” and delete “and”</w:t>
            </w:r>
          </w:p>
        </w:tc>
        <w:tc>
          <w:tcPr>
            <w:tcW w:w="4320" w:type="dxa"/>
          </w:tcPr>
          <w:p w:rsidR="00ED1934" w:rsidRPr="006E233D" w:rsidRDefault="00ED1934" w:rsidP="00D52F74">
            <w:r>
              <w:t>Construction can be approved under division 216 also</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0020(3)(a)(C)(iii)</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Pr="006E233D" w:rsidRDefault="00ED1934" w:rsidP="00D52F74">
            <w:r>
              <w:t xml:space="preserve">Delete this subparagraph. </w:t>
            </w:r>
          </w:p>
        </w:tc>
        <w:tc>
          <w:tcPr>
            <w:tcW w:w="4320" w:type="dxa"/>
          </w:tcPr>
          <w:p w:rsidR="00ED1934" w:rsidRPr="006E233D" w:rsidRDefault="00ED1934" w:rsidP="00D52F74">
            <w:r>
              <w:t>This requirement is covered in (</w:t>
            </w:r>
            <w:proofErr w:type="spellStart"/>
            <w:r>
              <w:t>i</w:t>
            </w:r>
            <w:proofErr w:type="spellEnd"/>
            <w:r>
              <w:t>)</w:t>
            </w:r>
          </w:p>
        </w:tc>
        <w:tc>
          <w:tcPr>
            <w:tcW w:w="787" w:type="dxa"/>
          </w:tcPr>
          <w:p w:rsidR="00ED1934" w:rsidRPr="006E233D" w:rsidRDefault="00ED1934" w:rsidP="0066018C">
            <w:pPr>
              <w:jc w:val="center"/>
            </w:pPr>
            <w:r>
              <w:t>SIP</w:t>
            </w:r>
          </w:p>
        </w:tc>
      </w:tr>
      <w:tr w:rsidR="00ED1934" w:rsidRPr="006E233D" w:rsidTr="00FB3B16">
        <w:tc>
          <w:tcPr>
            <w:tcW w:w="918" w:type="dxa"/>
          </w:tcPr>
          <w:p w:rsidR="00ED1934" w:rsidRPr="005A5027" w:rsidRDefault="00ED1934" w:rsidP="00FB3B16">
            <w:r w:rsidRPr="005A5027">
              <w:t>200</w:t>
            </w:r>
          </w:p>
        </w:tc>
        <w:tc>
          <w:tcPr>
            <w:tcW w:w="1350" w:type="dxa"/>
          </w:tcPr>
          <w:p w:rsidR="00ED1934" w:rsidRPr="005A5027" w:rsidRDefault="00ED1934" w:rsidP="00FB3B16">
            <w:r w:rsidRPr="005A5027">
              <w:t>0020(3)(b)</w:t>
            </w:r>
          </w:p>
        </w:tc>
        <w:tc>
          <w:tcPr>
            <w:tcW w:w="990" w:type="dxa"/>
          </w:tcPr>
          <w:p w:rsidR="00ED1934" w:rsidRPr="005A5027" w:rsidRDefault="00ED1934" w:rsidP="00FB3B16">
            <w:r w:rsidRPr="005A5027">
              <w:t>222</w:t>
            </w:r>
          </w:p>
        </w:tc>
        <w:tc>
          <w:tcPr>
            <w:tcW w:w="1350" w:type="dxa"/>
          </w:tcPr>
          <w:p w:rsidR="00ED1934" w:rsidRPr="005A5027" w:rsidRDefault="00ED1934" w:rsidP="00FB3B16">
            <w:r w:rsidRPr="005A5027">
              <w:t>0051(2)</w:t>
            </w:r>
          </w:p>
        </w:tc>
        <w:tc>
          <w:tcPr>
            <w:tcW w:w="4860" w:type="dxa"/>
          </w:tcPr>
          <w:p w:rsidR="00ED1934" w:rsidRDefault="00ED1934" w:rsidP="00FB3B16">
            <w:r>
              <w:t>Change to:</w:t>
            </w:r>
          </w:p>
          <w:p w:rsidR="00ED1934" w:rsidRPr="005A5027" w:rsidRDefault="00ED1934"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D1934" w:rsidRPr="005A5027" w:rsidRDefault="00ED193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D1934" w:rsidRPr="006E233D" w:rsidRDefault="00ED1934" w:rsidP="00FB3B16">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A65851">
            <w:r w:rsidRPr="006E233D">
              <w:t>222</w:t>
            </w:r>
          </w:p>
        </w:tc>
        <w:tc>
          <w:tcPr>
            <w:tcW w:w="1350" w:type="dxa"/>
          </w:tcPr>
          <w:p w:rsidR="00ED1934" w:rsidRPr="006E233D" w:rsidRDefault="00ED1934" w:rsidP="00333893">
            <w:r>
              <w:t>0051(</w:t>
            </w:r>
            <w:r w:rsidR="00333893">
              <w:t>3</w:t>
            </w:r>
            <w:r w:rsidRPr="006E233D">
              <w:t>)</w:t>
            </w:r>
          </w:p>
        </w:tc>
        <w:tc>
          <w:tcPr>
            <w:tcW w:w="4860" w:type="dxa"/>
          </w:tcPr>
          <w:p w:rsidR="00ED1934" w:rsidRDefault="00ED1934" w:rsidP="00D52F74">
            <w:r>
              <w:t>Add:</w:t>
            </w:r>
          </w:p>
          <w:p w:rsidR="00ED1934" w:rsidRPr="006E233D" w:rsidRDefault="00ED1934"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ED1934" w:rsidRPr="006E233D" w:rsidRDefault="00ED1934" w:rsidP="00D52F74">
            <w:pPr>
              <w:rPr>
                <w:bCs/>
                <w:color w:val="000000"/>
              </w:rPr>
            </w:pPr>
            <w:r w:rsidRPr="006E233D">
              <w:rPr>
                <w:bCs/>
                <w:color w:val="000000"/>
              </w:rPr>
              <w:t xml:space="preserve">Restructure </w:t>
            </w:r>
            <w:r>
              <w:rPr>
                <w:bCs/>
                <w:color w:val="000000"/>
              </w:rPr>
              <w:t>and separate GHGs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Default="00ED1934" w:rsidP="00A65851">
            <w:r>
              <w:t>200</w:t>
            </w:r>
          </w:p>
        </w:tc>
        <w:tc>
          <w:tcPr>
            <w:tcW w:w="1350" w:type="dxa"/>
          </w:tcPr>
          <w:p w:rsidR="00ED1934" w:rsidRDefault="00ED1934" w:rsidP="00A65851">
            <w:r>
              <w:t>0020(3)(c) and (c)(A)</w:t>
            </w:r>
          </w:p>
        </w:tc>
        <w:tc>
          <w:tcPr>
            <w:tcW w:w="990" w:type="dxa"/>
          </w:tcPr>
          <w:p w:rsidR="00ED1934" w:rsidRPr="006E233D" w:rsidRDefault="00ED1934" w:rsidP="00A65851">
            <w:r>
              <w:t>NA</w:t>
            </w:r>
          </w:p>
        </w:tc>
        <w:tc>
          <w:tcPr>
            <w:tcW w:w="1350" w:type="dxa"/>
          </w:tcPr>
          <w:p w:rsidR="00ED1934" w:rsidRDefault="00ED1934" w:rsidP="00A65851">
            <w:r>
              <w:t>NA</w:t>
            </w:r>
          </w:p>
        </w:tc>
        <w:tc>
          <w:tcPr>
            <w:tcW w:w="4860" w:type="dxa"/>
          </w:tcPr>
          <w:p w:rsidR="00ED1934" w:rsidRDefault="00ED1934" w:rsidP="00D52F74">
            <w:r>
              <w:t>Delete this subsection and paragraph</w:t>
            </w:r>
          </w:p>
        </w:tc>
        <w:tc>
          <w:tcPr>
            <w:tcW w:w="4320" w:type="dxa"/>
          </w:tcPr>
          <w:p w:rsidR="00ED1934" w:rsidRPr="006E233D" w:rsidRDefault="00ED1934" w:rsidP="00D52F74">
            <w:pPr>
              <w:rPr>
                <w:bCs/>
                <w:color w:val="000000"/>
              </w:rPr>
            </w:pPr>
            <w:r>
              <w:rPr>
                <w:bCs/>
                <w:color w:val="000000"/>
              </w:rPr>
              <w:t>Restructure in section (3)</w:t>
            </w:r>
          </w:p>
        </w:tc>
        <w:tc>
          <w:tcPr>
            <w:tcW w:w="787" w:type="dxa"/>
          </w:tcPr>
          <w:p w:rsidR="00ED1934" w:rsidRDefault="00ED1934" w:rsidP="0066018C">
            <w:pPr>
              <w:jc w:val="center"/>
            </w:pPr>
            <w:r>
              <w:t>SIP</w:t>
            </w:r>
          </w:p>
        </w:tc>
      </w:tr>
      <w:tr w:rsidR="00ED1934" w:rsidRPr="006E233D" w:rsidTr="00D66578">
        <w:tc>
          <w:tcPr>
            <w:tcW w:w="918" w:type="dxa"/>
          </w:tcPr>
          <w:p w:rsidR="00ED1934" w:rsidRPr="00221402" w:rsidRDefault="00ED1934" w:rsidP="00A65851">
            <w:r w:rsidRPr="00221402">
              <w:t>200</w:t>
            </w:r>
          </w:p>
        </w:tc>
        <w:tc>
          <w:tcPr>
            <w:tcW w:w="1350" w:type="dxa"/>
          </w:tcPr>
          <w:p w:rsidR="00ED1934" w:rsidRPr="00221402" w:rsidRDefault="00ED1934" w:rsidP="00A65851">
            <w:r w:rsidRPr="00221402">
              <w:t>0020(3)(c)(B)</w:t>
            </w:r>
          </w:p>
        </w:tc>
        <w:tc>
          <w:tcPr>
            <w:tcW w:w="990" w:type="dxa"/>
          </w:tcPr>
          <w:p w:rsidR="00ED1934" w:rsidRPr="00221402" w:rsidRDefault="00ED1934" w:rsidP="00A65851">
            <w:r w:rsidRPr="00221402">
              <w:t>222</w:t>
            </w:r>
          </w:p>
        </w:tc>
        <w:tc>
          <w:tcPr>
            <w:tcW w:w="1350" w:type="dxa"/>
          </w:tcPr>
          <w:p w:rsidR="00ED1934" w:rsidRPr="00221402" w:rsidRDefault="00ED1934" w:rsidP="00A65851">
            <w:r w:rsidRPr="00221402">
              <w:t>0051(3)(a)</w:t>
            </w:r>
          </w:p>
        </w:tc>
        <w:tc>
          <w:tcPr>
            <w:tcW w:w="4860" w:type="dxa"/>
          </w:tcPr>
          <w:p w:rsidR="00ED1934" w:rsidRPr="00221402" w:rsidRDefault="00ED1934" w:rsidP="00952BA2">
            <w:r w:rsidRPr="00221402">
              <w:t>Change to:</w:t>
            </w:r>
          </w:p>
          <w:p w:rsidR="00ED1934" w:rsidRPr="00221402" w:rsidRDefault="00ED1934"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 xml:space="preserve"> Actual emissions are determined as follows:”</w:t>
            </w:r>
          </w:p>
        </w:tc>
        <w:tc>
          <w:tcPr>
            <w:tcW w:w="4320" w:type="dxa"/>
          </w:tcPr>
          <w:p w:rsidR="00ED1934" w:rsidRPr="00221402" w:rsidRDefault="00ED1934" w:rsidP="00D52F74">
            <w:pPr>
              <w:rPr>
                <w:bCs/>
                <w:color w:val="000000"/>
              </w:rPr>
            </w:pPr>
            <w:r w:rsidRPr="00221402">
              <w:rPr>
                <w:bCs/>
                <w:color w:val="000000"/>
              </w:rPr>
              <w:t xml:space="preserve">Restructure </w:t>
            </w:r>
          </w:p>
        </w:tc>
        <w:tc>
          <w:tcPr>
            <w:tcW w:w="787" w:type="dxa"/>
          </w:tcPr>
          <w:p w:rsidR="00ED1934" w:rsidRPr="006E233D" w:rsidRDefault="00ED1934" w:rsidP="0066018C">
            <w:pPr>
              <w:jc w:val="center"/>
            </w:pPr>
            <w:r w:rsidRPr="00221402">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(3)(a)(A)</w:t>
            </w:r>
          </w:p>
        </w:tc>
        <w:tc>
          <w:tcPr>
            <w:tcW w:w="4860" w:type="dxa"/>
          </w:tcPr>
          <w:p w:rsidR="00ED1934" w:rsidRDefault="00ED1934" w:rsidP="00D52F74">
            <w:r w:rsidRPr="006E233D">
              <w:t>Add</w:t>
            </w:r>
            <w:r>
              <w:t>:</w:t>
            </w:r>
          </w:p>
          <w:p w:rsidR="00ED1934" w:rsidRPr="006E233D" w:rsidRDefault="00ED1934" w:rsidP="00D52F74">
            <w:r w:rsidRPr="006E233D">
              <w:lastRenderedPageBreak/>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ED1934" w:rsidRPr="006E233D" w:rsidRDefault="00ED1934" w:rsidP="00D52F74">
            <w:pPr>
              <w:rPr>
                <w:bCs/>
                <w:color w:val="000000"/>
              </w:rPr>
            </w:pPr>
            <w:r w:rsidRPr="006E233D">
              <w:rPr>
                <w:bCs/>
                <w:color w:val="000000"/>
              </w:rPr>
              <w:lastRenderedPageBreak/>
              <w:t xml:space="preserve">Defines the period for which actual emissions are </w:t>
            </w:r>
            <w:r w:rsidRPr="006E233D">
              <w:rPr>
                <w:bCs/>
                <w:color w:val="000000"/>
              </w:rPr>
              <w:lastRenderedPageBreak/>
              <w:t>determined</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(3)(a)(B)</w:t>
            </w:r>
          </w:p>
        </w:tc>
        <w:tc>
          <w:tcPr>
            <w:tcW w:w="4860" w:type="dxa"/>
          </w:tcPr>
          <w:p w:rsidR="00ED1934" w:rsidRDefault="00ED1934" w:rsidP="00947670">
            <w:r w:rsidRPr="006E233D">
              <w:t>Add</w:t>
            </w:r>
            <w:r>
              <w:t>:</w:t>
            </w:r>
          </w:p>
          <w:p w:rsidR="00ED1934" w:rsidRPr="006E233D" w:rsidRDefault="00ED1934"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ED1934" w:rsidRPr="006E233D" w:rsidRDefault="00ED1934"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0020(3)(c)(D)</w:t>
            </w:r>
          </w:p>
        </w:tc>
        <w:tc>
          <w:tcPr>
            <w:tcW w:w="990" w:type="dxa"/>
          </w:tcPr>
          <w:p w:rsidR="00ED1934" w:rsidRPr="006E233D" w:rsidRDefault="00ED1934" w:rsidP="00A65851">
            <w:r w:rsidRPr="006E233D">
              <w:t>222</w:t>
            </w:r>
          </w:p>
        </w:tc>
        <w:tc>
          <w:tcPr>
            <w:tcW w:w="1350" w:type="dxa"/>
          </w:tcPr>
          <w:p w:rsidR="00ED1934" w:rsidRPr="006E233D" w:rsidRDefault="00ED1934" w:rsidP="00A65851">
            <w:r>
              <w:t>0051(3)(b</w:t>
            </w:r>
            <w:r w:rsidRPr="006E233D">
              <w:t>)</w:t>
            </w:r>
          </w:p>
        </w:tc>
        <w:tc>
          <w:tcPr>
            <w:tcW w:w="4860" w:type="dxa"/>
          </w:tcPr>
          <w:p w:rsidR="00ED1934" w:rsidRPr="006E233D" w:rsidRDefault="00ED1934">
            <w:r w:rsidRPr="006E233D">
              <w:t xml:space="preserve">Move from division 200 definition of actual emissions. </w:t>
            </w:r>
          </w:p>
        </w:tc>
        <w:tc>
          <w:tcPr>
            <w:tcW w:w="4320" w:type="dxa"/>
          </w:tcPr>
          <w:p w:rsidR="00ED1934" w:rsidRPr="006E233D" w:rsidRDefault="00ED1934" w:rsidP="00FE68CE">
            <w:r w:rsidRPr="006E233D">
              <w:t>Move without changes</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0020(3)(c)(C)</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0051(3)(c)</w:t>
            </w:r>
          </w:p>
        </w:tc>
        <w:tc>
          <w:tcPr>
            <w:tcW w:w="4860" w:type="dxa"/>
          </w:tcPr>
          <w:p w:rsidR="00ED1934" w:rsidRPr="005A5027" w:rsidRDefault="00ED1934" w:rsidP="00FC6A51">
            <w:r>
              <w:t>Add 340-226 to 0120 and d</w:t>
            </w:r>
            <w:r w:rsidRPr="005A5027">
              <w:t>elete “(highest and best practicable treatment and control)”</w:t>
            </w:r>
          </w:p>
        </w:tc>
        <w:tc>
          <w:tcPr>
            <w:tcW w:w="4320" w:type="dxa"/>
          </w:tcPr>
          <w:p w:rsidR="00ED1934" w:rsidRPr="005A5027" w:rsidRDefault="00ED1934" w:rsidP="00867B15">
            <w:r w:rsidRPr="005A5027">
              <w:t>OAR 340-226-0110 is Pollution Prevention and 0120 is Operating and Maintenance Requirements</w:t>
            </w:r>
          </w:p>
        </w:tc>
        <w:tc>
          <w:tcPr>
            <w:tcW w:w="787" w:type="dxa"/>
          </w:tcPr>
          <w:p w:rsidR="00ED1934" w:rsidRPr="006E233D" w:rsidRDefault="00ED1934" w:rsidP="0066018C">
            <w:pPr>
              <w:jc w:val="center"/>
            </w:pPr>
            <w:r>
              <w:t>SIP</w:t>
            </w:r>
          </w:p>
        </w:tc>
      </w:tr>
      <w:tr w:rsidR="00ED1934" w:rsidRPr="005A5027" w:rsidTr="0014611E">
        <w:tc>
          <w:tcPr>
            <w:tcW w:w="918" w:type="dxa"/>
          </w:tcPr>
          <w:p w:rsidR="00ED1934" w:rsidRPr="005A5027" w:rsidRDefault="00ED1934" w:rsidP="0014611E">
            <w:r w:rsidRPr="005A5027">
              <w:t>200</w:t>
            </w:r>
          </w:p>
        </w:tc>
        <w:tc>
          <w:tcPr>
            <w:tcW w:w="1350" w:type="dxa"/>
          </w:tcPr>
          <w:p w:rsidR="00ED1934" w:rsidRPr="005A5027" w:rsidRDefault="00ED1934" w:rsidP="0014611E">
            <w:r w:rsidRPr="005A5027">
              <w:t>0020(3)(c)(C)</w:t>
            </w:r>
          </w:p>
        </w:tc>
        <w:tc>
          <w:tcPr>
            <w:tcW w:w="990" w:type="dxa"/>
          </w:tcPr>
          <w:p w:rsidR="00ED1934" w:rsidRPr="005A5027" w:rsidRDefault="00ED1934" w:rsidP="0014611E">
            <w:r w:rsidRPr="005A5027">
              <w:t>222</w:t>
            </w:r>
          </w:p>
        </w:tc>
        <w:tc>
          <w:tcPr>
            <w:tcW w:w="1350" w:type="dxa"/>
          </w:tcPr>
          <w:p w:rsidR="00ED1934" w:rsidRPr="005A5027" w:rsidRDefault="00ED1934" w:rsidP="0014611E">
            <w:r w:rsidRPr="005A5027">
              <w:t>0051(3)(c)</w:t>
            </w:r>
          </w:p>
        </w:tc>
        <w:tc>
          <w:tcPr>
            <w:tcW w:w="4860" w:type="dxa"/>
          </w:tcPr>
          <w:p w:rsidR="00ED1934" w:rsidRPr="005A5027" w:rsidRDefault="00ED1934" w:rsidP="0014611E">
            <w:r w:rsidRPr="005A5027">
              <w:t>Change “paragraph (A)” to “subsection (a)”</w:t>
            </w:r>
          </w:p>
        </w:tc>
        <w:tc>
          <w:tcPr>
            <w:tcW w:w="4320" w:type="dxa"/>
          </w:tcPr>
          <w:p w:rsidR="00ED1934" w:rsidRPr="005A5027" w:rsidRDefault="00ED1934" w:rsidP="0014611E">
            <w:r w:rsidRPr="005A5027">
              <w:t>Restructure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Default="00ED1934" w:rsidP="00A65851">
            <w:r>
              <w:t>NA</w:t>
            </w:r>
          </w:p>
        </w:tc>
        <w:tc>
          <w:tcPr>
            <w:tcW w:w="1350" w:type="dxa"/>
          </w:tcPr>
          <w:p w:rsidR="00ED1934" w:rsidRDefault="00ED1934" w:rsidP="00EC1D48">
            <w:r>
              <w:t>NA</w:t>
            </w:r>
          </w:p>
        </w:tc>
        <w:tc>
          <w:tcPr>
            <w:tcW w:w="990" w:type="dxa"/>
          </w:tcPr>
          <w:p w:rsidR="00ED1934" w:rsidRDefault="00ED1934" w:rsidP="00A65851">
            <w:r>
              <w:t>222</w:t>
            </w:r>
          </w:p>
        </w:tc>
        <w:tc>
          <w:tcPr>
            <w:tcW w:w="1350" w:type="dxa"/>
          </w:tcPr>
          <w:p w:rsidR="00ED1934" w:rsidRDefault="00ED1934" w:rsidP="00A65851">
            <w:r>
              <w:t>0051(4)</w:t>
            </w:r>
          </w:p>
        </w:tc>
        <w:tc>
          <w:tcPr>
            <w:tcW w:w="4860" w:type="dxa"/>
          </w:tcPr>
          <w:p w:rsidR="00ED1934" w:rsidRDefault="00ED1934" w:rsidP="002F58E2">
            <w:r>
              <w:t>Add:</w:t>
            </w:r>
          </w:p>
          <w:p w:rsidR="00ED1934" w:rsidRDefault="00ED1934">
            <w:r>
              <w:t>“</w:t>
            </w:r>
            <w:r w:rsidRPr="002F58E2">
              <w:t>(4) Regardless of the PSEL compliance requirements specified in a permit, actual emissions from a source or 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D1934" w:rsidRDefault="00ED1934"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 xml:space="preserve">ctual emissions must be compared to the netting basis to determine that the difference between the two is more than the SER and that a major modification has occurred.  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ED1934" w:rsidRDefault="00ED1934" w:rsidP="009234C9"/>
          <w:p w:rsidR="00ED1934" w:rsidRPr="005A5027" w:rsidRDefault="00ED1934"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t>200</w:t>
            </w:r>
          </w:p>
        </w:tc>
        <w:tc>
          <w:tcPr>
            <w:tcW w:w="1350" w:type="dxa"/>
          </w:tcPr>
          <w:p w:rsidR="00ED1934" w:rsidRPr="005A5027" w:rsidRDefault="00ED1934" w:rsidP="00EC1D48">
            <w:r>
              <w:t>0020(3)(d)</w:t>
            </w:r>
          </w:p>
        </w:tc>
        <w:tc>
          <w:tcPr>
            <w:tcW w:w="990" w:type="dxa"/>
          </w:tcPr>
          <w:p w:rsidR="00ED1934" w:rsidRPr="005A5027" w:rsidRDefault="00ED1934" w:rsidP="00A65851">
            <w:r>
              <w:t>214</w:t>
            </w:r>
          </w:p>
        </w:tc>
        <w:tc>
          <w:tcPr>
            <w:tcW w:w="1350" w:type="dxa"/>
          </w:tcPr>
          <w:p w:rsidR="00ED1934" w:rsidRPr="005A5027" w:rsidRDefault="00ED1934" w:rsidP="00A65851">
            <w:r>
              <w:t>0210</w:t>
            </w:r>
          </w:p>
        </w:tc>
        <w:tc>
          <w:tcPr>
            <w:tcW w:w="4860" w:type="dxa"/>
          </w:tcPr>
          <w:p w:rsidR="00ED1934" w:rsidRPr="005A5027" w:rsidRDefault="00ED1934">
            <w:r>
              <w:t>Move to division 214 for Emission Statements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t>200</w:t>
            </w:r>
          </w:p>
        </w:tc>
        <w:tc>
          <w:tcPr>
            <w:tcW w:w="1350" w:type="dxa"/>
          </w:tcPr>
          <w:p w:rsidR="00ED1934" w:rsidRPr="005A5027" w:rsidRDefault="00ED1934" w:rsidP="00EC1D48">
            <w:r>
              <w:t>0020(3)(e)</w:t>
            </w:r>
          </w:p>
        </w:tc>
        <w:tc>
          <w:tcPr>
            <w:tcW w:w="990" w:type="dxa"/>
          </w:tcPr>
          <w:p w:rsidR="00ED1934" w:rsidRPr="005A5027" w:rsidRDefault="00ED1934" w:rsidP="00A65851">
            <w:r>
              <w:t>220</w:t>
            </w:r>
          </w:p>
        </w:tc>
        <w:tc>
          <w:tcPr>
            <w:tcW w:w="1350" w:type="dxa"/>
          </w:tcPr>
          <w:p w:rsidR="00ED1934" w:rsidRPr="005A5027" w:rsidRDefault="00ED1934" w:rsidP="00A65851">
            <w:r>
              <w:t>0120</w:t>
            </w:r>
          </w:p>
        </w:tc>
        <w:tc>
          <w:tcPr>
            <w:tcW w:w="4860" w:type="dxa"/>
          </w:tcPr>
          <w:p w:rsidR="00ED1934" w:rsidRPr="005A5027" w:rsidRDefault="00ED1934" w:rsidP="005353E3">
            <w:r>
              <w:t>Move to division 220 for Title V Operating Permit Fees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NA</w:t>
            </w:r>
          </w:p>
        </w:tc>
      </w:tr>
      <w:tr w:rsidR="00ED1934" w:rsidRPr="006E233D" w:rsidTr="00EA2F3E">
        <w:trPr>
          <w:trHeight w:val="1017"/>
        </w:trPr>
        <w:tc>
          <w:tcPr>
            <w:tcW w:w="918" w:type="dxa"/>
          </w:tcPr>
          <w:p w:rsidR="00ED1934" w:rsidRPr="00A17895" w:rsidRDefault="00ED1934" w:rsidP="00EC1D48">
            <w:r w:rsidRPr="00A17895">
              <w:t>NA</w:t>
            </w:r>
          </w:p>
        </w:tc>
        <w:tc>
          <w:tcPr>
            <w:tcW w:w="1350" w:type="dxa"/>
          </w:tcPr>
          <w:p w:rsidR="00ED1934" w:rsidRPr="00A17895" w:rsidRDefault="00ED1934" w:rsidP="00EC1D48">
            <w:r w:rsidRPr="00A17895">
              <w:t>NA</w:t>
            </w:r>
          </w:p>
        </w:tc>
        <w:tc>
          <w:tcPr>
            <w:tcW w:w="990" w:type="dxa"/>
          </w:tcPr>
          <w:p w:rsidR="00ED1934" w:rsidRPr="00A17895" w:rsidRDefault="00ED1934" w:rsidP="00EC1D48">
            <w:r w:rsidRPr="00A17895">
              <w:t>222</w:t>
            </w:r>
          </w:p>
        </w:tc>
        <w:tc>
          <w:tcPr>
            <w:tcW w:w="1350" w:type="dxa"/>
          </w:tcPr>
          <w:p w:rsidR="00ED1934" w:rsidRPr="00A17895" w:rsidRDefault="00ED1934" w:rsidP="00EC1D48">
            <w:r>
              <w:t>0051</w:t>
            </w:r>
          </w:p>
        </w:tc>
        <w:tc>
          <w:tcPr>
            <w:tcW w:w="4860" w:type="dxa"/>
          </w:tcPr>
          <w:p w:rsidR="00ED1934" w:rsidRPr="00A17895" w:rsidRDefault="00ED1934" w:rsidP="00EC1D48">
            <w:r w:rsidRPr="00A17895">
              <w:t>Add SIP note:</w:t>
            </w:r>
          </w:p>
          <w:p w:rsidR="00ED1934" w:rsidRPr="00A17895" w:rsidRDefault="00ED1934"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ED1934" w:rsidRPr="005A5027" w:rsidRDefault="00ED1934" w:rsidP="00EC1D48">
            <w:r>
              <w:t>340-200-0020</w:t>
            </w:r>
            <w:r w:rsidRPr="00A17895">
              <w:t xml:space="preserve"> was approved in the SIP </w:t>
            </w:r>
          </w:p>
        </w:tc>
        <w:tc>
          <w:tcPr>
            <w:tcW w:w="787" w:type="dxa"/>
          </w:tcPr>
          <w:p w:rsidR="00ED1934" w:rsidRDefault="00ED1934" w:rsidP="00EC1D48">
            <w:pPr>
              <w:jc w:val="center"/>
            </w:pPr>
            <w:r>
              <w:t>SIP</w:t>
            </w:r>
          </w:p>
        </w:tc>
      </w:tr>
      <w:tr w:rsidR="00ED1934" w:rsidRPr="005A5027" w:rsidTr="00D66578">
        <w:tc>
          <w:tcPr>
            <w:tcW w:w="918" w:type="dxa"/>
          </w:tcPr>
          <w:p w:rsidR="00ED1934" w:rsidRPr="005A5027" w:rsidRDefault="00ED1934" w:rsidP="00A65851">
            <w:r w:rsidRPr="005A5027">
              <w:lastRenderedPageBreak/>
              <w:t>222</w:t>
            </w:r>
          </w:p>
        </w:tc>
        <w:tc>
          <w:tcPr>
            <w:tcW w:w="1350" w:type="dxa"/>
          </w:tcPr>
          <w:p w:rsidR="00ED1934" w:rsidRPr="005A5027" w:rsidRDefault="00ED1934" w:rsidP="00A65851">
            <w:r w:rsidRPr="005A5027">
              <w:t>0045</w:t>
            </w:r>
          </w:p>
        </w:tc>
        <w:tc>
          <w:tcPr>
            <w:tcW w:w="990" w:type="dxa"/>
          </w:tcPr>
          <w:p w:rsidR="00ED1934" w:rsidRPr="005A5027" w:rsidRDefault="00ED1934" w:rsidP="00A65851">
            <w:r w:rsidRPr="005A5027">
              <w:t>222</w:t>
            </w:r>
          </w:p>
        </w:tc>
        <w:tc>
          <w:tcPr>
            <w:tcW w:w="1350" w:type="dxa"/>
          </w:tcPr>
          <w:p w:rsidR="00ED1934" w:rsidRPr="005A5027" w:rsidRDefault="00ED1934" w:rsidP="00A65851">
            <w:r w:rsidRPr="005A5027">
              <w:t>0055</w:t>
            </w:r>
          </w:p>
        </w:tc>
        <w:tc>
          <w:tcPr>
            <w:tcW w:w="4860" w:type="dxa"/>
          </w:tcPr>
          <w:p w:rsidR="00ED1934" w:rsidRPr="005A5027" w:rsidRDefault="00ED1934">
            <w:r w:rsidRPr="005A5027">
              <w:t>Renumber</w:t>
            </w:r>
            <w:r>
              <w:t xml:space="preserve"> to 222-0055</w:t>
            </w:r>
          </w:p>
        </w:tc>
        <w:tc>
          <w:tcPr>
            <w:tcW w:w="4320" w:type="dxa"/>
          </w:tcPr>
          <w:p w:rsidR="00ED1934" w:rsidRPr="005A5027" w:rsidRDefault="00ED1934" w:rsidP="00FE68CE">
            <w:r>
              <w:t>Reorganize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t>222</w:t>
            </w:r>
          </w:p>
        </w:tc>
        <w:tc>
          <w:tcPr>
            <w:tcW w:w="1350" w:type="dxa"/>
          </w:tcPr>
          <w:p w:rsidR="00ED1934" w:rsidRPr="005A5027" w:rsidRDefault="00ED1934" w:rsidP="00A65851">
            <w:r>
              <w:t>0045(3)(a)</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(3)(a)</w:t>
            </w:r>
          </w:p>
        </w:tc>
        <w:tc>
          <w:tcPr>
            <w:tcW w:w="4860" w:type="dxa"/>
          </w:tcPr>
          <w:p w:rsidR="00ED1934" w:rsidRPr="005A5027" w:rsidRDefault="00ED1934" w:rsidP="00333893">
            <w:r>
              <w:t xml:space="preserve">Delete “Table 2,” change “this date” to “that date” </w:t>
            </w:r>
          </w:p>
        </w:tc>
        <w:tc>
          <w:tcPr>
            <w:tcW w:w="4320" w:type="dxa"/>
          </w:tcPr>
          <w:p w:rsidR="00ED1934" w:rsidRPr="005A5027" w:rsidRDefault="00ED1934" w:rsidP="00FE68CE">
            <w:r>
              <w:t>The significant emission rates were moved into the text of OAR 340-200-0020</w:t>
            </w:r>
          </w:p>
        </w:tc>
        <w:tc>
          <w:tcPr>
            <w:tcW w:w="787" w:type="dxa"/>
          </w:tcPr>
          <w:p w:rsidR="00ED1934" w:rsidRDefault="00ED1934" w:rsidP="0066018C">
            <w:pPr>
              <w:jc w:val="center"/>
            </w:pPr>
          </w:p>
        </w:tc>
      </w:tr>
      <w:tr w:rsidR="00ED1934" w:rsidRPr="005A5027" w:rsidTr="00D66578">
        <w:tc>
          <w:tcPr>
            <w:tcW w:w="918" w:type="dxa"/>
          </w:tcPr>
          <w:p w:rsidR="00ED1934" w:rsidRDefault="00ED1934" w:rsidP="00A65851">
            <w:r>
              <w:t>222</w:t>
            </w:r>
          </w:p>
        </w:tc>
        <w:tc>
          <w:tcPr>
            <w:tcW w:w="1350" w:type="dxa"/>
          </w:tcPr>
          <w:p w:rsidR="00ED1934" w:rsidRDefault="00ED1934" w:rsidP="00A65851">
            <w:r>
              <w:t>0045(4)(c)</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(4)(c)</w:t>
            </w:r>
          </w:p>
        </w:tc>
        <w:tc>
          <w:tcPr>
            <w:tcW w:w="4860" w:type="dxa"/>
          </w:tcPr>
          <w:p w:rsidR="00ED1934" w:rsidRDefault="00ED1934">
            <w:r>
              <w:t>Change to:</w:t>
            </w:r>
          </w:p>
          <w:p w:rsidR="00ED1934" w:rsidRDefault="00ED1934">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ED1934" w:rsidRDefault="00ED1934" w:rsidP="00FE68CE">
            <w:r>
              <w:t>Clarification</w:t>
            </w:r>
          </w:p>
        </w:tc>
        <w:tc>
          <w:tcPr>
            <w:tcW w:w="787" w:type="dxa"/>
          </w:tcPr>
          <w:p w:rsidR="00ED1934" w:rsidRDefault="00ED1934" w:rsidP="0066018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(5)</w:t>
            </w:r>
          </w:p>
        </w:tc>
        <w:tc>
          <w:tcPr>
            <w:tcW w:w="4860" w:type="dxa"/>
          </w:tcPr>
          <w:p w:rsidR="00ED1934" w:rsidRPr="005A5027" w:rsidRDefault="00ED1934" w:rsidP="00B468E4">
            <w:r>
              <w:t xml:space="preserve">Delete “in OAR 340-200-0020 Table 2” </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p>
        </w:tc>
        <w:tc>
          <w:tcPr>
            <w:tcW w:w="4860" w:type="dxa"/>
          </w:tcPr>
          <w:p w:rsidR="00ED1934" w:rsidRPr="005A5027" w:rsidRDefault="00ED1934" w:rsidP="00EF5D9B">
            <w:r>
              <w:t>Delete the ED.NOTE for the table</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6E233D" w:rsidTr="002A0BBC">
        <w:tc>
          <w:tcPr>
            <w:tcW w:w="918" w:type="dxa"/>
          </w:tcPr>
          <w:p w:rsidR="00ED1934" w:rsidRPr="005A5027" w:rsidRDefault="00ED1934" w:rsidP="002A0BBC">
            <w:r w:rsidRPr="005A5027">
              <w:t>222</w:t>
            </w:r>
          </w:p>
        </w:tc>
        <w:tc>
          <w:tcPr>
            <w:tcW w:w="1350" w:type="dxa"/>
          </w:tcPr>
          <w:p w:rsidR="00ED1934" w:rsidRPr="005A5027" w:rsidRDefault="00ED1934" w:rsidP="002A0BBC">
            <w:r w:rsidRPr="005A5027">
              <w:t>0060</w:t>
            </w:r>
            <w:r>
              <w:t>(1)</w:t>
            </w:r>
          </w:p>
        </w:tc>
        <w:tc>
          <w:tcPr>
            <w:tcW w:w="990" w:type="dxa"/>
          </w:tcPr>
          <w:p w:rsidR="00ED1934" w:rsidRPr="005A5027" w:rsidRDefault="00ED1934" w:rsidP="002A0BBC">
            <w:r w:rsidRPr="005A5027">
              <w:t>NA</w:t>
            </w:r>
          </w:p>
        </w:tc>
        <w:tc>
          <w:tcPr>
            <w:tcW w:w="1350" w:type="dxa"/>
          </w:tcPr>
          <w:p w:rsidR="00ED1934" w:rsidRPr="005A5027" w:rsidRDefault="00ED1934" w:rsidP="002A0BBC">
            <w:r w:rsidRPr="005A5027">
              <w:t>NA</w:t>
            </w:r>
          </w:p>
        </w:tc>
        <w:tc>
          <w:tcPr>
            <w:tcW w:w="4860" w:type="dxa"/>
          </w:tcPr>
          <w:p w:rsidR="00ED1934" w:rsidRDefault="00ED1934" w:rsidP="002A0BBC">
            <w:r>
              <w:t>Change to:</w:t>
            </w:r>
          </w:p>
          <w:p w:rsidR="00ED1934" w:rsidRPr="002A0BBC" w:rsidRDefault="00ED1934" w:rsidP="002A0BBC">
            <w:r w:rsidRPr="002A0BBC">
              <w:t xml:space="preserve">(1) DEQ may establish PSELs for hazardous air pollutants (HAPs) if an owner or operator requests that DEQ: </w:t>
            </w:r>
          </w:p>
          <w:p w:rsidR="00ED1934" w:rsidRPr="002A0BBC" w:rsidRDefault="00ED1934" w:rsidP="002A0BBC">
            <w:r w:rsidRPr="002A0BBC">
              <w:t xml:space="preserve">(a) Establish a PSEL for combined HAPs emitted for purposes of determining emission fees as prescribed in OAR 340 division 220; or </w:t>
            </w:r>
          </w:p>
          <w:p w:rsidR="00ED1934" w:rsidRPr="005A5027" w:rsidRDefault="00ED1934" w:rsidP="002A0BBC">
            <w:r w:rsidRPr="002A0BBC">
              <w:t>(b) C</w:t>
            </w:r>
            <w:r>
              <w:t>reate an enforceable PTE limit.”</w:t>
            </w:r>
          </w:p>
        </w:tc>
        <w:tc>
          <w:tcPr>
            <w:tcW w:w="4320" w:type="dxa"/>
          </w:tcPr>
          <w:p w:rsidR="00ED1934" w:rsidRPr="005A5027" w:rsidRDefault="00ED1934" w:rsidP="002A0BBC">
            <w:r>
              <w:t>Clarification</w:t>
            </w:r>
          </w:p>
        </w:tc>
        <w:tc>
          <w:tcPr>
            <w:tcW w:w="787" w:type="dxa"/>
          </w:tcPr>
          <w:p w:rsidR="00ED1934" w:rsidRPr="006E233D" w:rsidRDefault="00ED1934" w:rsidP="002A0BB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0070(1)</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0035(5)</w:t>
            </w:r>
          </w:p>
        </w:tc>
        <w:tc>
          <w:tcPr>
            <w:tcW w:w="4860" w:type="dxa"/>
          </w:tcPr>
          <w:p w:rsidR="00ED1934" w:rsidRPr="006E233D" w:rsidRDefault="00ED1934" w:rsidP="00B20EFE">
            <w:r w:rsidRPr="006E233D">
              <w:t>Move PSELs for categorically insignificant activities to the General Requirements for All PSELs</w:t>
            </w:r>
          </w:p>
        </w:tc>
        <w:tc>
          <w:tcPr>
            <w:tcW w:w="4320" w:type="dxa"/>
          </w:tcPr>
          <w:p w:rsidR="00ED1934" w:rsidRPr="006E233D" w:rsidRDefault="00ED1934" w:rsidP="00FE68CE">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0070(2)</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0035(6)</w:t>
            </w:r>
          </w:p>
        </w:tc>
        <w:tc>
          <w:tcPr>
            <w:tcW w:w="4860" w:type="dxa"/>
          </w:tcPr>
          <w:p w:rsidR="00ED1934" w:rsidRPr="006E233D" w:rsidRDefault="00ED1934" w:rsidP="00B20EFE">
            <w:r w:rsidRPr="006E233D">
              <w:t>Move PSELs for aggregate insignificant emissions to the General Requirements for All PSELs</w:t>
            </w:r>
          </w:p>
        </w:tc>
        <w:tc>
          <w:tcPr>
            <w:tcW w:w="4320" w:type="dxa"/>
          </w:tcPr>
          <w:p w:rsidR="00ED1934" w:rsidRPr="006E233D" w:rsidRDefault="00ED1934" w:rsidP="006F22DA">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0070(3)</w:t>
            </w:r>
          </w:p>
        </w:tc>
        <w:tc>
          <w:tcPr>
            <w:tcW w:w="990" w:type="dxa"/>
          </w:tcPr>
          <w:p w:rsidR="00ED1934" w:rsidRPr="006E233D" w:rsidRDefault="00ED1934" w:rsidP="00A65851">
            <w:r w:rsidRPr="006E233D">
              <w:t>224</w:t>
            </w:r>
          </w:p>
        </w:tc>
        <w:tc>
          <w:tcPr>
            <w:tcW w:w="1350" w:type="dxa"/>
          </w:tcPr>
          <w:p w:rsidR="00ED1934" w:rsidRPr="006E233D" w:rsidRDefault="002E69C8" w:rsidP="00A65851">
            <w:r>
              <w:t>0025(2</w:t>
            </w:r>
            <w:r w:rsidR="00ED1934" w:rsidRPr="006E233D">
              <w:t>)(b)(A)</w:t>
            </w:r>
          </w:p>
        </w:tc>
        <w:tc>
          <w:tcPr>
            <w:tcW w:w="4860" w:type="dxa"/>
          </w:tcPr>
          <w:p w:rsidR="00ED1934" w:rsidRPr="006E233D" w:rsidRDefault="00ED1934" w:rsidP="001C4C2D">
            <w:r w:rsidRPr="006E233D">
              <w:t xml:space="preserve">Move PSELs for insignificant activities to the major modification section of division 224 </w:t>
            </w:r>
          </w:p>
        </w:tc>
        <w:tc>
          <w:tcPr>
            <w:tcW w:w="4320" w:type="dxa"/>
          </w:tcPr>
          <w:p w:rsidR="00ED1934" w:rsidRPr="006E233D" w:rsidRDefault="00ED1934" w:rsidP="00E17E5B">
            <w:r w:rsidRPr="006E233D">
              <w:t xml:space="preserve">Reorganize to clarify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8758C6">
            <w:r>
              <w:t>222</w:t>
            </w:r>
          </w:p>
        </w:tc>
        <w:tc>
          <w:tcPr>
            <w:tcW w:w="1350" w:type="dxa"/>
          </w:tcPr>
          <w:p w:rsidR="00ED1934" w:rsidRPr="006E233D" w:rsidRDefault="00ED1934" w:rsidP="008758C6">
            <w:r>
              <w:t>0080(7)</w:t>
            </w:r>
          </w:p>
        </w:tc>
        <w:tc>
          <w:tcPr>
            <w:tcW w:w="4860" w:type="dxa"/>
          </w:tcPr>
          <w:p w:rsidR="00ED1934" w:rsidRPr="00FB7C18" w:rsidRDefault="00ED1934" w:rsidP="00FE68CE">
            <w:r w:rsidRPr="00FB7C18">
              <w:t>Add:</w:t>
            </w:r>
          </w:p>
          <w:p w:rsidR="00ED1934" w:rsidRPr="00FB7C18" w:rsidRDefault="00ED1934" w:rsidP="00FE68CE">
            <w:r>
              <w:t>“</w:t>
            </w:r>
            <w:r w:rsidRPr="002F58E2">
              <w:t>(7) Regardless of the PSEL compliance requirements specified in a permit, actual emissions may be calculated in accor</w:t>
            </w:r>
            <w:r>
              <w:t>dance with OAR 340-222-0051(4)</w:t>
            </w:r>
            <w:r w:rsidRPr="00FB7C18">
              <w:t>.”</w:t>
            </w:r>
          </w:p>
        </w:tc>
        <w:tc>
          <w:tcPr>
            <w:tcW w:w="4320" w:type="dxa"/>
          </w:tcPr>
          <w:p w:rsidR="00ED1934" w:rsidRPr="006E233D" w:rsidRDefault="00ED1934"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0090(1)(b)(A) &amp; (B)</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Add “Major” to New Source Review</w:t>
            </w:r>
          </w:p>
        </w:tc>
        <w:tc>
          <w:tcPr>
            <w:tcW w:w="4320" w:type="dxa"/>
          </w:tcPr>
          <w:p w:rsidR="00ED1934" w:rsidRPr="006E233D" w:rsidRDefault="00ED1934" w:rsidP="00FE68CE">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D61357">
            <w:r w:rsidRPr="006E233D">
              <w:t>0090(2)</w:t>
            </w:r>
            <w:r>
              <w:t xml:space="preserve">, </w:t>
            </w:r>
            <w:r w:rsidRPr="006E233D">
              <w:t xml:space="preserve"> (2)(a)</w:t>
            </w:r>
            <w:r>
              <w:t xml:space="preserve"> &amp; (2)(b)</w:t>
            </w:r>
          </w:p>
        </w:tc>
        <w:tc>
          <w:tcPr>
            <w:tcW w:w="990"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61357">
            <w:pPr>
              <w:rPr>
                <w:color w:val="000000"/>
              </w:rPr>
            </w:pPr>
            <w:r>
              <w:rPr>
                <w:color w:val="000000"/>
              </w:rPr>
              <w:t>Change to:</w:t>
            </w:r>
          </w:p>
          <w:p w:rsidR="00ED1934" w:rsidRPr="00D61357" w:rsidRDefault="00ED1934"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ED1934" w:rsidRPr="00D61357" w:rsidRDefault="00ED1934"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w:t>
            </w:r>
            <w:r w:rsidRPr="00D61357">
              <w:rPr>
                <w:color w:val="000000"/>
              </w:rPr>
              <w:lastRenderedPageBreak/>
              <w:t xml:space="preserve">original permittee. </w:t>
            </w:r>
          </w:p>
          <w:p w:rsidR="00ED1934" w:rsidRPr="006E233D" w:rsidRDefault="00ED1934"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ED1934" w:rsidRPr="006E233D" w:rsidRDefault="00ED1934"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 xml:space="preserve">If the new SIC source is grandfathered, then they wouldn’t have to do an AQ analysis. The source with the new SIC should be considered a new source and should potentially </w:t>
            </w:r>
            <w:r w:rsidRPr="006E233D">
              <w:lastRenderedPageBreak/>
              <w:t>trigger NSR/PSD</w:t>
            </w:r>
            <w:r>
              <w:t xml:space="preserve">. EPA encourages use of combined heat and power facilities. </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222</w:t>
            </w:r>
          </w:p>
        </w:tc>
        <w:tc>
          <w:tcPr>
            <w:tcW w:w="1350" w:type="dxa"/>
          </w:tcPr>
          <w:p w:rsidR="00ED1934" w:rsidRPr="006E233D" w:rsidRDefault="00ED1934" w:rsidP="00A65851">
            <w:r w:rsidRPr="006E233D">
              <w:t>0090(2)(b)(A) &amp; (B)</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D63F78">
            <w:r w:rsidRPr="006E233D">
              <w:t>Add “Major” to New Source Review</w:t>
            </w:r>
            <w:r>
              <w:t xml:space="preserve"> and add a semi-colon at the end of paragraph (A)</w:t>
            </w:r>
          </w:p>
        </w:tc>
        <w:tc>
          <w:tcPr>
            <w:tcW w:w="4320" w:type="dxa"/>
          </w:tcPr>
          <w:p w:rsidR="00ED1934" w:rsidRPr="006E233D" w:rsidRDefault="00ED1934" w:rsidP="00D63F78">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0090(3)</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2E69C8" w:rsidP="00D63F78">
            <w:r>
              <w:t>Change to:</w:t>
            </w:r>
          </w:p>
          <w:p w:rsidR="002E69C8" w:rsidRPr="006E233D" w:rsidRDefault="002E69C8" w:rsidP="00D63F78">
            <w:r>
              <w:t>“</w:t>
            </w:r>
            <w:r w:rsidRPr="002E69C8">
              <w:t>(3) The owner or operator of the device or emissions unit must maintain records of physical changes and changes in operation occurring since the baseline period or most recent Major New Source Review action.</w:t>
            </w:r>
            <w:r>
              <w:t>”</w:t>
            </w:r>
          </w:p>
        </w:tc>
        <w:tc>
          <w:tcPr>
            <w:tcW w:w="4320" w:type="dxa"/>
          </w:tcPr>
          <w:p w:rsidR="00ED1934" w:rsidRPr="006E233D" w:rsidRDefault="00ED1934"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224</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New Source Review</w:t>
            </w:r>
          </w:p>
        </w:tc>
        <w:tc>
          <w:tcPr>
            <w:tcW w:w="4320" w:type="dxa"/>
            <w:shd w:val="clear" w:color="auto" w:fill="B2A1C7" w:themeFill="accent4" w:themeFillTint="99"/>
          </w:tcPr>
          <w:p w:rsidR="00ED1934" w:rsidRPr="006E233D" w:rsidRDefault="00ED1934" w:rsidP="00FE68CE">
            <w:pPr>
              <w:rPr>
                <w:highlight w:val="yellow"/>
              </w:rPr>
            </w:pPr>
          </w:p>
        </w:tc>
        <w:tc>
          <w:tcPr>
            <w:tcW w:w="787" w:type="dxa"/>
            <w:shd w:val="clear" w:color="auto" w:fill="B2A1C7" w:themeFill="accent4" w:themeFillTint="99"/>
          </w:tcPr>
          <w:p w:rsidR="00ED1934" w:rsidRPr="006E233D" w:rsidRDefault="00ED1934" w:rsidP="00FE68CE"/>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NA</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FE68CE">
            <w:pPr>
              <w:rPr>
                <w:color w:val="000000"/>
              </w:rPr>
            </w:pPr>
            <w:r w:rsidRPr="006E233D">
              <w:rPr>
                <w:color w:val="000000"/>
              </w:rPr>
              <w:t>Change title of division to New Source Review</w:t>
            </w:r>
          </w:p>
        </w:tc>
        <w:tc>
          <w:tcPr>
            <w:tcW w:w="4320" w:type="dxa"/>
            <w:shd w:val="clear" w:color="auto" w:fill="auto"/>
          </w:tcPr>
          <w:p w:rsidR="00ED1934" w:rsidRPr="006E233D" w:rsidRDefault="00ED1934" w:rsidP="002A5D0A">
            <w:pPr>
              <w:rPr>
                <w:highlight w:val="green"/>
              </w:rPr>
            </w:pPr>
            <w:r w:rsidRPr="006E233D">
              <w:t xml:space="preserve">DEQ has added rules for </w:t>
            </w:r>
            <w:r>
              <w:t>State New Source Review</w:t>
            </w:r>
            <w:r w:rsidRPr="006E233D">
              <w:t xml:space="preserve"> in this section so this division now covers both major and minor new source review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Pr>
                <w:color w:val="000000"/>
              </w:rPr>
              <w:t>NA</w:t>
            </w:r>
          </w:p>
        </w:tc>
        <w:tc>
          <w:tcPr>
            <w:tcW w:w="990" w:type="dxa"/>
          </w:tcPr>
          <w:p w:rsidR="00ED1934" w:rsidRPr="006E233D" w:rsidRDefault="00ED1934" w:rsidP="00A65851">
            <w:r>
              <w:t>224</w:t>
            </w:r>
          </w:p>
        </w:tc>
        <w:tc>
          <w:tcPr>
            <w:tcW w:w="1350" w:type="dxa"/>
          </w:tcPr>
          <w:p w:rsidR="00ED1934" w:rsidRPr="006E233D" w:rsidRDefault="00ED1934" w:rsidP="00A65851">
            <w:r>
              <w:t>All</w:t>
            </w:r>
          </w:p>
        </w:tc>
        <w:tc>
          <w:tcPr>
            <w:tcW w:w="4860" w:type="dxa"/>
          </w:tcPr>
          <w:p w:rsidR="00ED1934" w:rsidRPr="0013631D" w:rsidRDefault="00ED1934" w:rsidP="00DA1417">
            <w:pPr>
              <w:rPr>
                <w:color w:val="000000"/>
              </w:rPr>
            </w:pPr>
            <w:r w:rsidRPr="0013631D">
              <w:rPr>
                <w:color w:val="000000"/>
              </w:rPr>
              <w:t>Replace “major source” with “federal major source” if applicable</w:t>
            </w:r>
          </w:p>
        </w:tc>
        <w:tc>
          <w:tcPr>
            <w:tcW w:w="4320" w:type="dxa"/>
          </w:tcPr>
          <w:p w:rsidR="00ED1934" w:rsidRPr="006E233D" w:rsidRDefault="00ED1934" w:rsidP="00BC5F1F">
            <w:r w:rsidRPr="006E233D">
              <w:t>DEQ is regulating major sources at the federal major thresholds under the Major New Source Review program</w:t>
            </w:r>
            <w:r>
              <w:t xml:space="preserve">. </w:t>
            </w:r>
            <w:r w:rsidRPr="006E233D">
              <w:t xml:space="preserve">Sources emitting at the significant emission rate up to the federal major thresholds will be regulated under the </w:t>
            </w:r>
            <w:r>
              <w:t>State New Source Review</w:t>
            </w:r>
            <w:r w:rsidRPr="006E233D">
              <w:t xml:space="preserve"> program</w:t>
            </w:r>
            <w:r>
              <w:t xml:space="preserve">. </w:t>
            </w:r>
          </w:p>
        </w:tc>
        <w:tc>
          <w:tcPr>
            <w:tcW w:w="787" w:type="dxa"/>
          </w:tcPr>
          <w:p w:rsidR="00ED1934" w:rsidRPr="006E233D" w:rsidRDefault="00ED1934" w:rsidP="0066018C">
            <w:pPr>
              <w:jc w:val="center"/>
            </w:pPr>
            <w:r>
              <w:t>SIP</w:t>
            </w:r>
          </w:p>
        </w:tc>
      </w:tr>
      <w:tr w:rsidR="00ED1934" w:rsidRPr="006E233D" w:rsidTr="00EC1D48">
        <w:tc>
          <w:tcPr>
            <w:tcW w:w="918" w:type="dxa"/>
          </w:tcPr>
          <w:p w:rsidR="00ED1934" w:rsidRPr="005A5027" w:rsidRDefault="00ED1934" w:rsidP="00EC1D48">
            <w:pPr>
              <w:rPr>
                <w:color w:val="000000"/>
              </w:rPr>
            </w:pPr>
            <w:r w:rsidRPr="005A5027">
              <w:rPr>
                <w:color w:val="000000"/>
              </w:rPr>
              <w:t>NA</w:t>
            </w:r>
          </w:p>
        </w:tc>
        <w:tc>
          <w:tcPr>
            <w:tcW w:w="1350" w:type="dxa"/>
          </w:tcPr>
          <w:p w:rsidR="00ED1934" w:rsidRPr="005A5027" w:rsidRDefault="00ED1934" w:rsidP="00EC1D48">
            <w:pPr>
              <w:rPr>
                <w:color w:val="000000"/>
              </w:rPr>
            </w:pPr>
            <w:r w:rsidRPr="005A5027">
              <w:rPr>
                <w:color w:val="000000"/>
              </w:rPr>
              <w:t>NA</w:t>
            </w:r>
          </w:p>
        </w:tc>
        <w:tc>
          <w:tcPr>
            <w:tcW w:w="990" w:type="dxa"/>
          </w:tcPr>
          <w:p w:rsidR="00ED1934" w:rsidRPr="005A5027" w:rsidRDefault="00ED1934" w:rsidP="00EC1D48">
            <w:r w:rsidRPr="005A5027">
              <w:t>224</w:t>
            </w:r>
          </w:p>
        </w:tc>
        <w:tc>
          <w:tcPr>
            <w:tcW w:w="1350" w:type="dxa"/>
          </w:tcPr>
          <w:p w:rsidR="00ED1934" w:rsidRPr="005A5027" w:rsidRDefault="00ED1934" w:rsidP="00355C6C">
            <w:r w:rsidRPr="005A5027">
              <w:t xml:space="preserve">0010(1) </w:t>
            </w:r>
          </w:p>
        </w:tc>
        <w:tc>
          <w:tcPr>
            <w:tcW w:w="4860" w:type="dxa"/>
          </w:tcPr>
          <w:p w:rsidR="00ED1934" w:rsidRDefault="002149FD" w:rsidP="00355C6C">
            <w:pPr>
              <w:rPr>
                <w:color w:val="000000"/>
              </w:rPr>
            </w:pPr>
            <w:r>
              <w:rPr>
                <w:color w:val="000000"/>
              </w:rPr>
              <w:t>Add:</w:t>
            </w:r>
          </w:p>
          <w:p w:rsidR="002149FD" w:rsidRPr="002149FD" w:rsidRDefault="002149FD" w:rsidP="002149FD">
            <w:pPr>
              <w:rPr>
                <w:color w:val="000000"/>
              </w:rPr>
            </w:pPr>
            <w:r>
              <w:rPr>
                <w:color w:val="000000"/>
              </w:rPr>
              <w:t>“</w:t>
            </w:r>
            <w:r w:rsidRPr="002149FD">
              <w:rPr>
                <w:color w:val="000000"/>
              </w:rPr>
              <w:t>(1) OAR 340-224-0010 and OAR 340-224-0025 through 340-224-0070 are the Major New Source Review requirements for the review, approval, and operation of:</w:t>
            </w:r>
          </w:p>
          <w:p w:rsidR="002149FD" w:rsidRPr="002149FD" w:rsidRDefault="002149FD" w:rsidP="002149FD">
            <w:pPr>
              <w:rPr>
                <w:color w:val="000000"/>
              </w:rPr>
            </w:pPr>
            <w:r w:rsidRPr="002149FD">
              <w:rPr>
                <w:color w:val="000000"/>
              </w:rPr>
              <w:t>(a) New federal major sources;</w:t>
            </w:r>
          </w:p>
          <w:p w:rsidR="002149FD" w:rsidRPr="002149FD" w:rsidRDefault="002149FD" w:rsidP="002149FD">
            <w:pPr>
              <w:rPr>
                <w:color w:val="000000"/>
              </w:rPr>
            </w:pPr>
            <w:r w:rsidRPr="002149FD">
              <w:rPr>
                <w:color w:val="000000"/>
              </w:rPr>
              <w:t xml:space="preserve">(b) Major modifications at existing federal major sources; or </w:t>
            </w:r>
          </w:p>
          <w:p w:rsidR="002149FD" w:rsidRPr="005A5027" w:rsidRDefault="002149FD" w:rsidP="00355C6C">
            <w:pPr>
              <w:rPr>
                <w:color w:val="000000"/>
              </w:rPr>
            </w:pPr>
            <w:r w:rsidRPr="002149FD">
              <w:rPr>
                <w:color w:val="000000"/>
              </w:rPr>
              <w:t>(c) Existing sources that will become federal major sources if the PSEL is increased to the federal major source level or more.</w:t>
            </w:r>
            <w:r>
              <w:rPr>
                <w:color w:val="000000"/>
              </w:rPr>
              <w:t>”</w:t>
            </w:r>
          </w:p>
        </w:tc>
        <w:tc>
          <w:tcPr>
            <w:tcW w:w="4320" w:type="dxa"/>
          </w:tcPr>
          <w:p w:rsidR="00ED1934" w:rsidRPr="005A5027" w:rsidRDefault="002149FD" w:rsidP="00EC1D48">
            <w:r w:rsidRPr="005A5027">
              <w:rPr>
                <w:color w:val="000000"/>
              </w:rPr>
              <w:t>Add rules that specify which rules apply to Major New Source Review</w:t>
            </w:r>
          </w:p>
        </w:tc>
        <w:tc>
          <w:tcPr>
            <w:tcW w:w="787" w:type="dxa"/>
          </w:tcPr>
          <w:p w:rsidR="00ED1934" w:rsidRPr="006E233D" w:rsidRDefault="00ED1934" w:rsidP="00EC1D48">
            <w:pPr>
              <w:jc w:val="center"/>
            </w:pPr>
            <w:r>
              <w:t>SIP</w:t>
            </w:r>
          </w:p>
        </w:tc>
      </w:tr>
      <w:tr w:rsidR="002149FD" w:rsidRPr="006E233D" w:rsidTr="00D66578">
        <w:tc>
          <w:tcPr>
            <w:tcW w:w="918" w:type="dxa"/>
          </w:tcPr>
          <w:p w:rsidR="002149FD" w:rsidRPr="005A5027" w:rsidRDefault="002149FD" w:rsidP="00A65851">
            <w:pPr>
              <w:rPr>
                <w:color w:val="000000"/>
              </w:rPr>
            </w:pPr>
            <w:r w:rsidRPr="005A5027">
              <w:rPr>
                <w:color w:val="000000"/>
              </w:rPr>
              <w:t>NA</w:t>
            </w:r>
          </w:p>
        </w:tc>
        <w:tc>
          <w:tcPr>
            <w:tcW w:w="1350" w:type="dxa"/>
          </w:tcPr>
          <w:p w:rsidR="002149FD" w:rsidRPr="005A5027" w:rsidRDefault="002149FD" w:rsidP="00A65851">
            <w:pPr>
              <w:rPr>
                <w:color w:val="000000"/>
              </w:rPr>
            </w:pPr>
            <w:r w:rsidRPr="005A5027">
              <w:rPr>
                <w:color w:val="000000"/>
              </w:rPr>
              <w:t>NA</w:t>
            </w:r>
          </w:p>
        </w:tc>
        <w:tc>
          <w:tcPr>
            <w:tcW w:w="990" w:type="dxa"/>
          </w:tcPr>
          <w:p w:rsidR="002149FD" w:rsidRPr="005A5027" w:rsidRDefault="002149FD" w:rsidP="00A65851">
            <w:r w:rsidRPr="005A5027">
              <w:t>224</w:t>
            </w:r>
          </w:p>
        </w:tc>
        <w:tc>
          <w:tcPr>
            <w:tcW w:w="1350" w:type="dxa"/>
          </w:tcPr>
          <w:p w:rsidR="002149FD" w:rsidRPr="005A5027" w:rsidRDefault="002149FD" w:rsidP="00A65851">
            <w:r>
              <w:t>0010</w:t>
            </w:r>
            <w:r w:rsidRPr="005A5027">
              <w:t>(2)</w:t>
            </w:r>
          </w:p>
        </w:tc>
        <w:tc>
          <w:tcPr>
            <w:tcW w:w="4860" w:type="dxa"/>
          </w:tcPr>
          <w:p w:rsidR="002149FD" w:rsidRDefault="002149FD" w:rsidP="002149FD">
            <w:pPr>
              <w:rPr>
                <w:color w:val="000000"/>
              </w:rPr>
            </w:pPr>
            <w:r>
              <w:rPr>
                <w:color w:val="000000"/>
              </w:rPr>
              <w:t>Add:</w:t>
            </w:r>
          </w:p>
          <w:p w:rsidR="002149FD" w:rsidRPr="002149FD" w:rsidRDefault="002149FD" w:rsidP="002149FD">
            <w:pPr>
              <w:rPr>
                <w:color w:val="000000"/>
              </w:rPr>
            </w:pPr>
            <w:r>
              <w:rPr>
                <w:color w:val="000000"/>
              </w:rPr>
              <w:t>“</w:t>
            </w:r>
            <w:r w:rsidRPr="002149FD">
              <w:rPr>
                <w:color w:val="000000"/>
              </w:rPr>
              <w:t xml:space="preserve">(2) OAR 340-224-0010 and OAR 340-224-0200 through 340-224-0270 are the State New Source Review requirements for the review, approval, and operation of sources not otherwise subject to Major New Source Review which include the following: </w:t>
            </w:r>
          </w:p>
          <w:p w:rsidR="002149FD" w:rsidRPr="002149FD" w:rsidRDefault="002149FD" w:rsidP="002149FD">
            <w:pPr>
              <w:rPr>
                <w:color w:val="000000"/>
              </w:rPr>
            </w:pPr>
            <w:r w:rsidRPr="002149FD">
              <w:rPr>
                <w:color w:val="000000"/>
              </w:rPr>
              <w:t xml:space="preserve">(a) New non-federal major sources that have emissions equal to or greater than any SER; </w:t>
            </w:r>
          </w:p>
          <w:p w:rsidR="002149FD" w:rsidRPr="002149FD" w:rsidRDefault="002149FD" w:rsidP="002149FD">
            <w:pPr>
              <w:rPr>
                <w:color w:val="000000"/>
              </w:rPr>
            </w:pPr>
            <w:r w:rsidRPr="002149FD">
              <w:rPr>
                <w:color w:val="000000"/>
              </w:rPr>
              <w:t>(b) PSEL increases equal to or greater than any SER at existing non-federal major sources; or</w:t>
            </w:r>
          </w:p>
          <w:p w:rsidR="002149FD" w:rsidRPr="005A5027" w:rsidRDefault="002149FD" w:rsidP="00355C6C">
            <w:pPr>
              <w:rPr>
                <w:color w:val="000000"/>
              </w:rPr>
            </w:pPr>
            <w:r w:rsidRPr="002149FD">
              <w:rPr>
                <w:color w:val="000000"/>
              </w:rPr>
              <w:t xml:space="preserve">(c) PSEL increases equal to or greater than any SER that </w:t>
            </w:r>
            <w:r w:rsidRPr="002149FD">
              <w:rPr>
                <w:color w:val="000000"/>
              </w:rPr>
              <w:lastRenderedPageBreak/>
              <w:t>are not the result of a major modification at federal major sources.</w:t>
            </w:r>
            <w:r>
              <w:rPr>
                <w:color w:val="000000"/>
              </w:rPr>
              <w:t>”</w:t>
            </w:r>
          </w:p>
        </w:tc>
        <w:tc>
          <w:tcPr>
            <w:tcW w:w="4320" w:type="dxa"/>
          </w:tcPr>
          <w:p w:rsidR="002149FD" w:rsidRPr="005A5027" w:rsidRDefault="002149FD" w:rsidP="00EB3156">
            <w:pPr>
              <w:rPr>
                <w:color w:val="000000"/>
              </w:rPr>
            </w:pPr>
            <w:r w:rsidRPr="005A5027">
              <w:rPr>
                <w:color w:val="000000"/>
              </w:rPr>
              <w:lastRenderedPageBreak/>
              <w:t xml:space="preserve">Add rules that specify which rules apply to </w:t>
            </w:r>
            <w:r>
              <w:rPr>
                <w:color w:val="000000"/>
              </w:rPr>
              <w:t>State New Source Review</w:t>
            </w:r>
          </w:p>
        </w:tc>
        <w:tc>
          <w:tcPr>
            <w:tcW w:w="787" w:type="dxa"/>
          </w:tcPr>
          <w:p w:rsidR="002149FD" w:rsidRPr="006E233D" w:rsidRDefault="002149FD" w:rsidP="0066018C">
            <w:pPr>
              <w:jc w:val="center"/>
            </w:pPr>
            <w:r>
              <w:t>SIP</w:t>
            </w:r>
          </w:p>
        </w:tc>
      </w:tr>
      <w:tr w:rsidR="00ED1934" w:rsidRPr="006E233D" w:rsidTr="00D66578">
        <w:tc>
          <w:tcPr>
            <w:tcW w:w="918" w:type="dxa"/>
          </w:tcPr>
          <w:p w:rsidR="00ED1934" w:rsidRPr="006E233D" w:rsidRDefault="00ED1934" w:rsidP="00A65851">
            <w:r w:rsidRPr="006E233D">
              <w:lastRenderedPageBreak/>
              <w:t>224</w:t>
            </w:r>
          </w:p>
        </w:tc>
        <w:tc>
          <w:tcPr>
            <w:tcW w:w="1350" w:type="dxa"/>
          </w:tcPr>
          <w:p w:rsidR="00ED1934" w:rsidRPr="006E233D" w:rsidRDefault="00ED1934" w:rsidP="00A65851">
            <w:r w:rsidRPr="006E233D">
              <w:t>0010(1)</w:t>
            </w:r>
            <w:r>
              <w:t xml:space="preserve"> &amp; (2)</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sidRPr="006E233D">
              <w:rPr>
                <w:color w:val="000000"/>
              </w:rPr>
              <w:t>0010(3)</w:t>
            </w:r>
          </w:p>
        </w:tc>
        <w:tc>
          <w:tcPr>
            <w:tcW w:w="4860" w:type="dxa"/>
          </w:tcPr>
          <w:p w:rsidR="00ED1934" w:rsidRDefault="00ED1934" w:rsidP="00FE68CE">
            <w:pPr>
              <w:rPr>
                <w:color w:val="000000"/>
              </w:rPr>
            </w:pPr>
            <w:r>
              <w:rPr>
                <w:color w:val="000000"/>
              </w:rPr>
              <w:t>Change to:</w:t>
            </w:r>
          </w:p>
          <w:p w:rsidR="00ED1934" w:rsidRPr="006E233D" w:rsidRDefault="00ED1934" w:rsidP="00FE68CE">
            <w:pPr>
              <w:rPr>
                <w:color w:val="000000"/>
              </w:rPr>
            </w:pPr>
            <w:r>
              <w:rPr>
                <w:color w:val="000000"/>
              </w:rPr>
              <w:t>“</w:t>
            </w:r>
            <w:r w:rsidRPr="008D4590">
              <w:rPr>
                <w:color w:val="000000"/>
              </w:rPr>
              <w:t>The requirements of this division apply on a pollutant by pollutant basis, according to the designation of the area where the source is or will be located.</w:t>
            </w:r>
            <w:r>
              <w:rPr>
                <w:color w:val="000000"/>
              </w:rPr>
              <w:t>”</w:t>
            </w:r>
          </w:p>
        </w:tc>
        <w:tc>
          <w:tcPr>
            <w:tcW w:w="4320" w:type="dxa"/>
          </w:tcPr>
          <w:p w:rsidR="00ED1934" w:rsidRPr="00D872AB" w:rsidRDefault="00ED1934" w:rsidP="00DA1417">
            <w:r w:rsidRPr="00D872AB">
              <w:t>Simplification</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0010(3)</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0010(4</w:t>
            </w:r>
            <w:r w:rsidRPr="005A5027">
              <w:rPr>
                <w:color w:val="000000"/>
              </w:rPr>
              <w:t>)</w:t>
            </w:r>
          </w:p>
        </w:tc>
        <w:tc>
          <w:tcPr>
            <w:tcW w:w="4860" w:type="dxa"/>
          </w:tcPr>
          <w:p w:rsidR="00ED1934" w:rsidRDefault="00ED1934" w:rsidP="00355C6C">
            <w:pPr>
              <w:rPr>
                <w:color w:val="000000"/>
              </w:rPr>
            </w:pPr>
            <w:r w:rsidRPr="005A5027">
              <w:rPr>
                <w:color w:val="000000"/>
              </w:rPr>
              <w:t>Change to</w:t>
            </w:r>
            <w:r>
              <w:rPr>
                <w:color w:val="000000"/>
              </w:rPr>
              <w:t>:</w:t>
            </w:r>
          </w:p>
          <w:p w:rsidR="00ED1934" w:rsidRPr="005A5027" w:rsidRDefault="00ED1934" w:rsidP="00D63F78">
            <w:pPr>
              <w:rPr>
                <w:color w:val="000000"/>
              </w:rPr>
            </w:pPr>
            <w:r>
              <w:rPr>
                <w:color w:val="000000"/>
              </w:rPr>
              <w:t>“(4</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ED1934" w:rsidRPr="005A5027" w:rsidRDefault="00ED1934" w:rsidP="00D63F78">
            <w:r w:rsidRPr="005A5027">
              <w:t xml:space="preserve">All sources are subject to the listed applicable requirements, not just sources that are not subject to either Major or </w:t>
            </w:r>
            <w:r>
              <w:t>State New Source Review</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0010(4)</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0010(5</w:t>
            </w:r>
            <w:r w:rsidR="00ED1934" w:rsidRPr="005A5027">
              <w:rPr>
                <w:color w:val="000000"/>
              </w:rPr>
              <w:t>)</w:t>
            </w:r>
          </w:p>
        </w:tc>
        <w:tc>
          <w:tcPr>
            <w:tcW w:w="4860" w:type="dxa"/>
          </w:tcPr>
          <w:p w:rsidR="00ED1934" w:rsidRDefault="00ED1934" w:rsidP="00BC062C">
            <w:pPr>
              <w:rPr>
                <w:color w:val="000000"/>
              </w:rPr>
            </w:pPr>
            <w:r>
              <w:rPr>
                <w:color w:val="000000"/>
              </w:rPr>
              <w:t>Change to:</w:t>
            </w:r>
          </w:p>
          <w:p w:rsidR="00ED1934" w:rsidRPr="005A5027" w:rsidRDefault="00461717" w:rsidP="00BC062C">
            <w:pPr>
              <w:rPr>
                <w:color w:val="000000"/>
              </w:rPr>
            </w:pPr>
            <w:r>
              <w:rPr>
                <w:color w:val="000000"/>
              </w:rPr>
              <w:t>“(5</w:t>
            </w:r>
            <w:r w:rsidR="00ED1934" w:rsidRPr="00FB3B16">
              <w:rPr>
                <w:color w:val="000000"/>
              </w:rPr>
              <w:t>) No owner or operator of a source that meets the applicability criteria of sections (1) or (2) may begin construction or operate without an air contaminant discharge permit (ACDP) from DEQ and complying with the</w:t>
            </w:r>
            <w:r w:rsidR="00ED1934">
              <w:rPr>
                <w:color w:val="000000"/>
              </w:rPr>
              <w:t xml:space="preserve"> requirements of this division</w:t>
            </w:r>
            <w:r w:rsidR="00ED1934" w:rsidRPr="00C4175C">
              <w:rPr>
                <w:color w:val="000000"/>
              </w:rPr>
              <w:t>.</w:t>
            </w:r>
            <w:r w:rsidR="00ED1934">
              <w:rPr>
                <w:color w:val="000000"/>
              </w:rPr>
              <w:t>”</w:t>
            </w:r>
          </w:p>
        </w:tc>
        <w:tc>
          <w:tcPr>
            <w:tcW w:w="4320" w:type="dxa"/>
          </w:tcPr>
          <w:p w:rsidR="00ED1934" w:rsidRPr="005A5027" w:rsidRDefault="00ED1934"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0010(5)</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0010(6</w:t>
            </w:r>
            <w:r w:rsidR="00ED1934" w:rsidRPr="005A5027">
              <w:rPr>
                <w:color w:val="000000"/>
              </w:rPr>
              <w:t xml:space="preserve">) </w:t>
            </w:r>
            <w:r>
              <w:rPr>
                <w:color w:val="000000"/>
              </w:rPr>
              <w:t>&amp; (7</w:t>
            </w:r>
            <w:r w:rsidR="00ED1934">
              <w:rPr>
                <w:color w:val="000000"/>
              </w:rPr>
              <w:t>)</w:t>
            </w:r>
          </w:p>
        </w:tc>
        <w:tc>
          <w:tcPr>
            <w:tcW w:w="4860" w:type="dxa"/>
          </w:tcPr>
          <w:p w:rsidR="00ED1934" w:rsidRPr="005A5027" w:rsidRDefault="00ED1934" w:rsidP="00BC062C">
            <w:pPr>
              <w:rPr>
                <w:color w:val="000000"/>
              </w:rPr>
            </w:pPr>
            <w:r w:rsidRPr="005A5027">
              <w:rPr>
                <w:color w:val="000000"/>
              </w:rPr>
              <w:t>Delete the “s” from GHG</w:t>
            </w:r>
          </w:p>
        </w:tc>
        <w:tc>
          <w:tcPr>
            <w:tcW w:w="4320" w:type="dxa"/>
          </w:tcPr>
          <w:p w:rsidR="00ED1934" w:rsidRPr="005A5027" w:rsidRDefault="00ED1934" w:rsidP="00BC062C">
            <w:r w:rsidRPr="005A5027">
              <w:t>Correction</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rsidRPr="005A5027">
              <w:t>0010(5)</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461717" w:rsidP="006155F1">
            <w:pPr>
              <w:rPr>
                <w:color w:val="000000"/>
              </w:rPr>
            </w:pPr>
            <w:r>
              <w:rPr>
                <w:color w:val="000000"/>
              </w:rPr>
              <w:t>0010(6</w:t>
            </w:r>
            <w:r w:rsidR="00ED1934" w:rsidRPr="005A5027">
              <w:rPr>
                <w:color w:val="000000"/>
              </w:rPr>
              <w:t>)</w:t>
            </w:r>
            <w:r w:rsidR="00ED1934">
              <w:rPr>
                <w:color w:val="000000"/>
              </w:rPr>
              <w:t>(a) &amp; (b)</w:t>
            </w:r>
          </w:p>
        </w:tc>
        <w:tc>
          <w:tcPr>
            <w:tcW w:w="4860" w:type="dxa"/>
          </w:tcPr>
          <w:p w:rsidR="00ED1934" w:rsidRPr="005A5027" w:rsidRDefault="00ED1934" w:rsidP="00440F03">
            <w:pPr>
              <w:rPr>
                <w:color w:val="000000"/>
              </w:rPr>
            </w:pPr>
            <w:r>
              <w:rPr>
                <w:color w:val="000000"/>
              </w:rPr>
              <w:t>Add “that commences construction on or after May 1, 2011”</w:t>
            </w:r>
          </w:p>
        </w:tc>
        <w:tc>
          <w:tcPr>
            <w:tcW w:w="4320" w:type="dxa"/>
          </w:tcPr>
          <w:p w:rsidR="00ED1934" w:rsidRPr="005A5027" w:rsidRDefault="00ED1934" w:rsidP="00440F03">
            <w:r>
              <w:t>Clarification.  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0010(6)</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0010(7</w:t>
            </w:r>
            <w:r w:rsidR="00ED1934" w:rsidRPr="005A5027">
              <w:rPr>
                <w:color w:val="000000"/>
              </w:rPr>
              <w:t xml:space="preserve">) </w:t>
            </w:r>
          </w:p>
        </w:tc>
        <w:tc>
          <w:tcPr>
            <w:tcW w:w="4860" w:type="dxa"/>
          </w:tcPr>
          <w:p w:rsidR="00ED1934" w:rsidRPr="005A5027" w:rsidRDefault="00ED1934" w:rsidP="00D63F78">
            <w:pPr>
              <w:rPr>
                <w:color w:val="000000"/>
              </w:rPr>
            </w:pPr>
            <w:r w:rsidRPr="005A5027">
              <w:rPr>
                <w:color w:val="000000"/>
              </w:rPr>
              <w:t>Change “section (5)” to “section (7)” and delete “of this rule”</w:t>
            </w:r>
          </w:p>
        </w:tc>
        <w:tc>
          <w:tcPr>
            <w:tcW w:w="4320" w:type="dxa"/>
          </w:tcPr>
          <w:p w:rsidR="00ED1934" w:rsidRPr="005A5027" w:rsidRDefault="00ED1934" w:rsidP="00D63F78">
            <w:r w:rsidRPr="005A5027">
              <w:t>Correction for renumbering of rules and unnecessary</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t>0010(6</w:t>
            </w:r>
            <w:r w:rsidRPr="005A5027">
              <w:t>)</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ED1934" w:rsidP="006155F1">
            <w:pPr>
              <w:rPr>
                <w:color w:val="000000"/>
              </w:rPr>
            </w:pPr>
            <w:r w:rsidRPr="005A5027">
              <w:rPr>
                <w:color w:val="000000"/>
              </w:rPr>
              <w:t>0010(</w:t>
            </w:r>
            <w:r>
              <w:rPr>
                <w:color w:val="000000"/>
              </w:rPr>
              <w:t>8</w:t>
            </w:r>
            <w:r w:rsidRPr="005A5027">
              <w:rPr>
                <w:color w:val="000000"/>
              </w:rPr>
              <w:t>)</w:t>
            </w:r>
            <w:r>
              <w:rPr>
                <w:color w:val="000000"/>
              </w:rPr>
              <w:t>(a) &amp; (b)</w:t>
            </w:r>
          </w:p>
        </w:tc>
        <w:tc>
          <w:tcPr>
            <w:tcW w:w="4860" w:type="dxa"/>
          </w:tcPr>
          <w:p w:rsidR="00ED1934" w:rsidRPr="005A5027" w:rsidRDefault="00ED1934" w:rsidP="006155F1">
            <w:pPr>
              <w:rPr>
                <w:color w:val="000000"/>
              </w:rPr>
            </w:pPr>
            <w:r>
              <w:rPr>
                <w:color w:val="000000"/>
              </w:rPr>
              <w:t>Add “that commences construction on or after July 1, 2011”</w:t>
            </w:r>
          </w:p>
        </w:tc>
        <w:tc>
          <w:tcPr>
            <w:tcW w:w="4320" w:type="dxa"/>
          </w:tcPr>
          <w:p w:rsidR="00ED1934" w:rsidRPr="005A5027" w:rsidRDefault="00ED1934" w:rsidP="00440F03">
            <w:r>
              <w:t>Clarification.  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0010(7)</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0010(8</w:t>
            </w:r>
            <w:r w:rsidR="00ED1934" w:rsidRPr="005A5027">
              <w:rPr>
                <w:color w:val="000000"/>
              </w:rPr>
              <w:t>)</w:t>
            </w:r>
          </w:p>
        </w:tc>
        <w:tc>
          <w:tcPr>
            <w:tcW w:w="4860" w:type="dxa"/>
          </w:tcPr>
          <w:p w:rsidR="00ED1934" w:rsidRPr="005A5027" w:rsidRDefault="00ED1934"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ED1934" w:rsidRPr="005A5027" w:rsidRDefault="00ED1934" w:rsidP="00D63F78">
            <w:r w:rsidRPr="005A5027">
              <w:t xml:space="preserve">LRAPA will also be implementing the State New Source Review program </w:t>
            </w:r>
          </w:p>
        </w:tc>
        <w:tc>
          <w:tcPr>
            <w:tcW w:w="787" w:type="dxa"/>
          </w:tcPr>
          <w:p w:rsidR="00ED1934" w:rsidRPr="006E233D" w:rsidRDefault="00ED1934" w:rsidP="0066018C">
            <w:pPr>
              <w:jc w:val="center"/>
            </w:pPr>
            <w:r>
              <w:t>SIP</w:t>
            </w:r>
          </w:p>
        </w:tc>
      </w:tr>
      <w:tr w:rsidR="00ED1934" w:rsidRPr="006E233D" w:rsidTr="00F428CC">
        <w:tc>
          <w:tcPr>
            <w:tcW w:w="918" w:type="dxa"/>
            <w:shd w:val="clear" w:color="auto" w:fill="FABF8F" w:themeFill="accent6" w:themeFillTint="99"/>
          </w:tcPr>
          <w:p w:rsidR="00ED1934" w:rsidRPr="006E233D" w:rsidRDefault="00ED1934" w:rsidP="00150322">
            <w:r w:rsidRPr="006E233D">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sidRPr="006E233D">
              <w:rPr>
                <w:color w:val="000000"/>
              </w:rPr>
              <w:t>Major New Source Review</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461717" w:rsidRPr="005A5027" w:rsidTr="00EB3156">
        <w:tc>
          <w:tcPr>
            <w:tcW w:w="918" w:type="dxa"/>
            <w:tcBorders>
              <w:bottom w:val="double" w:sz="6" w:space="0" w:color="auto"/>
            </w:tcBorders>
          </w:tcPr>
          <w:p w:rsidR="00461717" w:rsidRPr="005A5027" w:rsidRDefault="00461717" w:rsidP="00EB3156">
            <w:r w:rsidRPr="005A5027">
              <w:t>NA</w:t>
            </w:r>
          </w:p>
        </w:tc>
        <w:tc>
          <w:tcPr>
            <w:tcW w:w="1350" w:type="dxa"/>
            <w:tcBorders>
              <w:bottom w:val="double" w:sz="6" w:space="0" w:color="auto"/>
            </w:tcBorders>
          </w:tcPr>
          <w:p w:rsidR="00461717" w:rsidRPr="005A5027" w:rsidRDefault="00461717" w:rsidP="00EB3156">
            <w:r w:rsidRPr="005A5027">
              <w:t>NA</w:t>
            </w:r>
          </w:p>
        </w:tc>
        <w:tc>
          <w:tcPr>
            <w:tcW w:w="990" w:type="dxa"/>
            <w:tcBorders>
              <w:bottom w:val="double" w:sz="6" w:space="0" w:color="auto"/>
            </w:tcBorders>
          </w:tcPr>
          <w:p w:rsidR="00461717" w:rsidRPr="005A5027" w:rsidRDefault="00461717" w:rsidP="00EB3156">
            <w:pPr>
              <w:rPr>
                <w:color w:val="000000"/>
              </w:rPr>
            </w:pPr>
            <w:r w:rsidRPr="005A5027">
              <w:rPr>
                <w:color w:val="000000"/>
              </w:rPr>
              <w:t>NA</w:t>
            </w:r>
          </w:p>
        </w:tc>
        <w:tc>
          <w:tcPr>
            <w:tcW w:w="1350" w:type="dxa"/>
            <w:tcBorders>
              <w:bottom w:val="double" w:sz="6" w:space="0" w:color="auto"/>
            </w:tcBorders>
          </w:tcPr>
          <w:p w:rsidR="00461717" w:rsidRPr="005A5027" w:rsidRDefault="00461717" w:rsidP="00EB3156">
            <w:pPr>
              <w:rPr>
                <w:color w:val="000000"/>
              </w:rPr>
            </w:pPr>
            <w:r w:rsidRPr="005A5027">
              <w:rPr>
                <w:color w:val="000000"/>
              </w:rPr>
              <w:t>NA</w:t>
            </w:r>
          </w:p>
        </w:tc>
        <w:tc>
          <w:tcPr>
            <w:tcW w:w="4860" w:type="dxa"/>
            <w:tcBorders>
              <w:bottom w:val="double" w:sz="6" w:space="0" w:color="auto"/>
            </w:tcBorders>
          </w:tcPr>
          <w:p w:rsidR="00461717" w:rsidRPr="005A5027" w:rsidRDefault="00461717" w:rsidP="00EB3156">
            <w:pPr>
              <w:rPr>
                <w:color w:val="000000"/>
              </w:rPr>
            </w:pPr>
            <w:r w:rsidRPr="005A5027">
              <w:rPr>
                <w:color w:val="000000"/>
              </w:rPr>
              <w:t>Add the title “Major New Source Review”</w:t>
            </w:r>
          </w:p>
        </w:tc>
        <w:tc>
          <w:tcPr>
            <w:tcW w:w="4320" w:type="dxa"/>
            <w:tcBorders>
              <w:bottom w:val="double" w:sz="6" w:space="0" w:color="auto"/>
            </w:tcBorders>
          </w:tcPr>
          <w:p w:rsidR="00461717" w:rsidRPr="005A5027" w:rsidRDefault="00461717" w:rsidP="00EB3156">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461717" w:rsidRPr="006E233D" w:rsidRDefault="00461717" w:rsidP="00EB3156">
            <w:pPr>
              <w:jc w:val="center"/>
            </w:pPr>
            <w:r>
              <w:t>SIP</w:t>
            </w:r>
          </w:p>
        </w:tc>
      </w:tr>
      <w:tr w:rsidR="00ED1934" w:rsidRPr="006E233D" w:rsidTr="00D66578">
        <w:tc>
          <w:tcPr>
            <w:tcW w:w="918" w:type="dxa"/>
          </w:tcPr>
          <w:p w:rsidR="00ED1934" w:rsidRPr="009119E1" w:rsidRDefault="00ED1934" w:rsidP="00A65851">
            <w:r w:rsidRPr="009119E1">
              <w:t>200</w:t>
            </w:r>
          </w:p>
        </w:tc>
        <w:tc>
          <w:tcPr>
            <w:tcW w:w="1350" w:type="dxa"/>
          </w:tcPr>
          <w:p w:rsidR="00ED1934" w:rsidRPr="009119E1" w:rsidRDefault="00ED1934" w:rsidP="00A65851">
            <w:r w:rsidRPr="009119E1">
              <w:t>0020(71)</w:t>
            </w:r>
          </w:p>
        </w:tc>
        <w:tc>
          <w:tcPr>
            <w:tcW w:w="990" w:type="dxa"/>
          </w:tcPr>
          <w:p w:rsidR="00ED1934" w:rsidRPr="009119E1" w:rsidRDefault="00ED1934" w:rsidP="00A65851">
            <w:r w:rsidRPr="009119E1">
              <w:t>224</w:t>
            </w:r>
          </w:p>
        </w:tc>
        <w:tc>
          <w:tcPr>
            <w:tcW w:w="1350" w:type="dxa"/>
          </w:tcPr>
          <w:p w:rsidR="00ED1934" w:rsidRPr="009119E1" w:rsidRDefault="00ED1934" w:rsidP="00A65851">
            <w:r w:rsidRPr="009119E1">
              <w:t>0025</w:t>
            </w:r>
            <w:r>
              <w:t>(1)</w:t>
            </w:r>
          </w:p>
        </w:tc>
        <w:tc>
          <w:tcPr>
            <w:tcW w:w="4860" w:type="dxa"/>
          </w:tcPr>
          <w:p w:rsidR="00ED1934" w:rsidRPr="009119E1" w:rsidRDefault="00ED1934" w:rsidP="00FE68CE">
            <w:pPr>
              <w:rPr>
                <w:color w:val="000000"/>
              </w:rPr>
            </w:pPr>
            <w:r w:rsidRPr="009119E1">
              <w:rPr>
                <w:color w:val="000000"/>
              </w:rPr>
              <w:t>Add definition of major modification from division 200 and change lead-in to:</w:t>
            </w:r>
          </w:p>
          <w:p w:rsidR="00ED1934" w:rsidRPr="002F58E2" w:rsidRDefault="00ED1934" w:rsidP="002F58E2">
            <w:pPr>
              <w:rPr>
                <w:color w:val="000000"/>
              </w:rPr>
            </w:pPr>
            <w:r>
              <w:rPr>
                <w:color w:val="000000"/>
              </w:rPr>
              <w:t>“</w:t>
            </w:r>
            <w:r w:rsidRPr="002F58E2">
              <w:rPr>
                <w:color w:val="000000"/>
              </w:rPr>
              <w:t>(1) "Major Modification" means any physical change or change in the method of operation</w:t>
            </w:r>
            <w:r>
              <w:rPr>
                <w:color w:val="000000"/>
              </w:rPr>
              <w:t>,</w:t>
            </w:r>
            <w:r w:rsidRPr="002F58E2">
              <w:rPr>
                <w:color w:val="000000"/>
              </w:rPr>
              <w:t xml:space="preserve"> of a source except those changes specified in section (6)</w:t>
            </w:r>
            <w:r>
              <w:rPr>
                <w:color w:val="000000"/>
              </w:rPr>
              <w:t>,</w:t>
            </w:r>
            <w:r w:rsidRPr="002F58E2">
              <w:rPr>
                <w:color w:val="000000"/>
              </w:rPr>
              <w:t xml:space="preserve"> where section (2) </w:t>
            </w:r>
            <w:r w:rsidRPr="002F58E2">
              <w:rPr>
                <w:color w:val="000000"/>
              </w:rPr>
              <w:lastRenderedPageBreak/>
              <w:t>or (3) is satisfied for any regulated pollutant subject to Major New Source Review as specified in subsection (c) of the definition of regulated pollutant in division 200 since the later of:</w:t>
            </w:r>
          </w:p>
          <w:p w:rsidR="00ED1934" w:rsidRPr="002F58E2" w:rsidRDefault="00ED1934" w:rsidP="002F58E2">
            <w:pPr>
              <w:rPr>
                <w:color w:val="000000"/>
              </w:rPr>
            </w:pPr>
            <w:r w:rsidRPr="002F58E2">
              <w:rPr>
                <w:color w:val="000000"/>
              </w:rPr>
              <w:t xml:space="preserve">(a) The baseline period for all regulated pollutants except PM2.5; </w:t>
            </w:r>
          </w:p>
          <w:p w:rsidR="00ED1934" w:rsidRPr="002F58E2" w:rsidRDefault="00ED1934" w:rsidP="002F58E2">
            <w:pPr>
              <w:rPr>
                <w:color w:val="000000"/>
              </w:rPr>
            </w:pPr>
            <w:r w:rsidRPr="002F58E2">
              <w:rPr>
                <w:color w:val="000000"/>
              </w:rPr>
              <w:t>(b) May 1, 2011 for PM2.5; or</w:t>
            </w:r>
          </w:p>
          <w:p w:rsidR="00ED1934" w:rsidRPr="009119E1" w:rsidRDefault="00ED1934" w:rsidP="00EE0F53">
            <w:pPr>
              <w:rPr>
                <w:color w:val="000000"/>
              </w:rPr>
            </w:pPr>
            <w:r w:rsidRPr="002F58E2">
              <w:rPr>
                <w:color w:val="000000"/>
              </w:rPr>
              <w:t>(c) The most recent Major New Source Review action for that regulated pollutant</w:t>
            </w:r>
            <w:r>
              <w:rPr>
                <w:color w:val="000000"/>
              </w:rPr>
              <w:t>.”</w:t>
            </w:r>
          </w:p>
        </w:tc>
        <w:tc>
          <w:tcPr>
            <w:tcW w:w="4320" w:type="dxa"/>
          </w:tcPr>
          <w:p w:rsidR="00ED1934" w:rsidRPr="009119E1" w:rsidRDefault="00ED1934" w:rsidP="00FE68CE">
            <w:r w:rsidRPr="009119E1">
              <w:lastRenderedPageBreak/>
              <w:t xml:space="preserve">The definition of major modification only applies to this division and explains how to determine if a major modification takes place. This procedural requirement does not belong in the definitions of division 200. This also provides clarification of </w:t>
            </w:r>
            <w:r w:rsidRPr="009119E1">
              <w:lastRenderedPageBreak/>
              <w:t>when a major modification is triggered</w:t>
            </w:r>
            <w:r>
              <w:t xml:space="preserve">. </w:t>
            </w:r>
          </w:p>
        </w:tc>
        <w:tc>
          <w:tcPr>
            <w:tcW w:w="787" w:type="dxa"/>
          </w:tcPr>
          <w:p w:rsidR="00ED1934" w:rsidRPr="006E233D" w:rsidRDefault="00ED1934" w:rsidP="0066018C">
            <w:pPr>
              <w:jc w:val="center"/>
            </w:pPr>
            <w:r w:rsidRPr="009119E1">
              <w:lastRenderedPageBreak/>
              <w:t>SIP</w:t>
            </w:r>
          </w:p>
        </w:tc>
      </w:tr>
      <w:tr w:rsidR="00ED1934" w:rsidRPr="005A5027" w:rsidTr="00D66578">
        <w:tc>
          <w:tcPr>
            <w:tcW w:w="918" w:type="dxa"/>
          </w:tcPr>
          <w:p w:rsidR="00ED1934" w:rsidRPr="005A5027" w:rsidRDefault="00ED1934" w:rsidP="00A65851">
            <w:r w:rsidRPr="005A5027">
              <w:lastRenderedPageBreak/>
              <w:t>200</w:t>
            </w:r>
          </w:p>
        </w:tc>
        <w:tc>
          <w:tcPr>
            <w:tcW w:w="1350" w:type="dxa"/>
          </w:tcPr>
          <w:p w:rsidR="00ED1934" w:rsidRPr="005A5027" w:rsidRDefault="00ED1934" w:rsidP="00A65851">
            <w:r w:rsidRPr="005A5027">
              <w:t>0020(71)(a)</w:t>
            </w:r>
            <w:r>
              <w:t xml:space="preserve"> &amp; (b)</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0025(2)</w:t>
            </w:r>
          </w:p>
        </w:tc>
        <w:tc>
          <w:tcPr>
            <w:tcW w:w="4860" w:type="dxa"/>
          </w:tcPr>
          <w:p w:rsidR="00ED1934" w:rsidRDefault="00ED1934" w:rsidP="00EE0F53">
            <w:r w:rsidRPr="005A5027">
              <w:t xml:space="preserve">Change </w:t>
            </w:r>
            <w:r>
              <w:t>to:</w:t>
            </w:r>
          </w:p>
          <w:p w:rsidR="00ED1934" w:rsidRPr="002F58E2" w:rsidRDefault="00ED1934" w:rsidP="002F58E2">
            <w:r>
              <w:t>“</w:t>
            </w:r>
            <w:r w:rsidRPr="002F58E2">
              <w:t xml:space="preserve">(2)(a) Except as provided in section (5), a PSEL or actual emissions that exceed the netting basis by an amount that is equal to or greater than the SER; and </w:t>
            </w:r>
          </w:p>
          <w:p w:rsidR="00ED1934" w:rsidRPr="002F58E2" w:rsidRDefault="00ED1934" w:rsidP="002F58E2">
            <w:r w:rsidRPr="002F58E2">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is equal to or greater than the SER. </w:t>
            </w:r>
          </w:p>
          <w:p w:rsidR="00ED1934" w:rsidRPr="002F58E2" w:rsidRDefault="00ED1934" w:rsidP="002F58E2">
            <w:r w:rsidRPr="002F58E2">
              <w:t xml:space="preserve">(A) Emission increases in subsection (b) shall be calculated as follows: For each unit with a physical change or change in the method of operation occurring at the source since the later of the dates in </w:t>
            </w:r>
            <w:r>
              <w:t>subsections (1)(a) through (1)(c</w:t>
            </w:r>
            <w:r w:rsidRPr="002F58E2">
              <w:t xml:space="preserve">)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ED1934" w:rsidRPr="005A5027" w:rsidRDefault="00ED1934" w:rsidP="00EE0F53">
            <w:r w:rsidRPr="002F58E2">
              <w:t>(B)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ED1934" w:rsidRPr="005A5027" w:rsidRDefault="00ED1934" w:rsidP="003D0D80">
            <w:r w:rsidRPr="005A5027">
              <w:t>Restructure</w:t>
            </w:r>
            <w:r>
              <w:t xml:space="preserve"> and clarify. </w:t>
            </w:r>
            <w:r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t xml:space="preserve"> </w:t>
            </w:r>
          </w:p>
        </w:tc>
        <w:tc>
          <w:tcPr>
            <w:tcW w:w="787" w:type="dxa"/>
          </w:tcPr>
          <w:p w:rsidR="00ED1934" w:rsidRPr="006E233D" w:rsidRDefault="00ED1934" w:rsidP="0066018C">
            <w:pPr>
              <w:jc w:val="center"/>
            </w:pPr>
            <w:r>
              <w:t>SIP</w:t>
            </w:r>
          </w:p>
        </w:tc>
      </w:tr>
      <w:tr w:rsidR="00ED1934" w:rsidRPr="005A5027" w:rsidTr="00DF53FB">
        <w:tc>
          <w:tcPr>
            <w:tcW w:w="918" w:type="dxa"/>
          </w:tcPr>
          <w:p w:rsidR="00ED1934" w:rsidRPr="005A5027" w:rsidRDefault="00ED1934" w:rsidP="00DF53FB">
            <w:r w:rsidRPr="005A5027">
              <w:t>200</w:t>
            </w:r>
          </w:p>
        </w:tc>
        <w:tc>
          <w:tcPr>
            <w:tcW w:w="1350" w:type="dxa"/>
          </w:tcPr>
          <w:p w:rsidR="00ED1934" w:rsidRPr="005A5027" w:rsidRDefault="00ED1934" w:rsidP="007B1AA9">
            <w:r>
              <w:t>0020(71)(c</w:t>
            </w:r>
            <w:r w:rsidRPr="005A5027">
              <w:t>)</w:t>
            </w:r>
          </w:p>
        </w:tc>
        <w:tc>
          <w:tcPr>
            <w:tcW w:w="990" w:type="dxa"/>
          </w:tcPr>
          <w:p w:rsidR="00ED1934" w:rsidRPr="005A5027" w:rsidRDefault="00ED1934" w:rsidP="00DF53FB">
            <w:pPr>
              <w:rPr>
                <w:color w:val="000000"/>
              </w:rPr>
            </w:pPr>
            <w:r w:rsidRPr="005A5027">
              <w:rPr>
                <w:color w:val="000000"/>
              </w:rPr>
              <w:t>224</w:t>
            </w:r>
          </w:p>
        </w:tc>
        <w:tc>
          <w:tcPr>
            <w:tcW w:w="1350" w:type="dxa"/>
          </w:tcPr>
          <w:p w:rsidR="00ED1934" w:rsidRPr="005A5027" w:rsidRDefault="00ED1934" w:rsidP="00DF53FB">
            <w:pPr>
              <w:rPr>
                <w:color w:val="000000"/>
              </w:rPr>
            </w:pPr>
            <w:r w:rsidRPr="005A5027">
              <w:rPr>
                <w:color w:val="000000"/>
              </w:rPr>
              <w:t>0025(3)</w:t>
            </w:r>
          </w:p>
        </w:tc>
        <w:tc>
          <w:tcPr>
            <w:tcW w:w="4860" w:type="dxa"/>
          </w:tcPr>
          <w:p w:rsidR="00ED1934" w:rsidRDefault="00ED1934" w:rsidP="00DF53FB">
            <w:r>
              <w:t>Change to:</w:t>
            </w:r>
          </w:p>
          <w:p w:rsidR="00ED1934" w:rsidRPr="00CC1763" w:rsidRDefault="00ED1934"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ED1934" w:rsidRPr="00CC1763" w:rsidRDefault="00ED1934" w:rsidP="00CC1763">
            <w:r w:rsidRPr="00CC1763">
              <w:t xml:space="preserve">(a) This section does not apply to PM2.5 and greenhouse </w:t>
            </w:r>
            <w:r w:rsidRPr="00CC1763">
              <w:lastRenderedPageBreak/>
              <w:t xml:space="preserve">gases. </w:t>
            </w:r>
          </w:p>
          <w:p w:rsidR="00ED1934" w:rsidRPr="005A5027" w:rsidRDefault="00ED1934" w:rsidP="00DF53FB">
            <w:r w:rsidRPr="00CC1763">
              <w:t>(b) Changes to the PSEL solely due to the availability of more accurate and reliable emissions information are exempt from being considered an increase under this section</w:t>
            </w:r>
            <w:r>
              <w:t>.”</w:t>
            </w:r>
          </w:p>
        </w:tc>
        <w:tc>
          <w:tcPr>
            <w:tcW w:w="4320" w:type="dxa"/>
          </w:tcPr>
          <w:p w:rsidR="00ED1934" w:rsidRPr="005A5027" w:rsidRDefault="00ED1934" w:rsidP="006678DD">
            <w:r w:rsidRPr="005A5027">
              <w:lastRenderedPageBreak/>
              <w:t>Restructure</w:t>
            </w:r>
            <w:r>
              <w:t xml:space="preserve"> and clarify.</w:t>
            </w:r>
            <w:r w:rsidRPr="006678DD">
              <w:t xml:space="preserve"> The change in the definition of “federal major” makes this language no longer necessary. </w:t>
            </w:r>
            <w:r>
              <w:t xml:space="preserve"> </w:t>
            </w:r>
            <w:r w:rsidRPr="006678DD">
              <w:t>The requirement applies in all areas of the state.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lastRenderedPageBreak/>
              <w:t>200</w:t>
            </w:r>
          </w:p>
        </w:tc>
        <w:tc>
          <w:tcPr>
            <w:tcW w:w="1350" w:type="dxa"/>
          </w:tcPr>
          <w:p w:rsidR="00ED1934" w:rsidRPr="005A5027" w:rsidRDefault="00ED1934" w:rsidP="00A65851">
            <w:r w:rsidRPr="005A5027">
              <w:t>0020(71)</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0025(4)</w:t>
            </w:r>
          </w:p>
        </w:tc>
        <w:tc>
          <w:tcPr>
            <w:tcW w:w="4860" w:type="dxa"/>
          </w:tcPr>
          <w:p w:rsidR="00ED1934" w:rsidRPr="005A5027" w:rsidRDefault="00ED1934" w:rsidP="002141D1">
            <w:r w:rsidRPr="005A5027">
              <w:t>Move “Major modifications for ozone precursors or PM2.5 precursors also constitute major modifications for ozone and PM2.5, respectively.” to section (4)</w:t>
            </w:r>
          </w:p>
        </w:tc>
        <w:tc>
          <w:tcPr>
            <w:tcW w:w="4320" w:type="dxa"/>
          </w:tcPr>
          <w:p w:rsidR="00ED1934" w:rsidRPr="005A5027" w:rsidRDefault="00ED1934" w:rsidP="00DF53FB">
            <w:r w:rsidRPr="005A5027">
              <w:t>Restructure</w:t>
            </w:r>
          </w:p>
        </w:tc>
        <w:tc>
          <w:tcPr>
            <w:tcW w:w="787" w:type="dxa"/>
          </w:tcPr>
          <w:p w:rsidR="00ED1934" w:rsidRPr="006E233D" w:rsidRDefault="00ED1934" w:rsidP="0066018C">
            <w:pPr>
              <w:jc w:val="center"/>
            </w:pPr>
            <w:r>
              <w:t>SIP</w:t>
            </w:r>
          </w:p>
        </w:tc>
      </w:tr>
      <w:tr w:rsidR="00ED1934" w:rsidRPr="006E233D" w:rsidTr="0035283B">
        <w:tc>
          <w:tcPr>
            <w:tcW w:w="918" w:type="dxa"/>
          </w:tcPr>
          <w:p w:rsidR="00ED1934" w:rsidRPr="006E233D" w:rsidRDefault="00ED1934" w:rsidP="0035283B">
            <w:r w:rsidRPr="006E233D">
              <w:t>200</w:t>
            </w:r>
          </w:p>
        </w:tc>
        <w:tc>
          <w:tcPr>
            <w:tcW w:w="1350" w:type="dxa"/>
          </w:tcPr>
          <w:p w:rsidR="00ED1934" w:rsidRPr="006E233D" w:rsidRDefault="00ED1934" w:rsidP="0035283B">
            <w:r>
              <w:t>0020(71)(d</w:t>
            </w:r>
            <w:r w:rsidRPr="006E233D">
              <w:t>)</w:t>
            </w:r>
          </w:p>
        </w:tc>
        <w:tc>
          <w:tcPr>
            <w:tcW w:w="990" w:type="dxa"/>
          </w:tcPr>
          <w:p w:rsidR="00ED1934" w:rsidRPr="006E233D" w:rsidRDefault="00ED1934" w:rsidP="0035283B">
            <w:pPr>
              <w:rPr>
                <w:color w:val="000000"/>
              </w:rPr>
            </w:pPr>
            <w:r w:rsidRPr="006E233D">
              <w:rPr>
                <w:color w:val="000000"/>
              </w:rPr>
              <w:t>224</w:t>
            </w:r>
          </w:p>
        </w:tc>
        <w:tc>
          <w:tcPr>
            <w:tcW w:w="1350" w:type="dxa"/>
          </w:tcPr>
          <w:p w:rsidR="00ED1934" w:rsidRPr="006E233D" w:rsidRDefault="00ED1934" w:rsidP="0035283B">
            <w:pPr>
              <w:rPr>
                <w:color w:val="000000"/>
              </w:rPr>
            </w:pPr>
            <w:r>
              <w:rPr>
                <w:color w:val="000000"/>
              </w:rPr>
              <w:t>0025(5</w:t>
            </w:r>
            <w:r w:rsidRPr="006E233D">
              <w:rPr>
                <w:color w:val="000000"/>
              </w:rPr>
              <w:t>)</w:t>
            </w:r>
          </w:p>
        </w:tc>
        <w:tc>
          <w:tcPr>
            <w:tcW w:w="4860" w:type="dxa"/>
          </w:tcPr>
          <w:p w:rsidR="00ED1934" w:rsidRPr="006E233D" w:rsidRDefault="00ED1934" w:rsidP="0035283B">
            <w:pPr>
              <w:rPr>
                <w:color w:val="000000"/>
              </w:rPr>
            </w:pPr>
            <w:r w:rsidRPr="006E233D">
              <w:rPr>
                <w:color w:val="000000"/>
              </w:rPr>
              <w:t>Change to</w:t>
            </w:r>
            <w:r>
              <w:rPr>
                <w:color w:val="000000"/>
              </w:rPr>
              <w:t>:</w:t>
            </w:r>
            <w:r>
              <w:rPr>
                <w:color w:val="000000"/>
              </w:rPr>
              <w:br/>
              <w:t>“</w:t>
            </w:r>
            <w:r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ED1934" w:rsidRPr="006E233D" w:rsidRDefault="00ED1934" w:rsidP="006678DD">
            <w:r>
              <w:t>Correction. The reset of the netting basis has been moved to division 222.</w:t>
            </w:r>
          </w:p>
        </w:tc>
        <w:tc>
          <w:tcPr>
            <w:tcW w:w="787" w:type="dxa"/>
          </w:tcPr>
          <w:p w:rsidR="00ED1934" w:rsidRPr="006E233D" w:rsidRDefault="00ED1934" w:rsidP="0066018C">
            <w:pPr>
              <w:jc w:val="center"/>
            </w:pPr>
            <w:r>
              <w:t>SIP</w:t>
            </w:r>
          </w:p>
        </w:tc>
      </w:tr>
      <w:tr w:rsidR="00ED1934" w:rsidRPr="005A5027" w:rsidTr="002B07C2">
        <w:tc>
          <w:tcPr>
            <w:tcW w:w="918" w:type="dxa"/>
          </w:tcPr>
          <w:p w:rsidR="00ED1934" w:rsidRPr="005A5027" w:rsidRDefault="00ED1934" w:rsidP="002B07C2">
            <w:r w:rsidRPr="005A5027">
              <w:t>200</w:t>
            </w:r>
          </w:p>
        </w:tc>
        <w:tc>
          <w:tcPr>
            <w:tcW w:w="1350" w:type="dxa"/>
          </w:tcPr>
          <w:p w:rsidR="00ED1934" w:rsidRPr="005A5027" w:rsidRDefault="00ED1934" w:rsidP="002B07C2">
            <w:r w:rsidRPr="005A5027">
              <w:t>0020(71)(e)(A)</w:t>
            </w:r>
          </w:p>
        </w:tc>
        <w:tc>
          <w:tcPr>
            <w:tcW w:w="990" w:type="dxa"/>
          </w:tcPr>
          <w:p w:rsidR="00ED1934" w:rsidRPr="005A5027" w:rsidRDefault="00ED1934" w:rsidP="002B07C2">
            <w:pPr>
              <w:rPr>
                <w:color w:val="000000"/>
              </w:rPr>
            </w:pPr>
            <w:r w:rsidRPr="005A5027">
              <w:rPr>
                <w:color w:val="000000"/>
              </w:rPr>
              <w:t>224</w:t>
            </w:r>
          </w:p>
        </w:tc>
        <w:tc>
          <w:tcPr>
            <w:tcW w:w="1350" w:type="dxa"/>
          </w:tcPr>
          <w:p w:rsidR="00ED1934" w:rsidRPr="005A5027" w:rsidRDefault="00ED1934" w:rsidP="002B07C2">
            <w:pPr>
              <w:rPr>
                <w:color w:val="000000"/>
              </w:rPr>
            </w:pPr>
            <w:r>
              <w:rPr>
                <w:color w:val="000000"/>
              </w:rPr>
              <w:t>0025(6)(a)</w:t>
            </w:r>
          </w:p>
        </w:tc>
        <w:tc>
          <w:tcPr>
            <w:tcW w:w="4860" w:type="dxa"/>
          </w:tcPr>
          <w:p w:rsidR="00ED1934" w:rsidRPr="005A5027" w:rsidRDefault="00ED1934" w:rsidP="002B07C2">
            <w:r w:rsidRPr="005A5027">
              <w:t>Change subsections to sections because of restructuring</w:t>
            </w:r>
            <w:r>
              <w:t xml:space="preserve">. </w:t>
            </w:r>
          </w:p>
        </w:tc>
        <w:tc>
          <w:tcPr>
            <w:tcW w:w="4320" w:type="dxa"/>
          </w:tcPr>
          <w:p w:rsidR="00ED1934" w:rsidRPr="005A5027" w:rsidRDefault="00ED1934" w:rsidP="002B07C2">
            <w:r w:rsidRPr="005A5027">
              <w:t>Correction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0025(7</w:t>
            </w:r>
            <w:r w:rsidRPr="005A5027">
              <w:rPr>
                <w:color w:val="000000"/>
              </w:rPr>
              <w:t>)</w:t>
            </w:r>
          </w:p>
        </w:tc>
        <w:tc>
          <w:tcPr>
            <w:tcW w:w="4860" w:type="dxa"/>
          </w:tcPr>
          <w:p w:rsidR="00ED1934" w:rsidRPr="005A5027" w:rsidRDefault="00ED1934" w:rsidP="00351F6E">
            <w:pPr>
              <w:rPr>
                <w:color w:val="000000"/>
              </w:rPr>
            </w:pPr>
            <w:r w:rsidRPr="005A5027">
              <w:rPr>
                <w:color w:val="000000"/>
              </w:rPr>
              <w:t>Add:</w:t>
            </w:r>
          </w:p>
          <w:p w:rsidR="00ED1934" w:rsidRPr="005A5027" w:rsidRDefault="00ED1934" w:rsidP="00702231">
            <w:pPr>
              <w:rPr>
                <w:color w:val="000000"/>
              </w:rPr>
            </w:pPr>
            <w:r>
              <w:rPr>
                <w:color w:val="000000"/>
              </w:rPr>
              <w:t>“</w:t>
            </w:r>
            <w:r w:rsidRPr="006678DD">
              <w:rPr>
                <w:color w:val="000000"/>
              </w:rPr>
              <w:t>(7) When more accurate or reliable emissions information becomes available, a recalculation of the PSEL, netting basis, and increases/decreases in emissions must be performed to determine whether a major modification has occurred.</w:t>
            </w:r>
            <w:r w:rsidR="00702231">
              <w:rPr>
                <w:color w:val="000000"/>
              </w:rPr>
              <w:t>”</w:t>
            </w:r>
          </w:p>
        </w:tc>
        <w:tc>
          <w:tcPr>
            <w:tcW w:w="4320" w:type="dxa"/>
          </w:tcPr>
          <w:p w:rsidR="00ED1934" w:rsidRPr="005A5027" w:rsidRDefault="00ED1934"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tc>
        <w:tc>
          <w:tcPr>
            <w:tcW w:w="1350" w:type="dxa"/>
          </w:tcPr>
          <w:p w:rsidR="00ED1934" w:rsidRPr="006E233D" w:rsidRDefault="00ED1934" w:rsidP="00A65851"/>
        </w:tc>
        <w:tc>
          <w:tcPr>
            <w:tcW w:w="990" w:type="dxa"/>
          </w:tcPr>
          <w:p w:rsidR="00ED1934" w:rsidRPr="006E233D" w:rsidRDefault="00ED1934" w:rsidP="00A65851">
            <w:pPr>
              <w:rPr>
                <w:color w:val="000000"/>
              </w:rPr>
            </w:pPr>
            <w:r>
              <w:rPr>
                <w:color w:val="000000"/>
              </w:rPr>
              <w:t>224</w:t>
            </w:r>
          </w:p>
        </w:tc>
        <w:tc>
          <w:tcPr>
            <w:tcW w:w="1350" w:type="dxa"/>
          </w:tcPr>
          <w:p w:rsidR="00ED1934" w:rsidRPr="006E233D" w:rsidRDefault="00ED1934" w:rsidP="00A65851">
            <w:pPr>
              <w:rPr>
                <w:color w:val="000000"/>
              </w:rPr>
            </w:pPr>
            <w:r>
              <w:rPr>
                <w:color w:val="000000"/>
              </w:rPr>
              <w:t>0025</w:t>
            </w:r>
          </w:p>
        </w:tc>
        <w:tc>
          <w:tcPr>
            <w:tcW w:w="4860" w:type="dxa"/>
          </w:tcPr>
          <w:p w:rsidR="00ED1934" w:rsidRDefault="00ED1934" w:rsidP="00351F6E">
            <w:pPr>
              <w:rPr>
                <w:color w:val="000000"/>
              </w:rPr>
            </w:pPr>
            <w:r>
              <w:rPr>
                <w:color w:val="000000"/>
              </w:rPr>
              <w:t>Add the Editorial Note:</w:t>
            </w:r>
          </w:p>
          <w:p w:rsidR="00ED1934" w:rsidRPr="006E233D" w:rsidRDefault="00ED1934"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ED1934" w:rsidRPr="006E233D" w:rsidRDefault="00ED1934" w:rsidP="003D0D80">
            <w:r>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A65851">
            <w:pPr>
              <w:rPr>
                <w:color w:val="000000"/>
              </w:rPr>
            </w:pPr>
            <w:r>
              <w:rPr>
                <w:color w:val="000000"/>
              </w:rPr>
              <w:t>224</w:t>
            </w:r>
          </w:p>
        </w:tc>
        <w:tc>
          <w:tcPr>
            <w:tcW w:w="1350" w:type="dxa"/>
          </w:tcPr>
          <w:p w:rsidR="00ED1934" w:rsidRPr="006E233D" w:rsidRDefault="00ED1934" w:rsidP="00A65851">
            <w:pPr>
              <w:rPr>
                <w:color w:val="000000"/>
              </w:rPr>
            </w:pPr>
            <w:r>
              <w:rPr>
                <w:color w:val="000000"/>
              </w:rPr>
              <w:t>0025</w:t>
            </w:r>
          </w:p>
        </w:tc>
        <w:tc>
          <w:tcPr>
            <w:tcW w:w="4860" w:type="dxa"/>
          </w:tcPr>
          <w:p w:rsidR="00ED1934" w:rsidRDefault="00ED1934" w:rsidP="00351F6E">
            <w:pPr>
              <w:rPr>
                <w:color w:val="000000"/>
              </w:rPr>
            </w:pPr>
            <w:r>
              <w:rPr>
                <w:color w:val="000000"/>
              </w:rPr>
              <w:t>Add the Note and statutory authority :</w:t>
            </w:r>
          </w:p>
          <w:p w:rsidR="00ED1934" w:rsidRDefault="00ED1934"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ED1934" w:rsidRPr="00391B09" w:rsidRDefault="00ED1934"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ED1934" w:rsidRPr="006E233D" w:rsidRDefault="007E072D" w:rsidP="003D0D80">
            <w:r>
              <w:t>This new rule</w:t>
            </w:r>
            <w:r w:rsidR="00ED1934">
              <w:t xml:space="preserve"> should be included in the SIP.</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304C7D" w:rsidRDefault="00ED1934" w:rsidP="00A65851">
            <w:r w:rsidRPr="00304C7D">
              <w:t>224</w:t>
            </w:r>
          </w:p>
        </w:tc>
        <w:tc>
          <w:tcPr>
            <w:tcW w:w="1350" w:type="dxa"/>
          </w:tcPr>
          <w:p w:rsidR="00ED1934" w:rsidRPr="00304C7D" w:rsidRDefault="00ED1934" w:rsidP="00A65851">
            <w:r w:rsidRPr="00304C7D">
              <w:t>0030</w:t>
            </w:r>
          </w:p>
        </w:tc>
        <w:tc>
          <w:tcPr>
            <w:tcW w:w="990" w:type="dxa"/>
          </w:tcPr>
          <w:p w:rsidR="00ED1934" w:rsidRPr="00304C7D" w:rsidRDefault="00ED1934" w:rsidP="00A65851">
            <w:pPr>
              <w:rPr>
                <w:color w:val="000000"/>
              </w:rPr>
            </w:pPr>
            <w:r w:rsidRPr="00304C7D">
              <w:rPr>
                <w:color w:val="000000"/>
              </w:rPr>
              <w:t>NA</w:t>
            </w:r>
          </w:p>
        </w:tc>
        <w:tc>
          <w:tcPr>
            <w:tcW w:w="1350" w:type="dxa"/>
          </w:tcPr>
          <w:p w:rsidR="00ED1934" w:rsidRPr="00304C7D" w:rsidRDefault="00ED1934" w:rsidP="00A65851">
            <w:pPr>
              <w:rPr>
                <w:color w:val="000000"/>
              </w:rPr>
            </w:pPr>
            <w:r w:rsidRPr="00304C7D">
              <w:rPr>
                <w:color w:val="000000"/>
              </w:rPr>
              <w:t>NA</w:t>
            </w:r>
          </w:p>
        </w:tc>
        <w:tc>
          <w:tcPr>
            <w:tcW w:w="4860" w:type="dxa"/>
          </w:tcPr>
          <w:p w:rsidR="00ED1934" w:rsidRPr="00304C7D" w:rsidRDefault="00ED1934" w:rsidP="00351F6E">
            <w:pPr>
              <w:rPr>
                <w:color w:val="000000"/>
              </w:rPr>
            </w:pPr>
            <w:r w:rsidRPr="00304C7D">
              <w:rPr>
                <w:color w:val="000000"/>
              </w:rPr>
              <w:t>Change title to “Major New Source Review Procedural Requirements”</w:t>
            </w:r>
          </w:p>
        </w:tc>
        <w:tc>
          <w:tcPr>
            <w:tcW w:w="4320" w:type="dxa"/>
          </w:tcPr>
          <w:p w:rsidR="00ED1934" w:rsidRPr="00304C7D" w:rsidRDefault="00ED1934"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ED1934" w:rsidRPr="006E233D" w:rsidRDefault="00ED1934" w:rsidP="0066018C">
            <w:pPr>
              <w:jc w:val="center"/>
            </w:pPr>
            <w:r>
              <w:t>SIP</w:t>
            </w:r>
          </w:p>
        </w:tc>
      </w:tr>
      <w:tr w:rsidR="00ED1934" w:rsidRPr="006E233D" w:rsidTr="00361B15">
        <w:tc>
          <w:tcPr>
            <w:tcW w:w="918" w:type="dxa"/>
          </w:tcPr>
          <w:p w:rsidR="00ED1934" w:rsidRPr="005A5027" w:rsidRDefault="00ED1934" w:rsidP="00361B15">
            <w:r w:rsidRPr="005A5027">
              <w:t>224</w:t>
            </w:r>
          </w:p>
        </w:tc>
        <w:tc>
          <w:tcPr>
            <w:tcW w:w="1350" w:type="dxa"/>
          </w:tcPr>
          <w:p w:rsidR="00ED1934" w:rsidRPr="005A5027" w:rsidRDefault="00ED1934" w:rsidP="00361B15">
            <w:r w:rsidRPr="005A5027">
              <w:t>0030</w:t>
            </w:r>
          </w:p>
        </w:tc>
        <w:tc>
          <w:tcPr>
            <w:tcW w:w="990" w:type="dxa"/>
          </w:tcPr>
          <w:p w:rsidR="00ED1934" w:rsidRPr="005A5027" w:rsidRDefault="00ED1934" w:rsidP="00361B15">
            <w:pPr>
              <w:rPr>
                <w:color w:val="000000"/>
              </w:rPr>
            </w:pPr>
            <w:r w:rsidRPr="005A5027">
              <w:rPr>
                <w:color w:val="000000"/>
              </w:rPr>
              <w:t>NA</w:t>
            </w:r>
          </w:p>
        </w:tc>
        <w:tc>
          <w:tcPr>
            <w:tcW w:w="1350" w:type="dxa"/>
          </w:tcPr>
          <w:p w:rsidR="00ED1934" w:rsidRPr="005A5027" w:rsidRDefault="00ED1934" w:rsidP="00361B15">
            <w:pPr>
              <w:rPr>
                <w:color w:val="000000"/>
              </w:rPr>
            </w:pPr>
            <w:r w:rsidRPr="005A5027">
              <w:rPr>
                <w:color w:val="000000"/>
              </w:rPr>
              <w:t>NA</w:t>
            </w:r>
          </w:p>
        </w:tc>
        <w:tc>
          <w:tcPr>
            <w:tcW w:w="4860" w:type="dxa"/>
          </w:tcPr>
          <w:p w:rsidR="00ED1934" w:rsidRPr="005A5027" w:rsidRDefault="00ED1934" w:rsidP="00361B15">
            <w:pPr>
              <w:rPr>
                <w:color w:val="000000"/>
              </w:rPr>
            </w:pPr>
            <w:r w:rsidRPr="005A5027">
              <w:rPr>
                <w:color w:val="000000"/>
              </w:rPr>
              <w:t>Add “federal” to major source</w:t>
            </w:r>
          </w:p>
        </w:tc>
        <w:tc>
          <w:tcPr>
            <w:tcW w:w="4320" w:type="dxa"/>
          </w:tcPr>
          <w:p w:rsidR="00ED1934" w:rsidRPr="005A5027" w:rsidRDefault="00ED1934" w:rsidP="00361B15">
            <w:r w:rsidRPr="005A5027">
              <w:t xml:space="preserve">DEQ has changed the definition of major source to federal major source to accommodate the State New Source Review program for non-federal </w:t>
            </w:r>
            <w:r w:rsidRPr="005A5027">
              <w:lastRenderedPageBreak/>
              <w:t>major sources and changes that are not major modifications.</w:t>
            </w:r>
          </w:p>
        </w:tc>
        <w:tc>
          <w:tcPr>
            <w:tcW w:w="787" w:type="dxa"/>
          </w:tcPr>
          <w:p w:rsidR="00ED1934" w:rsidRPr="006E233D" w:rsidRDefault="00ED1934" w:rsidP="00361B15">
            <w:pPr>
              <w:jc w:val="center"/>
            </w:pPr>
            <w:r>
              <w:lastRenderedPageBreak/>
              <w:t>SIP</w:t>
            </w:r>
          </w:p>
        </w:tc>
      </w:tr>
      <w:tr w:rsidR="00ED1934" w:rsidRPr="006E233D" w:rsidTr="00D66578">
        <w:tc>
          <w:tcPr>
            <w:tcW w:w="918" w:type="dxa"/>
          </w:tcPr>
          <w:p w:rsidR="00ED1934" w:rsidRPr="005A5027" w:rsidRDefault="00ED1934" w:rsidP="00A65851">
            <w:r w:rsidRPr="005A5027">
              <w:lastRenderedPageBreak/>
              <w:t>224</w:t>
            </w:r>
          </w:p>
        </w:tc>
        <w:tc>
          <w:tcPr>
            <w:tcW w:w="1350" w:type="dxa"/>
          </w:tcPr>
          <w:p w:rsidR="00ED1934" w:rsidRPr="005A5027" w:rsidRDefault="00ED1934" w:rsidP="00A65851">
            <w:r w:rsidRPr="005A5027">
              <w:t>0030</w:t>
            </w:r>
            <w:r>
              <w:t>(1)</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0C356F">
            <w:pPr>
              <w:rPr>
                <w:color w:val="000000"/>
              </w:rPr>
            </w:pPr>
            <w:r>
              <w:rPr>
                <w:color w:val="000000"/>
              </w:rPr>
              <w:t>Add “or approved”  to the forms</w:t>
            </w:r>
          </w:p>
        </w:tc>
        <w:tc>
          <w:tcPr>
            <w:tcW w:w="4320" w:type="dxa"/>
          </w:tcPr>
          <w:p w:rsidR="00ED1934" w:rsidRPr="005A5027" w:rsidRDefault="00ED1934" w:rsidP="00FE6D9A">
            <w:r>
              <w:t>DEQ may accept application information on forms other than those supplied by DEQ, especially spreadsheets for calculating emissions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Default="00ED1934" w:rsidP="00A65851">
            <w:r>
              <w:t>224</w:t>
            </w:r>
          </w:p>
        </w:tc>
        <w:tc>
          <w:tcPr>
            <w:tcW w:w="1350" w:type="dxa"/>
          </w:tcPr>
          <w:p w:rsidR="00ED1934" w:rsidRDefault="00ED1934" w:rsidP="00A65851">
            <w:r>
              <w:t>0020(3)(b)</w:t>
            </w:r>
          </w:p>
        </w:tc>
        <w:tc>
          <w:tcPr>
            <w:tcW w:w="990" w:type="dxa"/>
          </w:tcPr>
          <w:p w:rsidR="00ED1934" w:rsidRDefault="00ED1934" w:rsidP="00A65851">
            <w:pPr>
              <w:rPr>
                <w:color w:val="000000"/>
              </w:rPr>
            </w:pPr>
            <w:r>
              <w:rPr>
                <w:color w:val="000000"/>
              </w:rPr>
              <w:t>224</w:t>
            </w:r>
          </w:p>
        </w:tc>
        <w:tc>
          <w:tcPr>
            <w:tcW w:w="1350" w:type="dxa"/>
          </w:tcPr>
          <w:p w:rsidR="00ED1934" w:rsidRDefault="00ED1934" w:rsidP="00A65851">
            <w:pPr>
              <w:rPr>
                <w:color w:val="000000"/>
              </w:rPr>
            </w:pPr>
            <w:r>
              <w:rPr>
                <w:color w:val="000000"/>
              </w:rPr>
              <w:t>0030(2)(b)</w:t>
            </w:r>
          </w:p>
        </w:tc>
        <w:tc>
          <w:tcPr>
            <w:tcW w:w="4860" w:type="dxa"/>
          </w:tcPr>
          <w:p w:rsidR="00ED1934" w:rsidRDefault="00ED1934" w:rsidP="0086348F">
            <w:pPr>
              <w:rPr>
                <w:color w:val="000000"/>
              </w:rPr>
            </w:pPr>
            <w:r>
              <w:rPr>
                <w:color w:val="000000"/>
              </w:rPr>
              <w:t>Change to:</w:t>
            </w:r>
          </w:p>
          <w:p w:rsidR="00ED1934" w:rsidRDefault="00ED1934" w:rsidP="0086348F">
            <w:pPr>
              <w:rPr>
                <w:color w:val="000000"/>
              </w:rPr>
            </w:pPr>
            <w:r>
              <w:rPr>
                <w:color w:val="000000"/>
              </w:rPr>
              <w:t>“</w:t>
            </w:r>
            <w:r w:rsidRPr="00D872AB">
              <w:rPr>
                <w:color w:val="000000"/>
              </w:rPr>
              <w:t>(b) Notwithstanding the requirements of OAR 340-216-0040(11), DEQ will make a final determination on the application within twelve months after receiving a complete application following the public participation procedures of Category IV in OAR 340 division 209</w:t>
            </w:r>
            <w:r>
              <w:rPr>
                <w:color w:val="000000"/>
              </w:rPr>
              <w:t>.”</w:t>
            </w:r>
          </w:p>
        </w:tc>
        <w:tc>
          <w:tcPr>
            <w:tcW w:w="4320" w:type="dxa"/>
          </w:tcPr>
          <w:p w:rsidR="00ED1934" w:rsidRDefault="00ED1934" w:rsidP="00D872AB">
            <w:r>
              <w:t>Clarification</w:t>
            </w:r>
            <w:r w:rsidR="00450063">
              <w:t xml:space="preserve"> and simplification. Division 21</w:t>
            </w:r>
            <w:r>
              <w:t xml:space="preserve">8 is for Title V permits and not New Source Review permits. </w:t>
            </w:r>
            <w:r w:rsidR="00450063">
              <w:rPr>
                <w:color w:val="000000"/>
              </w:rPr>
              <w:t xml:space="preserve">Change the time when DEQ will make a final determination on the application from six months to twelve months. </w:t>
            </w:r>
            <w:r w:rsidR="00450063">
              <w:t xml:space="preserve">Past practice for DEQ to make a final determination on an application has been at least 12 months, if not longer. The rule changes reflect the reality of Major NSR application processing. </w:t>
            </w:r>
            <w:r>
              <w:t>The Category IV public participation procedures will be used for Major NSR/PSD permit applications and are explained in division 209.</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0030(2)</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sidRPr="005A5027">
              <w:rPr>
                <w:color w:val="000000"/>
              </w:rPr>
              <w:t>0030(3)</w:t>
            </w:r>
          </w:p>
        </w:tc>
        <w:tc>
          <w:tcPr>
            <w:tcW w:w="4860" w:type="dxa"/>
          </w:tcPr>
          <w:p w:rsidR="00ED1934" w:rsidRDefault="00ED1934" w:rsidP="00DC02B9">
            <w:pPr>
              <w:rPr>
                <w:color w:val="000000"/>
              </w:rPr>
            </w:pPr>
            <w:r>
              <w:rPr>
                <w:color w:val="000000"/>
              </w:rPr>
              <w:t>Delete “Other Obligations” and change to:</w:t>
            </w:r>
          </w:p>
          <w:p w:rsidR="00ED1934" w:rsidRPr="005A5027" w:rsidRDefault="00ED1934"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ED1934" w:rsidRPr="005A5027" w:rsidRDefault="00ED1934" w:rsidP="003D0D80">
            <w:r w:rsidRPr="005A5027">
              <w:t>Restructure</w:t>
            </w:r>
          </w:p>
        </w:tc>
        <w:tc>
          <w:tcPr>
            <w:tcW w:w="787" w:type="dxa"/>
          </w:tcPr>
          <w:p w:rsidR="00ED1934" w:rsidRPr="006E233D" w:rsidRDefault="00ED1934" w:rsidP="0066018C">
            <w:pPr>
              <w:jc w:val="center"/>
            </w:pPr>
            <w:r>
              <w:t>SIP</w:t>
            </w:r>
          </w:p>
        </w:tc>
      </w:tr>
      <w:tr w:rsidR="00ED1934" w:rsidRPr="005A5027" w:rsidTr="00142A0B">
        <w:tc>
          <w:tcPr>
            <w:tcW w:w="918" w:type="dxa"/>
          </w:tcPr>
          <w:p w:rsidR="00ED1934" w:rsidRPr="005A5027" w:rsidRDefault="00ED1934" w:rsidP="00BB57E2">
            <w:r>
              <w:t>NA</w:t>
            </w:r>
          </w:p>
        </w:tc>
        <w:tc>
          <w:tcPr>
            <w:tcW w:w="1350" w:type="dxa"/>
          </w:tcPr>
          <w:p w:rsidR="00ED1934" w:rsidRPr="005A5027" w:rsidRDefault="00ED1934" w:rsidP="00BB57E2">
            <w:r>
              <w:t>NA</w:t>
            </w:r>
          </w:p>
        </w:tc>
        <w:tc>
          <w:tcPr>
            <w:tcW w:w="990" w:type="dxa"/>
          </w:tcPr>
          <w:p w:rsidR="00ED1934" w:rsidRPr="005A5027" w:rsidRDefault="00ED1934" w:rsidP="00361B15">
            <w:r w:rsidRPr="005A5027">
              <w:t>224</w:t>
            </w:r>
          </w:p>
        </w:tc>
        <w:tc>
          <w:tcPr>
            <w:tcW w:w="1350" w:type="dxa"/>
          </w:tcPr>
          <w:p w:rsidR="00ED1934" w:rsidRPr="005A5027" w:rsidRDefault="00ED1934" w:rsidP="00361B15">
            <w:r w:rsidRPr="005A5027">
              <w:t>0030(4)</w:t>
            </w:r>
          </w:p>
        </w:tc>
        <w:tc>
          <w:tcPr>
            <w:tcW w:w="4860" w:type="dxa"/>
          </w:tcPr>
          <w:p w:rsidR="00ED1934" w:rsidRPr="00DC02B9" w:rsidRDefault="00450063" w:rsidP="00BA1969">
            <w:pPr>
              <w:rPr>
                <w:color w:val="000000"/>
              </w:rPr>
            </w:pPr>
            <w:r>
              <w:rPr>
                <w:color w:val="000000"/>
              </w:rPr>
              <w:t>Add</w:t>
            </w:r>
            <w:r w:rsidR="00ED1934" w:rsidRPr="00DC02B9">
              <w:rPr>
                <w:color w:val="000000"/>
              </w:rPr>
              <w:t>:</w:t>
            </w:r>
          </w:p>
          <w:p w:rsidR="00ED1934" w:rsidRPr="00DC02B9" w:rsidRDefault="00ED1934" w:rsidP="008420C5">
            <w:pPr>
              <w:rPr>
                <w:color w:val="000000"/>
              </w:rPr>
            </w:pPr>
            <w:r w:rsidRPr="00DC02B9">
              <w:rPr>
                <w:color w:val="000000"/>
              </w:rPr>
              <w:t xml:space="preserve">“(4) If the owner or operator intends to modify </w:t>
            </w:r>
            <w:r>
              <w:rPr>
                <w:color w:val="000000"/>
              </w:rPr>
              <w:t xml:space="preserve">the project before construction is completed, </w:t>
            </w:r>
            <w:r w:rsidRPr="00DC02B9">
              <w:rPr>
                <w:color w:val="000000"/>
              </w:rPr>
              <w:t xml:space="preserve">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ED1934" w:rsidRPr="005A5027" w:rsidRDefault="00ED1934"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0030(2)(a)</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351F6E">
            <w:pPr>
              <w:rPr>
                <w:color w:val="000000"/>
              </w:rPr>
            </w:pPr>
            <w:r>
              <w:rPr>
                <w:color w:val="000000"/>
              </w:rPr>
              <w:t>Add:</w:t>
            </w:r>
          </w:p>
          <w:p w:rsidR="00ED1934" w:rsidRPr="005A5027" w:rsidRDefault="00ED1934"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ED1934" w:rsidRPr="005A5027" w:rsidRDefault="00ED1934"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ED1934" w:rsidRPr="006E233D" w:rsidRDefault="00ED1934" w:rsidP="0066018C">
            <w:pPr>
              <w:jc w:val="center"/>
            </w:pPr>
            <w:r>
              <w:t>SIP</w:t>
            </w:r>
          </w:p>
        </w:tc>
      </w:tr>
      <w:tr w:rsidR="00ED1934" w:rsidRPr="006E233D" w:rsidTr="0035283B">
        <w:tc>
          <w:tcPr>
            <w:tcW w:w="918" w:type="dxa"/>
          </w:tcPr>
          <w:p w:rsidR="00ED1934" w:rsidRPr="005A5027" w:rsidRDefault="00ED1934" w:rsidP="0035283B">
            <w:r w:rsidRPr="005A5027">
              <w:t>NA</w:t>
            </w:r>
          </w:p>
        </w:tc>
        <w:tc>
          <w:tcPr>
            <w:tcW w:w="1350" w:type="dxa"/>
          </w:tcPr>
          <w:p w:rsidR="00ED1934" w:rsidRPr="005A5027" w:rsidRDefault="00ED1934" w:rsidP="0035283B">
            <w:r w:rsidRPr="005A5027">
              <w:t>NA</w:t>
            </w:r>
          </w:p>
        </w:tc>
        <w:tc>
          <w:tcPr>
            <w:tcW w:w="990" w:type="dxa"/>
          </w:tcPr>
          <w:p w:rsidR="00ED1934" w:rsidRPr="005A5027" w:rsidRDefault="00ED1934" w:rsidP="0035283B">
            <w:r w:rsidRPr="005A5027">
              <w:t>224</w:t>
            </w:r>
          </w:p>
        </w:tc>
        <w:tc>
          <w:tcPr>
            <w:tcW w:w="1350" w:type="dxa"/>
          </w:tcPr>
          <w:p w:rsidR="00ED1934" w:rsidRPr="005A5027" w:rsidRDefault="00ED1934" w:rsidP="0035283B">
            <w:r>
              <w:t>0030(5</w:t>
            </w:r>
            <w:r w:rsidRPr="005A5027">
              <w:t>)(a)</w:t>
            </w:r>
          </w:p>
        </w:tc>
        <w:tc>
          <w:tcPr>
            <w:tcW w:w="4860" w:type="dxa"/>
          </w:tcPr>
          <w:p w:rsidR="00ED1934" w:rsidRPr="005A5027" w:rsidRDefault="00ED1934" w:rsidP="0035283B">
            <w:pPr>
              <w:rPr>
                <w:color w:val="000000"/>
              </w:rPr>
            </w:pPr>
            <w:r>
              <w:rPr>
                <w:color w:val="000000"/>
              </w:rPr>
              <w:t>Add:</w:t>
            </w:r>
          </w:p>
          <w:p w:rsidR="00ED1934" w:rsidRPr="00DC02B9" w:rsidRDefault="00ED1934" w:rsidP="00DC02B9">
            <w:pPr>
              <w:rPr>
                <w:color w:val="000000"/>
              </w:rPr>
            </w:pPr>
            <w:r>
              <w:rPr>
                <w:color w:val="000000"/>
              </w:rPr>
              <w:lastRenderedPageBreak/>
              <w:t>“</w:t>
            </w:r>
            <w:r w:rsidRPr="00DC02B9">
              <w:rPr>
                <w:color w:val="000000"/>
              </w:rPr>
              <w:t>(a)  For the first extension, the owner or operator must submit an application to modify the permit that includes the following:</w:t>
            </w:r>
          </w:p>
          <w:p w:rsidR="00ED1934" w:rsidRPr="00DC02B9" w:rsidRDefault="00ED1934"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ED1934" w:rsidRPr="005A5027" w:rsidRDefault="00ED1934" w:rsidP="0035283B">
            <w:pPr>
              <w:rPr>
                <w:color w:val="000000"/>
              </w:rPr>
            </w:pPr>
            <w:r w:rsidRPr="00DC02B9">
              <w:rPr>
                <w:color w:val="000000"/>
              </w:rPr>
              <w:t>(B) the moderate technical permit modification fee in OAR 340-216-8010 Table 2 Part 3 and must provide</w:t>
            </w:r>
            <w:r>
              <w:rPr>
                <w:color w:val="000000"/>
              </w:rPr>
              <w:t>.”</w:t>
            </w:r>
          </w:p>
        </w:tc>
        <w:tc>
          <w:tcPr>
            <w:tcW w:w="4320" w:type="dxa"/>
          </w:tcPr>
          <w:p w:rsidR="00ED1934" w:rsidRPr="005A5027" w:rsidRDefault="00ED1934" w:rsidP="00A77520">
            <w:r w:rsidRPr="005A5027">
              <w:lastRenderedPageBreak/>
              <w:t xml:space="preserve">Clarify what is required for the first extensions to </w:t>
            </w:r>
            <w:r w:rsidRPr="005A5027">
              <w:lastRenderedPageBreak/>
              <w:t xml:space="preserve">NSR/PSD construction permits. </w:t>
            </w:r>
            <w:r w:rsidRPr="00A77520">
              <w:t>DEQ will grant the first extension provided there have not been any changes to the project which would negatively affect air quality</w:t>
            </w:r>
            <w:r>
              <w:t xml:space="preserve">. </w:t>
            </w:r>
          </w:p>
        </w:tc>
        <w:tc>
          <w:tcPr>
            <w:tcW w:w="787" w:type="dxa"/>
          </w:tcPr>
          <w:p w:rsidR="00ED1934" w:rsidRPr="006E233D" w:rsidRDefault="00ED1934" w:rsidP="0066018C">
            <w:pPr>
              <w:jc w:val="center"/>
            </w:pPr>
            <w:r>
              <w:lastRenderedPageBreak/>
              <w:t>SIP</w:t>
            </w:r>
          </w:p>
        </w:tc>
      </w:tr>
      <w:tr w:rsidR="00ED1934" w:rsidRPr="005A5027" w:rsidTr="00D66578">
        <w:tc>
          <w:tcPr>
            <w:tcW w:w="918" w:type="dxa"/>
          </w:tcPr>
          <w:p w:rsidR="00ED1934" w:rsidRPr="00436F41" w:rsidRDefault="00ED1934" w:rsidP="00A65851">
            <w:r w:rsidRPr="00436F41">
              <w:lastRenderedPageBreak/>
              <w:t>NA</w:t>
            </w:r>
          </w:p>
        </w:tc>
        <w:tc>
          <w:tcPr>
            <w:tcW w:w="1350" w:type="dxa"/>
          </w:tcPr>
          <w:p w:rsidR="00ED1934" w:rsidRPr="00436F41" w:rsidRDefault="00ED1934" w:rsidP="00A65851">
            <w:r w:rsidRPr="00436F41">
              <w:t>NA</w:t>
            </w:r>
          </w:p>
        </w:tc>
        <w:tc>
          <w:tcPr>
            <w:tcW w:w="990" w:type="dxa"/>
          </w:tcPr>
          <w:p w:rsidR="00ED1934" w:rsidRPr="00436F41" w:rsidRDefault="00ED1934" w:rsidP="00A65851">
            <w:r w:rsidRPr="00436F41">
              <w:t>224</w:t>
            </w:r>
          </w:p>
        </w:tc>
        <w:tc>
          <w:tcPr>
            <w:tcW w:w="1350" w:type="dxa"/>
          </w:tcPr>
          <w:p w:rsidR="00ED1934" w:rsidRPr="00436F41" w:rsidRDefault="00ED1934" w:rsidP="00841A4D">
            <w:r>
              <w:t>0030(5</w:t>
            </w:r>
            <w:r w:rsidRPr="00436F41">
              <w:t>)(b)</w:t>
            </w:r>
          </w:p>
        </w:tc>
        <w:tc>
          <w:tcPr>
            <w:tcW w:w="4860" w:type="dxa"/>
          </w:tcPr>
          <w:p w:rsidR="00ED1934" w:rsidRPr="00436F41" w:rsidRDefault="00ED1934" w:rsidP="000457F6">
            <w:pPr>
              <w:rPr>
                <w:color w:val="000000"/>
              </w:rPr>
            </w:pPr>
            <w:r>
              <w:rPr>
                <w:color w:val="000000"/>
              </w:rPr>
              <w:t>Add:</w:t>
            </w:r>
          </w:p>
          <w:p w:rsidR="00ED1934" w:rsidRPr="00184F3D" w:rsidRDefault="00ED1934"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regulated pollutants subject to M</w:t>
            </w:r>
            <w:r w:rsidRPr="00184F3D">
              <w:rPr>
                <w:color w:val="000000"/>
              </w:rPr>
              <w:t>ajor New Source Review:</w:t>
            </w:r>
          </w:p>
          <w:p w:rsidR="00ED1934" w:rsidRPr="00184F3D" w:rsidRDefault="00ED1934"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ED1934" w:rsidRPr="00184F3D" w:rsidRDefault="00ED1934" w:rsidP="00184F3D">
            <w:pPr>
              <w:rPr>
                <w:color w:val="000000"/>
              </w:rPr>
            </w:pPr>
            <w:r w:rsidRPr="00184F3D">
              <w:rPr>
                <w:color w:val="000000"/>
              </w:rPr>
              <w:t>(B) A review of the air quality analysis to address any of the following:</w:t>
            </w:r>
          </w:p>
          <w:p w:rsidR="00ED1934" w:rsidRPr="00184F3D" w:rsidRDefault="00ED1934"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ED1934" w:rsidRPr="00184F3D" w:rsidRDefault="00ED1934" w:rsidP="00184F3D">
            <w:pPr>
              <w:rPr>
                <w:color w:val="000000"/>
              </w:rPr>
            </w:pPr>
            <w:r w:rsidRPr="00184F3D">
              <w:rPr>
                <w:color w:val="000000"/>
              </w:rPr>
              <w:t>(ii) any new competing sources or changes in ambient air quality</w:t>
            </w:r>
            <w:r>
              <w:rPr>
                <w:color w:val="000000"/>
              </w:rPr>
              <w:t xml:space="preserve"> since the original </w:t>
            </w:r>
            <w:r w:rsidRPr="00184F3D">
              <w:rPr>
                <w:color w:val="000000"/>
              </w:rPr>
              <w:t>application was submitted;</w:t>
            </w:r>
          </w:p>
          <w:p w:rsidR="00ED1934" w:rsidRPr="00184F3D" w:rsidRDefault="00ED1934"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ED1934" w:rsidRPr="00184F3D" w:rsidRDefault="00ED1934" w:rsidP="00184F3D">
            <w:pPr>
              <w:rPr>
                <w:color w:val="000000"/>
              </w:rPr>
            </w:pPr>
            <w:r w:rsidRPr="00184F3D">
              <w:rPr>
                <w:color w:val="000000"/>
              </w:rPr>
              <w:t xml:space="preserve">(iv) any changes to EPA approved models that would affect modeling results since the original application was submitted; and </w:t>
            </w:r>
          </w:p>
          <w:p w:rsidR="00ED1934" w:rsidRDefault="00ED1934" w:rsidP="00A77520">
            <w:pPr>
              <w:rPr>
                <w:color w:val="000000"/>
              </w:rPr>
            </w:pPr>
            <w:r w:rsidRPr="00184F3D">
              <w:rPr>
                <w:color w:val="000000"/>
              </w:rPr>
              <w:t>(C) the moderate technical permit modification fee plus the modeling review fee in OAR 340-216-8010 Table 2 Part 3</w:t>
            </w:r>
            <w:r w:rsidRPr="00A77520">
              <w:rPr>
                <w:color w:val="000000"/>
              </w:rPr>
              <w:t>.</w:t>
            </w:r>
          </w:p>
          <w:p w:rsidR="00ED1934" w:rsidRPr="00D872AB" w:rsidRDefault="00ED1934" w:rsidP="00D872AB">
            <w:pPr>
              <w:rPr>
                <w:color w:val="000000"/>
              </w:rPr>
            </w:pPr>
            <w:r w:rsidRPr="00D872AB">
              <w:rPr>
                <w:color w:val="000000"/>
              </w:rPr>
              <w:t xml:space="preserve">(D) If during the first 36 months of the original permit, the area impacted by the source is subject to any of the following </w:t>
            </w:r>
            <w:proofErr w:type="spellStart"/>
            <w:r w:rsidRPr="00D872AB">
              <w:rPr>
                <w:color w:val="000000"/>
              </w:rPr>
              <w:t>redesignations</w:t>
            </w:r>
            <w:proofErr w:type="spellEnd"/>
            <w:r w:rsidRPr="00D872AB">
              <w:rPr>
                <w:color w:val="000000"/>
              </w:rPr>
              <w:t>, the permit will be terminated.</w:t>
            </w:r>
          </w:p>
          <w:p w:rsidR="00ED1934" w:rsidRPr="00D872AB" w:rsidRDefault="00ED1934" w:rsidP="00D872AB">
            <w:pPr>
              <w:rPr>
                <w:color w:val="000000"/>
              </w:rPr>
            </w:pPr>
            <w:r w:rsidRPr="00D872AB">
              <w:rPr>
                <w:color w:val="000000"/>
              </w:rPr>
              <w:t>(</w:t>
            </w:r>
            <w:proofErr w:type="spellStart"/>
            <w:r w:rsidRPr="00D872AB">
              <w:rPr>
                <w:color w:val="000000"/>
              </w:rPr>
              <w:t>i</w:t>
            </w:r>
            <w:proofErr w:type="spellEnd"/>
            <w:r w:rsidRPr="00D872AB">
              <w:rPr>
                <w:color w:val="000000"/>
              </w:rPr>
              <w:t>)  The area is redesignated from attainment to sustainment or nonattainment;</w:t>
            </w:r>
          </w:p>
          <w:p w:rsidR="00ED1934" w:rsidRPr="00436F41" w:rsidRDefault="00ED1934" w:rsidP="00A77520">
            <w:pPr>
              <w:rPr>
                <w:color w:val="000000"/>
              </w:rPr>
            </w:pPr>
            <w:r w:rsidRPr="00D872AB">
              <w:rPr>
                <w:color w:val="000000"/>
              </w:rPr>
              <w:t xml:space="preserve">(ii) The area is </w:t>
            </w:r>
            <w:proofErr w:type="spellStart"/>
            <w:r w:rsidRPr="00D872AB">
              <w:rPr>
                <w:color w:val="000000"/>
              </w:rPr>
              <w:t>redesigated</w:t>
            </w:r>
            <w:proofErr w:type="spellEnd"/>
            <w:r w:rsidRPr="00D872AB">
              <w:rPr>
                <w:color w:val="000000"/>
              </w:rPr>
              <w:t xml:space="preserve"> from sustainment to nonattainment </w:t>
            </w:r>
            <w:r>
              <w:rPr>
                <w:color w:val="000000"/>
              </w:rPr>
              <w:t>.</w:t>
            </w:r>
            <w:r w:rsidRPr="00436F41">
              <w:rPr>
                <w:color w:val="000000"/>
              </w:rPr>
              <w:t>”</w:t>
            </w:r>
          </w:p>
        </w:tc>
        <w:tc>
          <w:tcPr>
            <w:tcW w:w="4320" w:type="dxa"/>
          </w:tcPr>
          <w:p w:rsidR="00ED1934" w:rsidRPr="00436F41" w:rsidRDefault="00ED1934" w:rsidP="003629DB">
            <w:r w:rsidRPr="00436F41">
              <w:t>Clarify what is required for the second extensions to NSR/PSD construction permits</w:t>
            </w:r>
            <w:r>
              <w:t xml:space="preserve">. </w:t>
            </w:r>
          </w:p>
        </w:tc>
        <w:tc>
          <w:tcPr>
            <w:tcW w:w="787" w:type="dxa"/>
          </w:tcPr>
          <w:p w:rsidR="00ED1934" w:rsidRPr="006E233D" w:rsidRDefault="00ED1934" w:rsidP="0066018C">
            <w:pPr>
              <w:jc w:val="center"/>
            </w:pPr>
            <w:r w:rsidRPr="00436F41">
              <w:t>SIP</w:t>
            </w:r>
          </w:p>
        </w:tc>
      </w:tr>
      <w:tr w:rsidR="00ED1934" w:rsidRPr="006E233D"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r w:rsidRPr="005A5027">
              <w:t>224</w:t>
            </w:r>
          </w:p>
        </w:tc>
        <w:tc>
          <w:tcPr>
            <w:tcW w:w="1350" w:type="dxa"/>
          </w:tcPr>
          <w:p w:rsidR="00ED1934" w:rsidRPr="005A5027" w:rsidRDefault="00ED1934" w:rsidP="00A65851">
            <w:r>
              <w:t>0030(5</w:t>
            </w:r>
            <w:r w:rsidRPr="005A5027">
              <w:t>)(c)</w:t>
            </w:r>
          </w:p>
        </w:tc>
        <w:tc>
          <w:tcPr>
            <w:tcW w:w="4860" w:type="dxa"/>
          </w:tcPr>
          <w:p w:rsidR="00ED1934" w:rsidRPr="005A5027" w:rsidRDefault="00ED1934" w:rsidP="00841A4D">
            <w:pPr>
              <w:rPr>
                <w:color w:val="000000"/>
              </w:rPr>
            </w:pPr>
            <w:r w:rsidRPr="005A5027">
              <w:rPr>
                <w:color w:val="000000"/>
              </w:rPr>
              <w:t xml:space="preserve">Add: </w:t>
            </w:r>
          </w:p>
          <w:p w:rsidR="00ED1934" w:rsidRPr="005A5027" w:rsidRDefault="00ED1934" w:rsidP="00B9695B">
            <w:pPr>
              <w:rPr>
                <w:color w:val="000000"/>
              </w:rPr>
            </w:pPr>
            <w:r>
              <w:rPr>
                <w:color w:val="000000"/>
              </w:rPr>
              <w:t>“</w:t>
            </w:r>
            <w:r w:rsidRPr="005F0609">
              <w:rPr>
                <w:color w:val="000000"/>
              </w:rPr>
              <w:t xml:space="preserve">(c) The New Source Review permit will be terminated </w:t>
            </w:r>
            <w:r w:rsidRPr="005F0609">
              <w:rPr>
                <w:color w:val="000000"/>
              </w:rPr>
              <w:lastRenderedPageBreak/>
              <w:t>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ED1934" w:rsidRPr="005A5027" w:rsidRDefault="00ED1934" w:rsidP="005F0609">
            <w:r w:rsidRPr="005A5027">
              <w:lastRenderedPageBreak/>
              <w:t>Clarification</w:t>
            </w:r>
            <w:r>
              <w:t xml:space="preserve">. </w:t>
            </w:r>
            <w:r w:rsidRPr="005A5027">
              <w:t>DEQ will not grant third extensions</w:t>
            </w:r>
            <w:r>
              <w:t xml:space="preserve">. The owner or operator must apply for a new NSR </w:t>
            </w:r>
            <w:r>
              <w:lastRenderedPageBreak/>
              <w:t xml:space="preserve">permit. </w:t>
            </w:r>
          </w:p>
        </w:tc>
        <w:tc>
          <w:tcPr>
            <w:tcW w:w="787" w:type="dxa"/>
          </w:tcPr>
          <w:p w:rsidR="00ED1934" w:rsidRPr="006E233D" w:rsidRDefault="00ED1934" w:rsidP="0066018C">
            <w:pPr>
              <w:jc w:val="center"/>
            </w:pPr>
            <w:r>
              <w:lastRenderedPageBreak/>
              <w:t>SIP</w:t>
            </w:r>
          </w:p>
        </w:tc>
      </w:tr>
      <w:tr w:rsidR="00ED1934" w:rsidRPr="005A5027" w:rsidTr="008B1F3B">
        <w:tc>
          <w:tcPr>
            <w:tcW w:w="918" w:type="dxa"/>
          </w:tcPr>
          <w:p w:rsidR="00ED1934" w:rsidRPr="005A5027" w:rsidRDefault="00ED1934" w:rsidP="008B1F3B">
            <w:r w:rsidRPr="005A5027">
              <w:lastRenderedPageBreak/>
              <w:t>NA</w:t>
            </w:r>
          </w:p>
        </w:tc>
        <w:tc>
          <w:tcPr>
            <w:tcW w:w="1350" w:type="dxa"/>
          </w:tcPr>
          <w:p w:rsidR="00ED1934" w:rsidRPr="005A5027" w:rsidRDefault="00ED1934" w:rsidP="008B1F3B">
            <w:r w:rsidRPr="005A5027">
              <w:t>NA</w:t>
            </w:r>
          </w:p>
        </w:tc>
        <w:tc>
          <w:tcPr>
            <w:tcW w:w="990" w:type="dxa"/>
          </w:tcPr>
          <w:p w:rsidR="00ED1934" w:rsidRPr="005A5027" w:rsidRDefault="00ED1934" w:rsidP="008B1F3B">
            <w:pPr>
              <w:rPr>
                <w:color w:val="000000"/>
              </w:rPr>
            </w:pPr>
            <w:r w:rsidRPr="005A5027">
              <w:rPr>
                <w:color w:val="000000"/>
              </w:rPr>
              <w:t>224</w:t>
            </w:r>
          </w:p>
        </w:tc>
        <w:tc>
          <w:tcPr>
            <w:tcW w:w="1350" w:type="dxa"/>
          </w:tcPr>
          <w:p w:rsidR="00ED1934" w:rsidRPr="005A5027" w:rsidRDefault="00ED1934" w:rsidP="008B1F3B">
            <w:pPr>
              <w:rPr>
                <w:color w:val="000000"/>
              </w:rPr>
            </w:pPr>
            <w:r w:rsidRPr="005A5027">
              <w:rPr>
                <w:color w:val="000000"/>
              </w:rPr>
              <w:t>0030(5)(d)</w:t>
            </w:r>
          </w:p>
        </w:tc>
        <w:tc>
          <w:tcPr>
            <w:tcW w:w="4860" w:type="dxa"/>
          </w:tcPr>
          <w:p w:rsidR="00ED1934" w:rsidRPr="005A5027" w:rsidRDefault="00ED1934" w:rsidP="008B1F3B">
            <w:pPr>
              <w:rPr>
                <w:color w:val="000000"/>
              </w:rPr>
            </w:pPr>
            <w:r w:rsidRPr="005A5027">
              <w:rPr>
                <w:color w:val="000000"/>
              </w:rPr>
              <w:t>Add:</w:t>
            </w:r>
          </w:p>
          <w:p w:rsidR="00ED1934" w:rsidRPr="005A5027" w:rsidRDefault="00ED1934"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ED1934" w:rsidRPr="005A5027" w:rsidRDefault="00ED1934" w:rsidP="008B1F3B">
            <w:r w:rsidRPr="005A5027">
              <w:t>Clarification</w:t>
            </w:r>
          </w:p>
        </w:tc>
        <w:tc>
          <w:tcPr>
            <w:tcW w:w="787" w:type="dxa"/>
          </w:tcPr>
          <w:p w:rsidR="00ED1934" w:rsidRPr="006E233D" w:rsidRDefault="00ED1934" w:rsidP="008B1F3B">
            <w:pPr>
              <w:jc w:val="center"/>
            </w:pPr>
            <w:r>
              <w:t>SIP</w:t>
            </w:r>
          </w:p>
        </w:tc>
      </w:tr>
      <w:tr w:rsidR="00ED1934" w:rsidRPr="005A5027"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0030(5)(e</w:t>
            </w:r>
            <w:r w:rsidRPr="005A5027">
              <w:rPr>
                <w:color w:val="000000"/>
              </w:rPr>
              <w:t>)</w:t>
            </w:r>
          </w:p>
        </w:tc>
        <w:tc>
          <w:tcPr>
            <w:tcW w:w="4860" w:type="dxa"/>
          </w:tcPr>
          <w:p w:rsidR="00ED1934" w:rsidRPr="005A5027" w:rsidRDefault="00ED1934" w:rsidP="00FE68CE">
            <w:pPr>
              <w:rPr>
                <w:color w:val="000000"/>
              </w:rPr>
            </w:pPr>
            <w:r w:rsidRPr="005A5027">
              <w:rPr>
                <w:color w:val="000000"/>
              </w:rPr>
              <w:t>Add:</w:t>
            </w:r>
          </w:p>
          <w:p w:rsidR="00ED1934" w:rsidRPr="005A5027" w:rsidRDefault="00ED1934" w:rsidP="00FE68CE">
            <w:pPr>
              <w:rPr>
                <w:color w:val="000000"/>
              </w:rPr>
            </w:pPr>
            <w:r>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ED1934" w:rsidRPr="005A5027" w:rsidRDefault="00ED1934" w:rsidP="00EA5E58">
            <w:r w:rsidRPr="005A5027">
              <w:t>Clarification</w:t>
            </w:r>
            <w:r>
              <w:t xml:space="preserve">. </w:t>
            </w:r>
            <w:r w:rsidRPr="005A5027">
              <w:t xml:space="preserve">Add requirements for submittal of an application for construction extension </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0030(5)(e</w:t>
            </w:r>
            <w:r w:rsidRPr="005A5027">
              <w:rPr>
                <w:color w:val="000000"/>
              </w:rPr>
              <w:t>)(A)</w:t>
            </w:r>
          </w:p>
        </w:tc>
        <w:tc>
          <w:tcPr>
            <w:tcW w:w="4860" w:type="dxa"/>
          </w:tcPr>
          <w:p w:rsidR="00ED1934" w:rsidRPr="005A5027" w:rsidRDefault="00ED1934" w:rsidP="004E2E88">
            <w:pPr>
              <w:rPr>
                <w:color w:val="000000"/>
              </w:rPr>
            </w:pPr>
            <w:r w:rsidRPr="005A5027">
              <w:rPr>
                <w:color w:val="000000"/>
              </w:rPr>
              <w:t xml:space="preserve">Add: </w:t>
            </w:r>
          </w:p>
          <w:p w:rsidR="00ED1934" w:rsidRPr="005A5027" w:rsidRDefault="00ED1934"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ED1934" w:rsidRPr="005A5027" w:rsidRDefault="00ED1934" w:rsidP="00D63F78">
            <w:r>
              <w:t xml:space="preserve">Clarification. Construction cannot commence until DEQ approves the extension request. </w:t>
            </w:r>
          </w:p>
        </w:tc>
        <w:tc>
          <w:tcPr>
            <w:tcW w:w="787" w:type="dxa"/>
          </w:tcPr>
          <w:p w:rsidR="00ED1934" w:rsidRPr="006E233D" w:rsidRDefault="00ED1934" w:rsidP="0066018C">
            <w:pPr>
              <w:jc w:val="center"/>
            </w:pPr>
            <w:r>
              <w:t>SIP</w:t>
            </w:r>
          </w:p>
        </w:tc>
      </w:tr>
      <w:tr w:rsidR="00ED1934" w:rsidRPr="00C6077C" w:rsidTr="00355A1A">
        <w:tc>
          <w:tcPr>
            <w:tcW w:w="918" w:type="dxa"/>
          </w:tcPr>
          <w:p w:rsidR="00ED1934" w:rsidRPr="005A5027" w:rsidRDefault="00ED1934" w:rsidP="00355A1A">
            <w:r w:rsidRPr="005A5027">
              <w:t>NA</w:t>
            </w:r>
          </w:p>
        </w:tc>
        <w:tc>
          <w:tcPr>
            <w:tcW w:w="1350" w:type="dxa"/>
          </w:tcPr>
          <w:p w:rsidR="00ED1934" w:rsidRPr="005A5027" w:rsidRDefault="00ED1934" w:rsidP="00355A1A">
            <w:r w:rsidRPr="005A5027">
              <w:t>NA</w:t>
            </w:r>
          </w:p>
        </w:tc>
        <w:tc>
          <w:tcPr>
            <w:tcW w:w="990" w:type="dxa"/>
          </w:tcPr>
          <w:p w:rsidR="00ED1934" w:rsidRPr="005A5027" w:rsidRDefault="00ED1934" w:rsidP="00355A1A">
            <w:pPr>
              <w:rPr>
                <w:color w:val="000000"/>
              </w:rPr>
            </w:pPr>
            <w:r w:rsidRPr="005A5027">
              <w:rPr>
                <w:color w:val="000000"/>
              </w:rPr>
              <w:t>224</w:t>
            </w:r>
          </w:p>
        </w:tc>
        <w:tc>
          <w:tcPr>
            <w:tcW w:w="1350" w:type="dxa"/>
          </w:tcPr>
          <w:p w:rsidR="00ED1934" w:rsidRPr="005A5027" w:rsidRDefault="00ED1934" w:rsidP="00355A1A">
            <w:pPr>
              <w:rPr>
                <w:color w:val="000000"/>
              </w:rPr>
            </w:pPr>
            <w:r>
              <w:rPr>
                <w:color w:val="000000"/>
              </w:rPr>
              <w:t>0030(5)(e</w:t>
            </w:r>
            <w:r w:rsidRPr="005A5027">
              <w:rPr>
                <w:color w:val="000000"/>
              </w:rPr>
              <w:t>)(B)</w:t>
            </w:r>
          </w:p>
        </w:tc>
        <w:tc>
          <w:tcPr>
            <w:tcW w:w="4860" w:type="dxa"/>
          </w:tcPr>
          <w:p w:rsidR="00ED1934" w:rsidRPr="005A5027" w:rsidRDefault="00ED1934" w:rsidP="00355A1A">
            <w:pPr>
              <w:rPr>
                <w:color w:val="000000"/>
              </w:rPr>
            </w:pPr>
            <w:r w:rsidRPr="005A5027">
              <w:rPr>
                <w:color w:val="000000"/>
              </w:rPr>
              <w:t xml:space="preserve">Add: </w:t>
            </w:r>
          </w:p>
          <w:p w:rsidR="00ED1934" w:rsidRPr="00A77520" w:rsidRDefault="00ED1934" w:rsidP="00355A1A">
            <w:pPr>
              <w:rPr>
                <w:color w:val="000000"/>
              </w:rPr>
            </w:pPr>
            <w:r>
              <w:rPr>
                <w:color w:val="000000"/>
              </w:rPr>
              <w:t>“</w:t>
            </w:r>
            <w:r w:rsidRPr="00A77520">
              <w:rPr>
                <w:color w:val="000000"/>
              </w:rPr>
              <w:t>(B) DEQ will make a proposed permit modification available using the following public participation procedures:</w:t>
            </w:r>
          </w:p>
          <w:p w:rsidR="00ED1934" w:rsidRPr="00A77520" w:rsidRDefault="00ED1934"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ED1934" w:rsidRPr="005A5027" w:rsidRDefault="00ED1934"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ED1934" w:rsidRPr="005A5027" w:rsidRDefault="00ED1934"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ED1934" w:rsidRPr="006E233D" w:rsidRDefault="00ED1934" w:rsidP="00355A1A">
            <w:pPr>
              <w:jc w:val="center"/>
            </w:pPr>
            <w:r>
              <w:t>SIP</w:t>
            </w:r>
          </w:p>
        </w:tc>
      </w:tr>
      <w:tr w:rsidR="00ED1934" w:rsidRPr="006E233D" w:rsidTr="00762C2C">
        <w:tc>
          <w:tcPr>
            <w:tcW w:w="918" w:type="dxa"/>
          </w:tcPr>
          <w:p w:rsidR="00ED1934" w:rsidRPr="00A77520" w:rsidRDefault="00ED1934" w:rsidP="00762C2C">
            <w:r w:rsidRPr="00A77520">
              <w:t>NA</w:t>
            </w:r>
          </w:p>
        </w:tc>
        <w:tc>
          <w:tcPr>
            <w:tcW w:w="1350" w:type="dxa"/>
          </w:tcPr>
          <w:p w:rsidR="00ED1934" w:rsidRPr="00A77520" w:rsidRDefault="00ED1934" w:rsidP="00762C2C">
            <w:r w:rsidRPr="00A77520">
              <w:t>NA</w:t>
            </w:r>
          </w:p>
        </w:tc>
        <w:tc>
          <w:tcPr>
            <w:tcW w:w="990" w:type="dxa"/>
          </w:tcPr>
          <w:p w:rsidR="00ED1934" w:rsidRPr="00A77520" w:rsidRDefault="00ED1934" w:rsidP="00762C2C">
            <w:pPr>
              <w:rPr>
                <w:color w:val="000000"/>
              </w:rPr>
            </w:pPr>
            <w:r w:rsidRPr="00A77520">
              <w:rPr>
                <w:color w:val="000000"/>
              </w:rPr>
              <w:t>224</w:t>
            </w:r>
          </w:p>
        </w:tc>
        <w:tc>
          <w:tcPr>
            <w:tcW w:w="1350" w:type="dxa"/>
          </w:tcPr>
          <w:p w:rsidR="00ED1934" w:rsidRPr="00A77520" w:rsidRDefault="00ED1934" w:rsidP="00762C2C">
            <w:pPr>
              <w:rPr>
                <w:color w:val="000000"/>
              </w:rPr>
            </w:pPr>
            <w:r>
              <w:rPr>
                <w:color w:val="000000"/>
              </w:rPr>
              <w:t>0030(5)(e</w:t>
            </w:r>
            <w:r w:rsidRPr="00A77520">
              <w:rPr>
                <w:color w:val="000000"/>
              </w:rPr>
              <w:t>)(C)</w:t>
            </w:r>
          </w:p>
        </w:tc>
        <w:tc>
          <w:tcPr>
            <w:tcW w:w="4860" w:type="dxa"/>
          </w:tcPr>
          <w:p w:rsidR="00ED1934" w:rsidRPr="00A77520" w:rsidRDefault="00ED1934" w:rsidP="00762C2C">
            <w:pPr>
              <w:rPr>
                <w:color w:val="000000"/>
              </w:rPr>
            </w:pPr>
            <w:r w:rsidRPr="00A77520">
              <w:rPr>
                <w:color w:val="000000"/>
              </w:rPr>
              <w:t>Add:</w:t>
            </w:r>
          </w:p>
          <w:p w:rsidR="00ED1934" w:rsidRPr="00A77520" w:rsidRDefault="00ED1934"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ED1934" w:rsidRPr="00A77520" w:rsidRDefault="00ED1934" w:rsidP="00762C2C">
            <w:r w:rsidRPr="00A77520">
              <w:t>Clarification</w:t>
            </w:r>
            <w:r>
              <w:t xml:space="preserve">. </w:t>
            </w:r>
            <w:r w:rsidRPr="00A77520">
              <w:t xml:space="preserve">Extensions </w:t>
            </w:r>
            <w:r>
              <w:t xml:space="preserve">will be granted for consecutive 18-month periods. </w:t>
            </w:r>
          </w:p>
        </w:tc>
        <w:tc>
          <w:tcPr>
            <w:tcW w:w="787" w:type="dxa"/>
          </w:tcPr>
          <w:p w:rsidR="00ED1934" w:rsidRPr="006E233D" w:rsidRDefault="00ED1934" w:rsidP="00762C2C">
            <w:pPr>
              <w:jc w:val="center"/>
            </w:pPr>
            <w:r w:rsidRPr="00A77520">
              <w:t>SIP</w:t>
            </w:r>
          </w:p>
        </w:tc>
      </w:tr>
      <w:tr w:rsidR="00ED1934" w:rsidRPr="005A5027" w:rsidTr="00396B05">
        <w:tc>
          <w:tcPr>
            <w:tcW w:w="918" w:type="dxa"/>
          </w:tcPr>
          <w:p w:rsidR="00ED1934" w:rsidRPr="005A5027" w:rsidRDefault="00ED1934" w:rsidP="00396B05">
            <w:r w:rsidRPr="005A5027">
              <w:t>224</w:t>
            </w:r>
          </w:p>
        </w:tc>
        <w:tc>
          <w:tcPr>
            <w:tcW w:w="1350" w:type="dxa"/>
          </w:tcPr>
          <w:p w:rsidR="00ED1934" w:rsidRPr="005A5027" w:rsidRDefault="00ED1934" w:rsidP="00396B05">
            <w:r w:rsidRPr="005A5027">
              <w:t>0030(2)(c)</w:t>
            </w:r>
          </w:p>
        </w:tc>
        <w:tc>
          <w:tcPr>
            <w:tcW w:w="990" w:type="dxa"/>
          </w:tcPr>
          <w:p w:rsidR="00ED1934" w:rsidRPr="005A5027" w:rsidRDefault="00ED1934" w:rsidP="00396B05">
            <w:pPr>
              <w:rPr>
                <w:color w:val="000000"/>
              </w:rPr>
            </w:pPr>
            <w:r w:rsidRPr="005A5027">
              <w:rPr>
                <w:color w:val="000000"/>
              </w:rPr>
              <w:t>224</w:t>
            </w:r>
          </w:p>
        </w:tc>
        <w:tc>
          <w:tcPr>
            <w:tcW w:w="1350" w:type="dxa"/>
          </w:tcPr>
          <w:p w:rsidR="00ED1934" w:rsidRPr="005A5027" w:rsidRDefault="00ED1934" w:rsidP="00396B05">
            <w:pPr>
              <w:rPr>
                <w:color w:val="000000"/>
              </w:rPr>
            </w:pPr>
            <w:r w:rsidRPr="005A5027">
              <w:rPr>
                <w:color w:val="000000"/>
              </w:rPr>
              <w:t>0030(7)</w:t>
            </w:r>
          </w:p>
        </w:tc>
        <w:tc>
          <w:tcPr>
            <w:tcW w:w="4860" w:type="dxa"/>
          </w:tcPr>
          <w:p w:rsidR="00ED1934" w:rsidRDefault="00ED1934" w:rsidP="00AA7AC4">
            <w:pPr>
              <w:rPr>
                <w:color w:val="000000"/>
              </w:rPr>
            </w:pPr>
            <w:r w:rsidRPr="005A5027">
              <w:rPr>
                <w:color w:val="000000"/>
              </w:rPr>
              <w:t xml:space="preserve">Change </w:t>
            </w:r>
            <w:r>
              <w:rPr>
                <w:color w:val="000000"/>
              </w:rPr>
              <w:t>to:</w:t>
            </w:r>
          </w:p>
          <w:p w:rsidR="00ED1934" w:rsidRPr="005A5027" w:rsidRDefault="00ED1934"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ED1934" w:rsidRPr="005A5027" w:rsidRDefault="00ED1934" w:rsidP="00396B05">
            <w:r w:rsidRPr="005A5027">
              <w:t>Correction and restructure. Construction approval under an ACDP is in division 216</w:t>
            </w:r>
          </w:p>
        </w:tc>
        <w:tc>
          <w:tcPr>
            <w:tcW w:w="787" w:type="dxa"/>
          </w:tcPr>
          <w:p w:rsidR="00ED1934" w:rsidRPr="006E233D" w:rsidRDefault="00ED1934" w:rsidP="0066018C">
            <w:pPr>
              <w:jc w:val="center"/>
            </w:pPr>
            <w:r>
              <w:t>SIP</w:t>
            </w:r>
          </w:p>
        </w:tc>
      </w:tr>
      <w:tr w:rsidR="00ED1934" w:rsidRPr="006E233D" w:rsidTr="00BB57E2">
        <w:tc>
          <w:tcPr>
            <w:tcW w:w="918" w:type="dxa"/>
          </w:tcPr>
          <w:p w:rsidR="00ED1934" w:rsidRPr="005A5027" w:rsidRDefault="00ED1934" w:rsidP="00BB57E2">
            <w:r w:rsidRPr="005A5027">
              <w:t>224</w:t>
            </w:r>
          </w:p>
        </w:tc>
        <w:tc>
          <w:tcPr>
            <w:tcW w:w="1350" w:type="dxa"/>
          </w:tcPr>
          <w:p w:rsidR="00ED1934" w:rsidRPr="005A5027" w:rsidRDefault="00ED1934" w:rsidP="00BB57E2">
            <w:r w:rsidRPr="005A5027">
              <w:t>0030(2)(c)</w:t>
            </w:r>
            <w:r w:rsidR="00450063">
              <w:t>(A)</w:t>
            </w:r>
          </w:p>
        </w:tc>
        <w:tc>
          <w:tcPr>
            <w:tcW w:w="990" w:type="dxa"/>
          </w:tcPr>
          <w:p w:rsidR="00ED1934" w:rsidRPr="005A5027" w:rsidRDefault="00ED1934" w:rsidP="00BB57E2">
            <w:pPr>
              <w:rPr>
                <w:color w:val="000000"/>
              </w:rPr>
            </w:pPr>
            <w:r w:rsidRPr="005A5027">
              <w:rPr>
                <w:color w:val="000000"/>
              </w:rPr>
              <w:t>224</w:t>
            </w:r>
          </w:p>
        </w:tc>
        <w:tc>
          <w:tcPr>
            <w:tcW w:w="1350" w:type="dxa"/>
          </w:tcPr>
          <w:p w:rsidR="00ED1934" w:rsidRPr="005A5027" w:rsidRDefault="00ED1934" w:rsidP="00BB57E2">
            <w:pPr>
              <w:rPr>
                <w:color w:val="000000"/>
              </w:rPr>
            </w:pPr>
            <w:r w:rsidRPr="005A5027">
              <w:rPr>
                <w:color w:val="000000"/>
              </w:rPr>
              <w:t>0030(7)(a)</w:t>
            </w:r>
          </w:p>
        </w:tc>
        <w:tc>
          <w:tcPr>
            <w:tcW w:w="4860" w:type="dxa"/>
          </w:tcPr>
          <w:p w:rsidR="00ED1934" w:rsidRPr="005A5027" w:rsidRDefault="00ED1934" w:rsidP="00BB57E2">
            <w:pPr>
              <w:rPr>
                <w:color w:val="000000"/>
              </w:rPr>
            </w:pPr>
            <w:r w:rsidRPr="005A5027">
              <w:rPr>
                <w:color w:val="000000"/>
              </w:rPr>
              <w:t>Add “federal” to major source</w:t>
            </w:r>
          </w:p>
        </w:tc>
        <w:tc>
          <w:tcPr>
            <w:tcW w:w="4320" w:type="dxa"/>
          </w:tcPr>
          <w:p w:rsidR="00ED1934" w:rsidRPr="005A5027" w:rsidRDefault="00ED1934" w:rsidP="00BB57E2">
            <w:r w:rsidRPr="005A5027">
              <w:t xml:space="preserve">DEQ has changed the definition of major source to federal major source to accommodate the State </w:t>
            </w:r>
            <w:r w:rsidRPr="005A5027">
              <w:lastRenderedPageBreak/>
              <w:t>New Source Review program for non-federal major sources and changes that are not major modifications.</w:t>
            </w:r>
          </w:p>
        </w:tc>
        <w:tc>
          <w:tcPr>
            <w:tcW w:w="787" w:type="dxa"/>
          </w:tcPr>
          <w:p w:rsidR="00ED1934" w:rsidRPr="006E233D" w:rsidRDefault="00ED1934" w:rsidP="00BB57E2">
            <w:pPr>
              <w:jc w:val="center"/>
            </w:pPr>
            <w:r>
              <w:lastRenderedPageBreak/>
              <w:t>SIP</w:t>
            </w:r>
          </w:p>
        </w:tc>
      </w:tr>
      <w:tr w:rsidR="00ED1934" w:rsidRPr="006E233D" w:rsidTr="00BC062C">
        <w:tc>
          <w:tcPr>
            <w:tcW w:w="918" w:type="dxa"/>
          </w:tcPr>
          <w:p w:rsidR="00ED1934" w:rsidRPr="005A5027" w:rsidRDefault="00ED1934" w:rsidP="00BC062C">
            <w:r w:rsidRPr="005A5027">
              <w:lastRenderedPageBreak/>
              <w:t>224</w:t>
            </w:r>
          </w:p>
        </w:tc>
        <w:tc>
          <w:tcPr>
            <w:tcW w:w="1350" w:type="dxa"/>
          </w:tcPr>
          <w:p w:rsidR="00ED1934" w:rsidRPr="005A5027" w:rsidRDefault="00ED1934" w:rsidP="00BC062C">
            <w:r>
              <w:t>0030(2)(d</w:t>
            </w:r>
            <w:r w:rsidRPr="005A5027">
              <w:t>)</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ED1934" w:rsidP="00BC062C">
            <w:pPr>
              <w:rPr>
                <w:color w:val="000000"/>
              </w:rPr>
            </w:pPr>
            <w:r>
              <w:rPr>
                <w:color w:val="000000"/>
              </w:rPr>
              <w:t>0030(8</w:t>
            </w:r>
            <w:r w:rsidRPr="005A5027">
              <w:rPr>
                <w:color w:val="000000"/>
              </w:rPr>
              <w:t>)</w:t>
            </w:r>
          </w:p>
        </w:tc>
        <w:tc>
          <w:tcPr>
            <w:tcW w:w="4860" w:type="dxa"/>
          </w:tcPr>
          <w:p w:rsidR="00ED1934" w:rsidRPr="005A5027" w:rsidRDefault="00ED1934"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ED1934" w:rsidRPr="005A5027" w:rsidRDefault="00ED1934" w:rsidP="00396B05">
            <w:r>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450063" w:rsidP="00A65851">
            <w:r>
              <w:t>0030(3)</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450063" w:rsidRPr="006E233D" w:rsidRDefault="00ED1934" w:rsidP="00450063">
            <w:pPr>
              <w:rPr>
                <w:color w:val="000000"/>
              </w:rPr>
            </w:pPr>
            <w:r w:rsidRPr="006E233D">
              <w:rPr>
                <w:color w:val="000000"/>
              </w:rPr>
              <w:t>Delete</w:t>
            </w:r>
            <w:r w:rsidR="00450063">
              <w:rPr>
                <w:color w:val="000000"/>
              </w:rPr>
              <w:t xml:space="preserve"> (3) Application Processing</w:t>
            </w:r>
          </w:p>
        </w:tc>
        <w:tc>
          <w:tcPr>
            <w:tcW w:w="4320" w:type="dxa"/>
          </w:tcPr>
          <w:p w:rsidR="00ED1934" w:rsidRPr="006E233D" w:rsidRDefault="00450063" w:rsidP="00450063">
            <w:r>
              <w:t>This section was moved to section (2)</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0080</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sidRPr="005A5027">
              <w:rPr>
                <w:color w:val="000000"/>
              </w:rPr>
              <w:t>0034</w:t>
            </w:r>
          </w:p>
        </w:tc>
        <w:tc>
          <w:tcPr>
            <w:tcW w:w="4860" w:type="dxa"/>
          </w:tcPr>
          <w:p w:rsidR="00ED1934" w:rsidRDefault="00ED1934" w:rsidP="00903F07">
            <w:pPr>
              <w:rPr>
                <w:bCs/>
                <w:color w:val="000000"/>
              </w:rPr>
            </w:pPr>
            <w:r w:rsidRPr="005A5027">
              <w:rPr>
                <w:bCs/>
                <w:color w:val="000000"/>
              </w:rPr>
              <w:t xml:space="preserve">Move “Exemptions” and </w:t>
            </w:r>
            <w:r>
              <w:rPr>
                <w:bCs/>
                <w:color w:val="000000"/>
              </w:rPr>
              <w:t>change to:</w:t>
            </w:r>
          </w:p>
          <w:p w:rsidR="00ED1934" w:rsidRPr="005A5027" w:rsidRDefault="00ED1934" w:rsidP="00903F07">
            <w:pPr>
              <w:rPr>
                <w:bCs/>
                <w:color w:val="000000"/>
              </w:rPr>
            </w:pPr>
            <w:r>
              <w:rPr>
                <w:bCs/>
                <w:color w:val="000000"/>
              </w:rPr>
              <w:t>“</w:t>
            </w:r>
            <w:r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ED1934" w:rsidRPr="005A5027" w:rsidRDefault="00ED1934" w:rsidP="00903F07">
            <w:r w:rsidRPr="005A5027">
              <w:t xml:space="preserve">Restructure and </w:t>
            </w:r>
            <w:r>
              <w:t>clarify</w:t>
            </w:r>
          </w:p>
        </w:tc>
        <w:tc>
          <w:tcPr>
            <w:tcW w:w="787" w:type="dxa"/>
          </w:tcPr>
          <w:p w:rsidR="00ED1934" w:rsidRPr="006E233D" w:rsidRDefault="00ED1934" w:rsidP="0066018C">
            <w:pPr>
              <w:jc w:val="center"/>
            </w:pPr>
            <w:r>
              <w:t>SIP</w:t>
            </w:r>
          </w:p>
        </w:tc>
      </w:tr>
      <w:tr w:rsidR="001E03DE" w:rsidRPr="005A5027" w:rsidTr="00D66578">
        <w:tc>
          <w:tcPr>
            <w:tcW w:w="918" w:type="dxa"/>
          </w:tcPr>
          <w:p w:rsidR="001E03DE" w:rsidRPr="005A5027" w:rsidRDefault="001E03DE" w:rsidP="00A65851">
            <w:r>
              <w:t>NA</w:t>
            </w:r>
          </w:p>
        </w:tc>
        <w:tc>
          <w:tcPr>
            <w:tcW w:w="1350" w:type="dxa"/>
          </w:tcPr>
          <w:p w:rsidR="001E03DE" w:rsidRPr="005A5027" w:rsidRDefault="001E03DE" w:rsidP="00A65851">
            <w:r>
              <w:t xml:space="preserve"> NA</w:t>
            </w:r>
          </w:p>
        </w:tc>
        <w:tc>
          <w:tcPr>
            <w:tcW w:w="990" w:type="dxa"/>
          </w:tcPr>
          <w:p w:rsidR="001E03DE" w:rsidRPr="005A5027" w:rsidRDefault="001E03DE" w:rsidP="00A65851">
            <w:pPr>
              <w:rPr>
                <w:color w:val="000000"/>
              </w:rPr>
            </w:pPr>
            <w:r>
              <w:rPr>
                <w:color w:val="000000"/>
              </w:rPr>
              <w:t>224</w:t>
            </w:r>
          </w:p>
        </w:tc>
        <w:tc>
          <w:tcPr>
            <w:tcW w:w="1350" w:type="dxa"/>
          </w:tcPr>
          <w:p w:rsidR="001E03DE" w:rsidRPr="005A5027" w:rsidRDefault="001E03DE" w:rsidP="00A65851">
            <w:pPr>
              <w:rPr>
                <w:color w:val="000000"/>
              </w:rPr>
            </w:pPr>
            <w:r>
              <w:rPr>
                <w:color w:val="000000"/>
              </w:rPr>
              <w:t>0034</w:t>
            </w:r>
          </w:p>
        </w:tc>
        <w:tc>
          <w:tcPr>
            <w:tcW w:w="4860" w:type="dxa"/>
          </w:tcPr>
          <w:p w:rsidR="001E03DE" w:rsidRDefault="001E03DE" w:rsidP="00E60911">
            <w:pPr>
              <w:rPr>
                <w:bCs/>
                <w:color w:val="000000"/>
              </w:rPr>
            </w:pPr>
            <w:r>
              <w:rPr>
                <w:bCs/>
                <w:color w:val="000000"/>
              </w:rPr>
              <w:t>Add:</w:t>
            </w:r>
          </w:p>
          <w:p w:rsidR="001E03DE" w:rsidRPr="005A5027" w:rsidRDefault="001E03DE" w:rsidP="00E60911">
            <w:pPr>
              <w:rPr>
                <w:bCs/>
                <w:color w:val="000000"/>
              </w:rPr>
            </w:pPr>
            <w:r>
              <w:rPr>
                <w:bCs/>
                <w:color w:val="000000"/>
              </w:rPr>
              <w:t>“</w:t>
            </w:r>
            <w:r w:rsidRPr="001E03DE">
              <w:rPr>
                <w:bCs/>
                <w:color w:val="000000"/>
              </w:rPr>
              <w:t>[ED. NOTE: This rule was moved verbatim from OAR 340-224-0080 and amended in redline/strikeout.]</w:t>
            </w:r>
            <w:r>
              <w:rPr>
                <w:bCs/>
                <w:color w:val="000000"/>
              </w:rPr>
              <w:t>”</w:t>
            </w:r>
          </w:p>
        </w:tc>
        <w:tc>
          <w:tcPr>
            <w:tcW w:w="4320" w:type="dxa"/>
          </w:tcPr>
          <w:p w:rsidR="001E03DE" w:rsidRPr="005A5027" w:rsidRDefault="001E03DE" w:rsidP="00022E9F">
            <w:r>
              <w:t>Clarification</w:t>
            </w:r>
          </w:p>
        </w:tc>
        <w:tc>
          <w:tcPr>
            <w:tcW w:w="787" w:type="dxa"/>
          </w:tcPr>
          <w:p w:rsidR="001E03DE" w:rsidRDefault="001E03DE" w:rsidP="0066018C">
            <w:pPr>
              <w:jc w:val="center"/>
            </w:pP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0100</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sidRPr="005A5027">
              <w:rPr>
                <w:color w:val="000000"/>
              </w:rPr>
              <w:t>0038</w:t>
            </w:r>
          </w:p>
        </w:tc>
        <w:tc>
          <w:tcPr>
            <w:tcW w:w="4860" w:type="dxa"/>
          </w:tcPr>
          <w:p w:rsidR="00ED1934" w:rsidRPr="005A5027" w:rsidRDefault="00ED1934" w:rsidP="00E60911">
            <w:pPr>
              <w:rPr>
                <w:bCs/>
                <w:color w:val="000000"/>
              </w:rPr>
            </w:pPr>
            <w:r w:rsidRPr="005A5027">
              <w:rPr>
                <w:bCs/>
                <w:color w:val="000000"/>
              </w:rPr>
              <w:t>Move “Fugitive and Secondary Emissions”</w:t>
            </w:r>
          </w:p>
        </w:tc>
        <w:tc>
          <w:tcPr>
            <w:tcW w:w="4320" w:type="dxa"/>
          </w:tcPr>
          <w:p w:rsidR="00ED1934" w:rsidRPr="005A5027" w:rsidRDefault="00ED1934" w:rsidP="00022E9F">
            <w:r w:rsidRPr="005A5027">
              <w:t>Restructure</w:t>
            </w:r>
          </w:p>
        </w:tc>
        <w:tc>
          <w:tcPr>
            <w:tcW w:w="787" w:type="dxa"/>
          </w:tcPr>
          <w:p w:rsidR="00ED1934" w:rsidRPr="006E233D" w:rsidRDefault="00ED1934" w:rsidP="0066018C">
            <w:pPr>
              <w:jc w:val="center"/>
            </w:pPr>
            <w:r>
              <w:t>SIP</w:t>
            </w:r>
          </w:p>
        </w:tc>
      </w:tr>
      <w:tr w:rsidR="00ED1934" w:rsidRPr="006E233D"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0100</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ED1934" w:rsidP="00BC062C">
            <w:pPr>
              <w:rPr>
                <w:color w:val="000000"/>
              </w:rPr>
            </w:pPr>
            <w:r w:rsidRPr="005A5027">
              <w:rPr>
                <w:color w:val="000000"/>
              </w:rPr>
              <w:t>0038</w:t>
            </w:r>
          </w:p>
        </w:tc>
        <w:tc>
          <w:tcPr>
            <w:tcW w:w="4860" w:type="dxa"/>
          </w:tcPr>
          <w:p w:rsidR="00ED1934" w:rsidRPr="005A5027" w:rsidRDefault="00ED1934" w:rsidP="00BC062C">
            <w:pPr>
              <w:rPr>
                <w:bCs/>
                <w:color w:val="000000"/>
              </w:rPr>
            </w:pPr>
            <w:r w:rsidRPr="005A5027">
              <w:rPr>
                <w:bCs/>
                <w:color w:val="000000"/>
              </w:rPr>
              <w:t>Change to:</w:t>
            </w:r>
          </w:p>
          <w:p w:rsidR="00ED1934" w:rsidRPr="005A5027" w:rsidRDefault="00ED1934"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ED1934" w:rsidRPr="005A5027" w:rsidRDefault="00ED1934"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0040</w:t>
            </w:r>
          </w:p>
        </w:tc>
        <w:tc>
          <w:tcPr>
            <w:tcW w:w="990"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Pr>
                <w:color w:val="000000"/>
              </w:rPr>
              <w:t>NA</w:t>
            </w:r>
          </w:p>
        </w:tc>
        <w:tc>
          <w:tcPr>
            <w:tcW w:w="4860" w:type="dxa"/>
          </w:tcPr>
          <w:p w:rsidR="00ED1934" w:rsidRPr="006E233D" w:rsidRDefault="00ED1934" w:rsidP="00E60911">
            <w:pPr>
              <w:rPr>
                <w:bCs/>
                <w:color w:val="000000"/>
              </w:rPr>
            </w:pPr>
            <w:r>
              <w:rPr>
                <w:bCs/>
                <w:color w:val="000000"/>
              </w:rPr>
              <w:t>A</w:t>
            </w:r>
            <w:r w:rsidRPr="006E233D">
              <w:rPr>
                <w:bCs/>
                <w:color w:val="000000"/>
              </w:rPr>
              <w:t>dd “federal” and “at a federal major source”</w:t>
            </w:r>
          </w:p>
        </w:tc>
        <w:tc>
          <w:tcPr>
            <w:tcW w:w="4320" w:type="dxa"/>
          </w:tcPr>
          <w:p w:rsidR="00ED1934" w:rsidRPr="006E233D" w:rsidRDefault="00ED1934" w:rsidP="001551F2">
            <w:r>
              <w:t>DEQ</w:t>
            </w:r>
            <w:r w:rsidRPr="006E233D">
              <w:t xml:space="preserve"> has changed the definition of major source so the distinction between major and federal major must be made. </w:t>
            </w:r>
          </w:p>
        </w:tc>
        <w:tc>
          <w:tcPr>
            <w:tcW w:w="787" w:type="dxa"/>
          </w:tcPr>
          <w:p w:rsidR="00ED1934" w:rsidRPr="006E233D" w:rsidRDefault="00ED1934" w:rsidP="0066018C">
            <w:pPr>
              <w:jc w:val="center"/>
            </w:pPr>
            <w:r>
              <w:t>SIP</w:t>
            </w:r>
          </w:p>
        </w:tc>
      </w:tr>
      <w:tr w:rsidR="00ED1934" w:rsidRPr="00396B05" w:rsidTr="00D66578">
        <w:tc>
          <w:tcPr>
            <w:tcW w:w="918" w:type="dxa"/>
          </w:tcPr>
          <w:p w:rsidR="00ED1934" w:rsidRPr="00EF5278" w:rsidRDefault="00ED1934" w:rsidP="00A65851">
            <w:r w:rsidRPr="00EF5278">
              <w:t>NA</w:t>
            </w:r>
          </w:p>
        </w:tc>
        <w:tc>
          <w:tcPr>
            <w:tcW w:w="1350" w:type="dxa"/>
          </w:tcPr>
          <w:p w:rsidR="00ED1934" w:rsidRPr="00EF5278" w:rsidRDefault="00ED1934" w:rsidP="00A65851">
            <w:r w:rsidRPr="00EF5278">
              <w:t>NA</w:t>
            </w:r>
          </w:p>
        </w:tc>
        <w:tc>
          <w:tcPr>
            <w:tcW w:w="990" w:type="dxa"/>
          </w:tcPr>
          <w:p w:rsidR="00ED1934" w:rsidRPr="00EF5278" w:rsidRDefault="00ED1934" w:rsidP="00A65851">
            <w:r w:rsidRPr="00EF5278">
              <w:t>224</w:t>
            </w:r>
          </w:p>
        </w:tc>
        <w:tc>
          <w:tcPr>
            <w:tcW w:w="1350" w:type="dxa"/>
          </w:tcPr>
          <w:p w:rsidR="00ED1934" w:rsidRPr="00EF5278" w:rsidRDefault="00ED1934" w:rsidP="00A65851">
            <w:r w:rsidRPr="00EF5278">
              <w:t>0045</w:t>
            </w:r>
          </w:p>
        </w:tc>
        <w:tc>
          <w:tcPr>
            <w:tcW w:w="4860" w:type="dxa"/>
          </w:tcPr>
          <w:p w:rsidR="00ED1934" w:rsidRPr="00EF5278" w:rsidRDefault="00ED1934" w:rsidP="00396B05">
            <w:pPr>
              <w:rPr>
                <w:sz w:val="24"/>
                <w:szCs w:val="24"/>
              </w:rPr>
            </w:pPr>
            <w:r w:rsidRPr="00EF5278">
              <w:rPr>
                <w:bCs/>
              </w:rPr>
              <w:t xml:space="preserve">Add a section for Requirements for Sources in </w:t>
            </w:r>
            <w:r w:rsidRPr="00EF5278">
              <w:rPr>
                <w:bCs/>
              </w:rPr>
              <w:lastRenderedPageBreak/>
              <w:t>Sustainment Areas:</w:t>
            </w:r>
            <w:r w:rsidRPr="00EF5278">
              <w:rPr>
                <w:sz w:val="24"/>
                <w:szCs w:val="24"/>
              </w:rPr>
              <w:t xml:space="preserve"> </w:t>
            </w:r>
          </w:p>
          <w:p w:rsidR="00ED1934" w:rsidRPr="000F7A00" w:rsidRDefault="00ED1934" w:rsidP="000F7A00">
            <w:r w:rsidRPr="00EF5278">
              <w:rPr>
                <w:sz w:val="24"/>
                <w:szCs w:val="24"/>
              </w:rPr>
              <w:t>“</w:t>
            </w:r>
            <w:r w:rsidRPr="000F7A00">
              <w:t>Within a designated sustainment area, proposed federal major sources and major modifications at federal major sources of a sustainment pollutant must meet the requirements listed below:</w:t>
            </w:r>
          </w:p>
          <w:p w:rsidR="00ED1934" w:rsidRPr="000F7A00" w:rsidRDefault="00ED1934" w:rsidP="000F7A00">
            <w:r w:rsidRPr="000F7A00">
              <w:t>(1) OAR 340-224-0070; and</w:t>
            </w:r>
          </w:p>
          <w:p w:rsidR="00ED1934" w:rsidRPr="00EF5278" w:rsidRDefault="00ED1934" w:rsidP="00EF5278">
            <w:r w:rsidRPr="000F7A00">
              <w:t>(2) For the sustainment pollutant, including precursors, demonstrate a net air quality benefit under OAR 340-224-0510 and 340-224-0520 for ozone areas or under OAR 340-224-0510 and 340-</w:t>
            </w:r>
            <w:r>
              <w:t>224-0530</w:t>
            </w:r>
            <w:r w:rsidRPr="000F7A00">
              <w:t>(4) for non-ozone areas, whichever is applicable, unless the source can demonstrate that the impacts are less than the significant impact levels at all recep</w:t>
            </w:r>
            <w:r>
              <w:t>tors within the designated area</w:t>
            </w:r>
            <w:r w:rsidRPr="00EF5278">
              <w:t>.”</w:t>
            </w:r>
          </w:p>
        </w:tc>
        <w:tc>
          <w:tcPr>
            <w:tcW w:w="4320" w:type="dxa"/>
          </w:tcPr>
          <w:p w:rsidR="00ED1934" w:rsidRPr="00EF5278" w:rsidRDefault="00ED1934" w:rsidP="00396B05">
            <w:r w:rsidRPr="00EF5278">
              <w:lastRenderedPageBreak/>
              <w:t xml:space="preserve">This provision will help the area from becoming a </w:t>
            </w:r>
            <w:r w:rsidRPr="00EF5278">
              <w:lastRenderedPageBreak/>
              <w:t>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ED1934" w:rsidRPr="006E233D" w:rsidRDefault="00ED1934" w:rsidP="0066018C">
            <w:pPr>
              <w:jc w:val="center"/>
            </w:pPr>
            <w:r w:rsidRPr="00EF5278">
              <w:lastRenderedPageBreak/>
              <w:t>SIP</w:t>
            </w:r>
          </w:p>
        </w:tc>
      </w:tr>
      <w:tr w:rsidR="00ED1934" w:rsidRPr="006E233D" w:rsidTr="00D63F78">
        <w:tc>
          <w:tcPr>
            <w:tcW w:w="918" w:type="dxa"/>
          </w:tcPr>
          <w:p w:rsidR="00ED1934" w:rsidRPr="005A5027" w:rsidRDefault="00ED1934" w:rsidP="00A65851">
            <w:r w:rsidRPr="005A5027">
              <w:lastRenderedPageBreak/>
              <w:t>224</w:t>
            </w:r>
          </w:p>
        </w:tc>
        <w:tc>
          <w:tcPr>
            <w:tcW w:w="1350" w:type="dxa"/>
          </w:tcPr>
          <w:p w:rsidR="00ED1934" w:rsidRPr="005A5027" w:rsidRDefault="00ED1934" w:rsidP="00A65851">
            <w:r w:rsidRPr="005A5027">
              <w:t>0050</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D63F78">
            <w:pPr>
              <w:rPr>
                <w:bCs/>
                <w:color w:val="000000"/>
              </w:rPr>
            </w:pPr>
            <w:r w:rsidRPr="005A5027">
              <w:rPr>
                <w:bCs/>
                <w:color w:val="000000"/>
              </w:rPr>
              <w:t>Add “federal” and “at a federal major</w:t>
            </w:r>
            <w:r w:rsidR="003A7EF0">
              <w:rPr>
                <w:bCs/>
                <w:color w:val="000000"/>
              </w:rPr>
              <w:t xml:space="preserve"> source” and switch the order of</w:t>
            </w:r>
            <w:r w:rsidRPr="005A5027">
              <w:rPr>
                <w:bCs/>
                <w:color w:val="000000"/>
              </w:rPr>
              <w:t xml:space="preserve"> SO2 or NOx</w:t>
            </w:r>
          </w:p>
        </w:tc>
        <w:tc>
          <w:tcPr>
            <w:tcW w:w="4320" w:type="dxa"/>
          </w:tcPr>
          <w:p w:rsidR="00ED1934" w:rsidRPr="005A5027" w:rsidRDefault="00ED1934" w:rsidP="00BE1D33">
            <w:r w:rsidRPr="005A5027">
              <w:t>DEQ has changed the definition of major source so the distinction between major and federal major must be made. Consistency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t>0050(1)</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ED1934" w:rsidRPr="006E233D" w:rsidRDefault="00ED1934" w:rsidP="00022E9F">
            <w:r w:rsidRPr="006E233D">
              <w:t>Correction</w:t>
            </w:r>
          </w:p>
        </w:tc>
        <w:tc>
          <w:tcPr>
            <w:tcW w:w="787" w:type="dxa"/>
          </w:tcPr>
          <w:p w:rsidR="00ED1934" w:rsidRPr="006E233D" w:rsidRDefault="00ED1934" w:rsidP="0066018C">
            <w:pPr>
              <w:jc w:val="center"/>
            </w:pPr>
            <w:r>
              <w:t>SIP</w:t>
            </w:r>
          </w:p>
        </w:tc>
      </w:tr>
      <w:tr w:rsidR="00ED1934" w:rsidRPr="006E233D" w:rsidTr="00BE68B7">
        <w:tc>
          <w:tcPr>
            <w:tcW w:w="918" w:type="dxa"/>
          </w:tcPr>
          <w:p w:rsidR="00ED1934" w:rsidRPr="006E233D" w:rsidRDefault="00ED1934" w:rsidP="00BE68B7">
            <w:r w:rsidRPr="006E233D">
              <w:t>224</w:t>
            </w:r>
          </w:p>
        </w:tc>
        <w:tc>
          <w:tcPr>
            <w:tcW w:w="1350" w:type="dxa"/>
          </w:tcPr>
          <w:p w:rsidR="00ED1934" w:rsidRPr="006E233D" w:rsidRDefault="00ED1934" w:rsidP="00BE68B7">
            <w:r w:rsidRPr="006E233D">
              <w:t>0050(1)(a)(B)</w:t>
            </w:r>
          </w:p>
        </w:tc>
        <w:tc>
          <w:tcPr>
            <w:tcW w:w="990" w:type="dxa"/>
          </w:tcPr>
          <w:p w:rsidR="00ED1934" w:rsidRPr="006E233D" w:rsidRDefault="00ED1934" w:rsidP="00BE68B7">
            <w:pPr>
              <w:rPr>
                <w:color w:val="000000"/>
              </w:rPr>
            </w:pPr>
            <w:r w:rsidRPr="006E233D">
              <w:rPr>
                <w:color w:val="000000"/>
              </w:rPr>
              <w:t>NA</w:t>
            </w:r>
          </w:p>
        </w:tc>
        <w:tc>
          <w:tcPr>
            <w:tcW w:w="1350" w:type="dxa"/>
          </w:tcPr>
          <w:p w:rsidR="00ED1934" w:rsidRPr="006E233D" w:rsidRDefault="00ED1934" w:rsidP="00BE68B7">
            <w:pPr>
              <w:rPr>
                <w:color w:val="000000"/>
              </w:rPr>
            </w:pPr>
            <w:r w:rsidRPr="006E233D">
              <w:rPr>
                <w:color w:val="000000"/>
              </w:rPr>
              <w:t>NA</w:t>
            </w:r>
          </w:p>
        </w:tc>
        <w:tc>
          <w:tcPr>
            <w:tcW w:w="4860" w:type="dxa"/>
          </w:tcPr>
          <w:p w:rsidR="00ED1934" w:rsidRDefault="00ED1934" w:rsidP="00BE68B7">
            <w:pPr>
              <w:rPr>
                <w:bCs/>
                <w:color w:val="000000"/>
              </w:rPr>
            </w:pPr>
            <w:r w:rsidRPr="006E233D">
              <w:rPr>
                <w:bCs/>
                <w:color w:val="000000"/>
              </w:rPr>
              <w:t xml:space="preserve">Change </w:t>
            </w:r>
            <w:r>
              <w:rPr>
                <w:bCs/>
                <w:color w:val="000000"/>
              </w:rPr>
              <w:t>to:</w:t>
            </w:r>
          </w:p>
          <w:p w:rsidR="00ED1934" w:rsidRPr="006E233D" w:rsidRDefault="00ED1934" w:rsidP="0047723A">
            <w:pPr>
              <w:rPr>
                <w:bCs/>
                <w:color w:val="000000"/>
              </w:rPr>
            </w:pPr>
            <w:r w:rsidRPr="006E233D">
              <w:rPr>
                <w:bCs/>
                <w:color w:val="000000"/>
              </w:rPr>
              <w:t>“</w:t>
            </w:r>
            <w:r w:rsidRPr="0047723A">
              <w:rPr>
                <w:bCs/>
                <w:color w:val="000000"/>
              </w:rPr>
              <w:t>(B) Each emissions unit that emits the nonattainment pollutant or precursor and is included in the most recent netting basis and contributed to the emissions increase calculated in OAR 340-224-0025(2)(b) for the nonattainment pollutant or precursor.</w:t>
            </w:r>
            <w:r w:rsidRPr="006E233D">
              <w:rPr>
                <w:bCs/>
                <w:color w:val="000000"/>
              </w:rPr>
              <w:t>”</w:t>
            </w:r>
          </w:p>
        </w:tc>
        <w:tc>
          <w:tcPr>
            <w:tcW w:w="4320" w:type="dxa"/>
          </w:tcPr>
          <w:p w:rsidR="00ED1934" w:rsidRPr="006E233D" w:rsidRDefault="00ED1934"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ED1934" w:rsidRPr="006E233D" w:rsidRDefault="00ED1934" w:rsidP="00BE68B7">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0050(1)(c)</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3A7EF0" w:rsidP="00C231D2">
            <w:pPr>
              <w:rPr>
                <w:bCs/>
                <w:color w:val="000000"/>
              </w:rPr>
            </w:pPr>
            <w:r>
              <w:rPr>
                <w:bCs/>
                <w:color w:val="000000"/>
              </w:rPr>
              <w:t>Add “M</w:t>
            </w:r>
            <w:r w:rsidR="00ED1934" w:rsidRPr="006E233D">
              <w:rPr>
                <w:bCs/>
                <w:color w:val="000000"/>
              </w:rPr>
              <w:t>ajor”</w:t>
            </w:r>
          </w:p>
        </w:tc>
        <w:tc>
          <w:tcPr>
            <w:tcW w:w="4320" w:type="dxa"/>
          </w:tcPr>
          <w:p w:rsidR="00ED1934" w:rsidRPr="006E233D" w:rsidRDefault="00ED1934" w:rsidP="00D63F78">
            <w:r w:rsidRPr="006E233D">
              <w:t xml:space="preserve">DEQ has changed the definition of major source so the distinction between major and federal major must be made.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F53C99">
            <w:r w:rsidRPr="006E233D">
              <w:t>224</w:t>
            </w:r>
          </w:p>
        </w:tc>
        <w:tc>
          <w:tcPr>
            <w:tcW w:w="1350" w:type="dxa"/>
          </w:tcPr>
          <w:p w:rsidR="00ED1934" w:rsidRPr="006E233D" w:rsidRDefault="00ED1934" w:rsidP="00F53C99">
            <w:r w:rsidRPr="006E233D">
              <w:t>0050(1)(c)</w:t>
            </w:r>
            <w:r>
              <w:t>(A)</w:t>
            </w:r>
          </w:p>
        </w:tc>
        <w:tc>
          <w:tcPr>
            <w:tcW w:w="990" w:type="dxa"/>
          </w:tcPr>
          <w:p w:rsidR="00ED1934" w:rsidRPr="006E233D" w:rsidRDefault="00ED1934" w:rsidP="00F53C99">
            <w:pPr>
              <w:rPr>
                <w:color w:val="000000"/>
              </w:rPr>
            </w:pPr>
            <w:r w:rsidRPr="006E233D">
              <w:rPr>
                <w:color w:val="000000"/>
              </w:rPr>
              <w:t>NA</w:t>
            </w:r>
          </w:p>
        </w:tc>
        <w:tc>
          <w:tcPr>
            <w:tcW w:w="1350" w:type="dxa"/>
          </w:tcPr>
          <w:p w:rsidR="00ED1934" w:rsidRPr="006E233D" w:rsidRDefault="00ED1934" w:rsidP="00F53C99">
            <w:pPr>
              <w:rPr>
                <w:color w:val="000000"/>
              </w:rPr>
            </w:pPr>
            <w:r w:rsidRPr="006E233D">
              <w:rPr>
                <w:color w:val="000000"/>
              </w:rPr>
              <w:t>NA</w:t>
            </w:r>
          </w:p>
        </w:tc>
        <w:tc>
          <w:tcPr>
            <w:tcW w:w="4860" w:type="dxa"/>
          </w:tcPr>
          <w:p w:rsidR="00ED1934" w:rsidRDefault="00ED1934" w:rsidP="00C231D2">
            <w:pPr>
              <w:rPr>
                <w:bCs/>
                <w:color w:val="000000"/>
              </w:rPr>
            </w:pPr>
            <w:r>
              <w:rPr>
                <w:bCs/>
                <w:color w:val="000000"/>
              </w:rPr>
              <w:t>Change to:</w:t>
            </w:r>
          </w:p>
          <w:p w:rsidR="00ED1934" w:rsidRPr="006E233D" w:rsidRDefault="00ED1934"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effect when the change was </w:t>
            </w:r>
            <w:r>
              <w:rPr>
                <w:bCs/>
                <w:color w:val="000000"/>
              </w:rPr>
              <w:t>made, and”</w:t>
            </w:r>
          </w:p>
        </w:tc>
        <w:tc>
          <w:tcPr>
            <w:tcW w:w="4320" w:type="dxa"/>
          </w:tcPr>
          <w:p w:rsidR="00ED1934" w:rsidRPr="0047723A" w:rsidRDefault="00ED1934"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ED1934" w:rsidRPr="0047723A" w:rsidRDefault="00ED1934" w:rsidP="0047723A"/>
          <w:p w:rsidR="00ED1934" w:rsidRPr="006E233D" w:rsidRDefault="00ED1934" w:rsidP="00F53C99"/>
        </w:tc>
        <w:tc>
          <w:tcPr>
            <w:tcW w:w="787" w:type="dxa"/>
          </w:tcPr>
          <w:p w:rsidR="00ED1934" w:rsidRDefault="00ED1934" w:rsidP="0066018C">
            <w:pPr>
              <w:jc w:val="center"/>
            </w:pPr>
          </w:p>
        </w:tc>
      </w:tr>
      <w:tr w:rsidR="00ED1934" w:rsidRPr="006E233D" w:rsidTr="00D66578">
        <w:tc>
          <w:tcPr>
            <w:tcW w:w="918" w:type="dxa"/>
          </w:tcPr>
          <w:p w:rsidR="00ED1934" w:rsidRPr="006E233D" w:rsidRDefault="00ED1934" w:rsidP="00F53C99">
            <w:r w:rsidRPr="006E233D">
              <w:t>224</w:t>
            </w:r>
          </w:p>
        </w:tc>
        <w:tc>
          <w:tcPr>
            <w:tcW w:w="1350" w:type="dxa"/>
          </w:tcPr>
          <w:p w:rsidR="00ED1934" w:rsidRPr="006E233D" w:rsidRDefault="00ED1934" w:rsidP="00F53C99">
            <w:r>
              <w:t>0050(1)(d</w:t>
            </w:r>
            <w:r w:rsidRPr="006E233D">
              <w:t>)</w:t>
            </w:r>
          </w:p>
        </w:tc>
        <w:tc>
          <w:tcPr>
            <w:tcW w:w="990" w:type="dxa"/>
          </w:tcPr>
          <w:p w:rsidR="00ED1934" w:rsidRPr="006E233D" w:rsidRDefault="00ED1934" w:rsidP="00F53C99">
            <w:pPr>
              <w:rPr>
                <w:color w:val="000000"/>
              </w:rPr>
            </w:pPr>
            <w:r w:rsidRPr="006E233D">
              <w:rPr>
                <w:color w:val="000000"/>
              </w:rPr>
              <w:t>NA</w:t>
            </w:r>
          </w:p>
        </w:tc>
        <w:tc>
          <w:tcPr>
            <w:tcW w:w="1350" w:type="dxa"/>
          </w:tcPr>
          <w:p w:rsidR="00ED1934" w:rsidRPr="006E233D" w:rsidRDefault="00ED1934" w:rsidP="00F53C99">
            <w:pPr>
              <w:rPr>
                <w:color w:val="000000"/>
              </w:rPr>
            </w:pPr>
            <w:r w:rsidRPr="006E233D">
              <w:rPr>
                <w:color w:val="000000"/>
              </w:rPr>
              <w:t>NA</w:t>
            </w:r>
          </w:p>
        </w:tc>
        <w:tc>
          <w:tcPr>
            <w:tcW w:w="4860" w:type="dxa"/>
          </w:tcPr>
          <w:p w:rsidR="00ED1934" w:rsidRDefault="00ED1934" w:rsidP="00C231D2">
            <w:pPr>
              <w:rPr>
                <w:bCs/>
                <w:color w:val="000000"/>
              </w:rPr>
            </w:pPr>
            <w:r>
              <w:rPr>
                <w:bCs/>
                <w:color w:val="000000"/>
              </w:rPr>
              <w:t>Change to:</w:t>
            </w:r>
          </w:p>
          <w:p w:rsidR="00ED1934" w:rsidRPr="006E233D" w:rsidRDefault="00ED1934"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340-224-0025(2)(b) but only increased the potential to emit less than 10 percent of the SER are exemp</w:t>
            </w:r>
            <w:r>
              <w:rPr>
                <w:bCs/>
                <w:color w:val="000000"/>
              </w:rPr>
              <w:t>t from this section unless:”</w:t>
            </w:r>
          </w:p>
        </w:tc>
        <w:tc>
          <w:tcPr>
            <w:tcW w:w="4320" w:type="dxa"/>
          </w:tcPr>
          <w:p w:rsidR="00ED1934" w:rsidRPr="006E233D" w:rsidRDefault="00ED1934" w:rsidP="00B13ADB">
            <w:r w:rsidRPr="00B13ADB">
              <w:t>Correction and clarification.  Tie back to the  units/changes in the definition of major modification. Also, this uses “modification” rather th</w:t>
            </w:r>
            <w:r>
              <w:t>an change, so make</w:t>
            </w:r>
            <w:r w:rsidRPr="00B13ADB">
              <w:t xml:space="preserve"> consistent with (A) and </w:t>
            </w:r>
            <w:r>
              <w:t xml:space="preserve">clarify </w:t>
            </w:r>
            <w:r w:rsidRPr="00B13ADB">
              <w:t xml:space="preserve">what is meant.  </w:t>
            </w:r>
          </w:p>
        </w:tc>
        <w:tc>
          <w:tcPr>
            <w:tcW w:w="787" w:type="dxa"/>
          </w:tcPr>
          <w:p w:rsidR="00ED1934" w:rsidRDefault="00ED1934" w:rsidP="0066018C">
            <w:pPr>
              <w:jc w:val="center"/>
            </w:pPr>
          </w:p>
        </w:tc>
      </w:tr>
      <w:tr w:rsidR="00ED1934" w:rsidRPr="006E233D" w:rsidTr="00D66578">
        <w:tc>
          <w:tcPr>
            <w:tcW w:w="918" w:type="dxa"/>
          </w:tcPr>
          <w:p w:rsidR="00ED1934" w:rsidRPr="00190EB8" w:rsidRDefault="00ED1934" w:rsidP="00A65851">
            <w:r w:rsidRPr="00190EB8">
              <w:t>NA</w:t>
            </w:r>
          </w:p>
        </w:tc>
        <w:tc>
          <w:tcPr>
            <w:tcW w:w="1350" w:type="dxa"/>
          </w:tcPr>
          <w:p w:rsidR="00ED1934" w:rsidRPr="00190EB8" w:rsidRDefault="00ED1934" w:rsidP="00A65851">
            <w:r w:rsidRPr="00190EB8">
              <w:t>NA</w:t>
            </w:r>
          </w:p>
        </w:tc>
        <w:tc>
          <w:tcPr>
            <w:tcW w:w="990" w:type="dxa"/>
          </w:tcPr>
          <w:p w:rsidR="00ED1934" w:rsidRPr="00190EB8" w:rsidRDefault="00ED1934" w:rsidP="00A65851">
            <w:r w:rsidRPr="00190EB8">
              <w:t>224</w:t>
            </w:r>
          </w:p>
        </w:tc>
        <w:tc>
          <w:tcPr>
            <w:tcW w:w="1350" w:type="dxa"/>
          </w:tcPr>
          <w:p w:rsidR="00ED1934" w:rsidRPr="00190EB8" w:rsidRDefault="00ED1934" w:rsidP="00A65851">
            <w:r w:rsidRPr="00190EB8">
              <w:t>0050(2)</w:t>
            </w:r>
          </w:p>
        </w:tc>
        <w:tc>
          <w:tcPr>
            <w:tcW w:w="4860" w:type="dxa"/>
          </w:tcPr>
          <w:p w:rsidR="00ED1934" w:rsidRPr="00724485" w:rsidRDefault="00ED1934" w:rsidP="00531E09">
            <w:pPr>
              <w:rPr>
                <w:bCs/>
                <w:color w:val="000000"/>
              </w:rPr>
            </w:pPr>
            <w:r w:rsidRPr="00724485">
              <w:rPr>
                <w:bCs/>
                <w:color w:val="000000"/>
              </w:rPr>
              <w:t>Add :</w:t>
            </w:r>
          </w:p>
          <w:p w:rsidR="00ED1934" w:rsidRPr="00724485" w:rsidRDefault="00ED1934" w:rsidP="00724485">
            <w:pPr>
              <w:rPr>
                <w:bCs/>
                <w:color w:val="000000"/>
              </w:rPr>
            </w:pPr>
            <w:r w:rsidRPr="00724485">
              <w:rPr>
                <w:bCs/>
                <w:color w:val="000000"/>
              </w:rPr>
              <w:lastRenderedPageBreak/>
              <w:t xml:space="preserve">“(2) Air Quality Protection:  </w:t>
            </w:r>
          </w:p>
          <w:p w:rsidR="00ED1934" w:rsidRPr="00724485" w:rsidRDefault="00ED1934"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ED1934" w:rsidRPr="00724485" w:rsidRDefault="00ED1934" w:rsidP="00531E09">
            <w:pPr>
              <w:rPr>
                <w:bCs/>
                <w:color w:val="000000"/>
              </w:rPr>
            </w:pPr>
            <w:r w:rsidRPr="00724485">
              <w:rPr>
                <w:bCs/>
                <w:color w:val="000000"/>
              </w:rPr>
              <w:t xml:space="preserve"> (b) Net Air Quality Benefit:  The owner or operator of a federal major source must demonstrate net air quality benefit using offsets under OAR </w:t>
            </w:r>
            <w:r>
              <w:rPr>
                <w:bCs/>
                <w:color w:val="000000"/>
              </w:rPr>
              <w:t xml:space="preserve">340-224-0510 and </w:t>
            </w:r>
            <w:r w:rsidRPr="00724485">
              <w:rPr>
                <w:bCs/>
                <w:color w:val="000000"/>
              </w:rPr>
              <w:t xml:space="preserve">340-224-0520 for ozone areas or under OAR </w:t>
            </w:r>
            <w:r w:rsidRPr="000F7A00">
              <w:rPr>
                <w:bCs/>
                <w:color w:val="000000"/>
              </w:rPr>
              <w:t xml:space="preserve">340-224-0510 and </w:t>
            </w:r>
            <w:r w:rsidRPr="00724485">
              <w:rPr>
                <w:bCs/>
                <w:color w:val="000000"/>
              </w:rPr>
              <w:t>340-</w:t>
            </w:r>
            <w:r>
              <w:rPr>
                <w:bCs/>
                <w:color w:val="000000"/>
              </w:rPr>
              <w:t>224-0530</w:t>
            </w:r>
            <w:r w:rsidRPr="00724485">
              <w:rPr>
                <w:bCs/>
                <w:color w:val="000000"/>
              </w:rPr>
              <w:t>(2) and (5) for non-ozone areas, whichever is applicable.”</w:t>
            </w:r>
          </w:p>
        </w:tc>
        <w:tc>
          <w:tcPr>
            <w:tcW w:w="4320" w:type="dxa"/>
          </w:tcPr>
          <w:p w:rsidR="00ED1934" w:rsidRPr="00190EB8" w:rsidRDefault="00ED1934" w:rsidP="00022E9F">
            <w:r w:rsidRPr="00190EB8">
              <w:lastRenderedPageBreak/>
              <w:t xml:space="preserve">DEQ is redefining Net Air Quality Benefit for all </w:t>
            </w:r>
            <w:r w:rsidRPr="00190EB8">
              <w:lastRenderedPageBreak/>
              <w:t>sources in all areas</w:t>
            </w:r>
            <w:r w:rsidRPr="00127CCF">
              <w:t>. See SEPARATE DOCUMENT.</w:t>
            </w:r>
            <w:r w:rsidRPr="00190EB8">
              <w:t xml:space="preserve"> </w:t>
            </w:r>
          </w:p>
        </w:tc>
        <w:tc>
          <w:tcPr>
            <w:tcW w:w="787" w:type="dxa"/>
          </w:tcPr>
          <w:p w:rsidR="00ED1934" w:rsidRPr="006E233D" w:rsidRDefault="00ED1934" w:rsidP="0066018C">
            <w:pPr>
              <w:jc w:val="center"/>
            </w:pPr>
            <w:r w:rsidRPr="00190EB8">
              <w:lastRenderedPageBreak/>
              <w:t>SIP</w:t>
            </w:r>
          </w:p>
        </w:tc>
      </w:tr>
      <w:tr w:rsidR="00ED1934" w:rsidRPr="006E233D" w:rsidTr="00D66578">
        <w:tc>
          <w:tcPr>
            <w:tcW w:w="918" w:type="dxa"/>
          </w:tcPr>
          <w:p w:rsidR="00ED1934" w:rsidRPr="00EB74AF" w:rsidRDefault="00ED1934" w:rsidP="00A65851">
            <w:r w:rsidRPr="00EB74AF">
              <w:lastRenderedPageBreak/>
              <w:t>NA</w:t>
            </w:r>
          </w:p>
        </w:tc>
        <w:tc>
          <w:tcPr>
            <w:tcW w:w="1350" w:type="dxa"/>
          </w:tcPr>
          <w:p w:rsidR="00ED1934" w:rsidRPr="00EB74AF" w:rsidRDefault="00ED1934" w:rsidP="00A65851">
            <w:r w:rsidRPr="00EB74AF">
              <w:t>NA</w:t>
            </w:r>
          </w:p>
        </w:tc>
        <w:tc>
          <w:tcPr>
            <w:tcW w:w="990" w:type="dxa"/>
          </w:tcPr>
          <w:p w:rsidR="00ED1934" w:rsidRPr="00EB74AF" w:rsidRDefault="00ED1934" w:rsidP="00A65851">
            <w:r w:rsidRPr="00EB74AF">
              <w:t>224</w:t>
            </w:r>
          </w:p>
        </w:tc>
        <w:tc>
          <w:tcPr>
            <w:tcW w:w="1350" w:type="dxa"/>
          </w:tcPr>
          <w:p w:rsidR="00ED1934" w:rsidRPr="00EB74AF" w:rsidRDefault="00ED1934" w:rsidP="00A65851">
            <w:r w:rsidRPr="00EB74AF">
              <w:t>0050(3)</w:t>
            </w:r>
          </w:p>
        </w:tc>
        <w:tc>
          <w:tcPr>
            <w:tcW w:w="4860" w:type="dxa"/>
          </w:tcPr>
          <w:p w:rsidR="00ED1934" w:rsidRDefault="00ED1934" w:rsidP="006007A8">
            <w:r w:rsidRPr="00EB74AF">
              <w:t xml:space="preserve">Add:  </w:t>
            </w:r>
          </w:p>
          <w:p w:rsidR="00ED1934" w:rsidRPr="00EB74AF" w:rsidRDefault="00ED1934"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w:t>
            </w:r>
            <w:r>
              <w:t>224-054</w:t>
            </w:r>
            <w:r w:rsidRPr="005C76B5">
              <w:t>0 for non-ozone areas, whichever is applicable</w:t>
            </w:r>
            <w:r w:rsidRPr="00EB74AF">
              <w:t>.”</w:t>
            </w:r>
          </w:p>
        </w:tc>
        <w:tc>
          <w:tcPr>
            <w:tcW w:w="4320" w:type="dxa"/>
          </w:tcPr>
          <w:p w:rsidR="00ED1934" w:rsidRPr="00EB74AF" w:rsidRDefault="00ED1934" w:rsidP="00022E9F">
            <w:r w:rsidRPr="00EB74AF">
              <w:t>Add a provision for requirements if a source impacts other designated area</w:t>
            </w:r>
            <w:r>
              <w:t xml:space="preserve">. </w:t>
            </w:r>
            <w:r w:rsidRPr="00EB74AF">
              <w:t>See SEPARATE DOCUMENT.</w:t>
            </w:r>
          </w:p>
          <w:p w:rsidR="00ED1934" w:rsidRDefault="00ED1934" w:rsidP="00022E9F"/>
          <w:p w:rsidR="00ED1934" w:rsidRPr="00EB74AF" w:rsidRDefault="00ED1934" w:rsidP="00022E9F">
            <w:r w:rsidRPr="00EB74AF">
              <w:t xml:space="preserve"> </w:t>
            </w:r>
          </w:p>
        </w:tc>
        <w:tc>
          <w:tcPr>
            <w:tcW w:w="787" w:type="dxa"/>
          </w:tcPr>
          <w:p w:rsidR="00ED1934" w:rsidRPr="006E233D" w:rsidRDefault="00ED1934" w:rsidP="0066018C">
            <w:pPr>
              <w:jc w:val="center"/>
            </w:pPr>
            <w:r w:rsidRPr="00EB74AF">
              <w:t>SIP</w:t>
            </w:r>
          </w:p>
        </w:tc>
      </w:tr>
      <w:tr w:rsidR="00ED1934" w:rsidRPr="005A5027" w:rsidTr="00142A0B">
        <w:tc>
          <w:tcPr>
            <w:tcW w:w="918" w:type="dxa"/>
          </w:tcPr>
          <w:p w:rsidR="00ED1934" w:rsidRPr="005A5027" w:rsidRDefault="00ED1934" w:rsidP="00142A0B">
            <w:r w:rsidRPr="005A5027">
              <w:t>224</w:t>
            </w:r>
          </w:p>
        </w:tc>
        <w:tc>
          <w:tcPr>
            <w:tcW w:w="1350" w:type="dxa"/>
          </w:tcPr>
          <w:p w:rsidR="00ED1934" w:rsidRPr="005A5027" w:rsidRDefault="00ED1934" w:rsidP="00142A0B">
            <w:r w:rsidRPr="005A5027">
              <w:t>0050(3)(a)</w:t>
            </w:r>
          </w:p>
        </w:tc>
        <w:tc>
          <w:tcPr>
            <w:tcW w:w="990" w:type="dxa"/>
          </w:tcPr>
          <w:p w:rsidR="00ED1934" w:rsidRPr="005A5027" w:rsidRDefault="00ED1934" w:rsidP="00142A0B">
            <w:pPr>
              <w:rPr>
                <w:color w:val="000000"/>
              </w:rPr>
            </w:pPr>
            <w:r w:rsidRPr="005A5027">
              <w:rPr>
                <w:color w:val="000000"/>
              </w:rPr>
              <w:t>224</w:t>
            </w:r>
          </w:p>
        </w:tc>
        <w:tc>
          <w:tcPr>
            <w:tcW w:w="1350" w:type="dxa"/>
          </w:tcPr>
          <w:p w:rsidR="00ED1934" w:rsidRPr="005A5027" w:rsidRDefault="00ED1934" w:rsidP="00142A0B">
            <w:pPr>
              <w:rPr>
                <w:color w:val="000000"/>
              </w:rPr>
            </w:pPr>
            <w:r w:rsidRPr="005A5027">
              <w:rPr>
                <w:color w:val="000000"/>
              </w:rPr>
              <w:t>0050(4)(a)</w:t>
            </w:r>
          </w:p>
        </w:tc>
        <w:tc>
          <w:tcPr>
            <w:tcW w:w="4860" w:type="dxa"/>
          </w:tcPr>
          <w:p w:rsidR="00E3098A" w:rsidRDefault="00E3098A" w:rsidP="007B64D8">
            <w:pPr>
              <w:rPr>
                <w:color w:val="000000"/>
              </w:rPr>
            </w:pPr>
            <w:r>
              <w:rPr>
                <w:color w:val="000000"/>
              </w:rPr>
              <w:t>Change to:</w:t>
            </w:r>
          </w:p>
          <w:p w:rsidR="00ED1934" w:rsidRPr="005A5027" w:rsidRDefault="00E3098A" w:rsidP="007B64D8">
            <w:pPr>
              <w:rPr>
                <w:color w:val="000000"/>
              </w:rPr>
            </w:pPr>
            <w:r>
              <w:rPr>
                <w:color w:val="000000"/>
              </w:rPr>
              <w:t>“</w:t>
            </w:r>
            <w:r w:rsidRPr="00E3098A">
              <w:rPr>
                <w:color w:val="000000"/>
              </w:rPr>
              <w:t>(a) The owner or operator of a federal major source subject to this rule must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w:t>
            </w:r>
            <w:r>
              <w:rPr>
                <w:color w:val="000000"/>
              </w:rPr>
              <w:t>”</w:t>
            </w:r>
          </w:p>
        </w:tc>
        <w:tc>
          <w:tcPr>
            <w:tcW w:w="4320" w:type="dxa"/>
          </w:tcPr>
          <w:p w:rsidR="00ED1934" w:rsidRPr="005A5027" w:rsidRDefault="00ED1934" w:rsidP="00142A0B">
            <w:r w:rsidRPr="005A5027">
              <w:t xml:space="preserve">340-224-0050 applies to federal major sources, which are defined as 100 tpy sources in nonattainment areas. This language is not necessary. </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9845B0" w:rsidRDefault="00ED1934" w:rsidP="00BC062C">
            <w:r w:rsidRPr="009845B0">
              <w:t>224</w:t>
            </w:r>
          </w:p>
        </w:tc>
        <w:tc>
          <w:tcPr>
            <w:tcW w:w="1350" w:type="dxa"/>
          </w:tcPr>
          <w:p w:rsidR="00ED1934" w:rsidRPr="009845B0" w:rsidRDefault="00ED1934" w:rsidP="00BC062C">
            <w:r w:rsidRPr="009845B0">
              <w:t>0050(3)(a)</w:t>
            </w:r>
          </w:p>
        </w:tc>
        <w:tc>
          <w:tcPr>
            <w:tcW w:w="990" w:type="dxa"/>
          </w:tcPr>
          <w:p w:rsidR="00ED1934" w:rsidRPr="009845B0" w:rsidRDefault="00ED1934" w:rsidP="00BC062C">
            <w:pPr>
              <w:rPr>
                <w:color w:val="000000"/>
              </w:rPr>
            </w:pPr>
            <w:r w:rsidRPr="009845B0">
              <w:rPr>
                <w:color w:val="000000"/>
              </w:rPr>
              <w:t>224</w:t>
            </w:r>
          </w:p>
        </w:tc>
        <w:tc>
          <w:tcPr>
            <w:tcW w:w="1350" w:type="dxa"/>
          </w:tcPr>
          <w:p w:rsidR="00ED1934" w:rsidRPr="009845B0" w:rsidRDefault="00ED1934" w:rsidP="00BC062C">
            <w:pPr>
              <w:rPr>
                <w:color w:val="000000"/>
              </w:rPr>
            </w:pPr>
            <w:r w:rsidRPr="009845B0">
              <w:rPr>
                <w:color w:val="000000"/>
              </w:rPr>
              <w:t>0050(4)(b)</w:t>
            </w:r>
          </w:p>
        </w:tc>
        <w:tc>
          <w:tcPr>
            <w:tcW w:w="4860" w:type="dxa"/>
          </w:tcPr>
          <w:p w:rsidR="00ED1934" w:rsidRDefault="00E3098A" w:rsidP="007B64D8">
            <w:pPr>
              <w:rPr>
                <w:color w:val="000000"/>
              </w:rPr>
            </w:pPr>
            <w:r>
              <w:rPr>
                <w:color w:val="000000"/>
              </w:rPr>
              <w:t>Change to:</w:t>
            </w:r>
          </w:p>
          <w:p w:rsidR="00E3098A" w:rsidRPr="009845B0" w:rsidRDefault="00E3098A" w:rsidP="007B64D8">
            <w:pPr>
              <w:rPr>
                <w:color w:val="000000"/>
              </w:rPr>
            </w:pPr>
            <w:r>
              <w:rPr>
                <w:color w:val="000000"/>
              </w:rPr>
              <w:t>“</w:t>
            </w:r>
            <w:r w:rsidRPr="00E3098A">
              <w:rPr>
                <w:color w:val="000000"/>
              </w:rPr>
              <w:t>(b) The owner or operator of a federal major source subject to this rule must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Pr>
                <w:color w:val="000000"/>
              </w:rPr>
              <w:t>.”</w:t>
            </w:r>
          </w:p>
        </w:tc>
        <w:tc>
          <w:tcPr>
            <w:tcW w:w="4320" w:type="dxa"/>
          </w:tcPr>
          <w:p w:rsidR="00ED1934" w:rsidRPr="009845B0" w:rsidRDefault="00ED1934" w:rsidP="00BC062C">
            <w:r w:rsidRPr="009845B0">
              <w:t xml:space="preserve">340-224-0050 applies to federal major sources, which are defined as 100 tpy sources in nonattainment areas. This language is not necessary. </w:t>
            </w:r>
          </w:p>
        </w:tc>
        <w:tc>
          <w:tcPr>
            <w:tcW w:w="787" w:type="dxa"/>
          </w:tcPr>
          <w:p w:rsidR="00ED1934" w:rsidRPr="006E233D" w:rsidRDefault="00ED1934" w:rsidP="0066018C">
            <w:pPr>
              <w:jc w:val="center"/>
            </w:pPr>
            <w:r w:rsidRPr="009845B0">
              <w:t>SIP</w:t>
            </w: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0050(3)(c)</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FE68CE">
            <w:pPr>
              <w:rPr>
                <w:color w:val="000000"/>
              </w:rPr>
            </w:pPr>
            <w:r w:rsidRPr="005A5027">
              <w:rPr>
                <w:color w:val="000000"/>
              </w:rPr>
              <w:t>Delete this rule requiring visibility impact analysis</w:t>
            </w:r>
          </w:p>
        </w:tc>
        <w:tc>
          <w:tcPr>
            <w:tcW w:w="4320" w:type="dxa"/>
          </w:tcPr>
          <w:p w:rsidR="00ED1934" w:rsidRPr="005A5027" w:rsidRDefault="00ED1934" w:rsidP="00FE68CE">
            <w:r w:rsidRPr="005A5027">
              <w:t>Already included in OAR 340-224-0050(2)(a)</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 xml:space="preserve"> NA</w:t>
            </w:r>
          </w:p>
        </w:tc>
        <w:tc>
          <w:tcPr>
            <w:tcW w:w="1350" w:type="dxa"/>
          </w:tcPr>
          <w:p w:rsidR="00ED1934" w:rsidRPr="005A5027" w:rsidRDefault="00ED1934" w:rsidP="00A65851">
            <w:r w:rsidRPr="005A5027">
              <w:t>NA</w:t>
            </w:r>
          </w:p>
        </w:tc>
        <w:tc>
          <w:tcPr>
            <w:tcW w:w="990" w:type="dxa"/>
          </w:tcPr>
          <w:p w:rsidR="00ED1934" w:rsidRPr="005A5027" w:rsidRDefault="00ED1934" w:rsidP="00A65851">
            <w:r w:rsidRPr="005A5027">
              <w:t>224</w:t>
            </w:r>
          </w:p>
        </w:tc>
        <w:tc>
          <w:tcPr>
            <w:tcW w:w="1350" w:type="dxa"/>
          </w:tcPr>
          <w:p w:rsidR="00ED1934" w:rsidRPr="005A5027" w:rsidRDefault="00ED1934" w:rsidP="00A65851">
            <w:r w:rsidRPr="005A5027">
              <w:t>0055</w:t>
            </w:r>
          </w:p>
        </w:tc>
        <w:tc>
          <w:tcPr>
            <w:tcW w:w="4860" w:type="dxa"/>
          </w:tcPr>
          <w:p w:rsidR="00ED1934" w:rsidRPr="005A5027" w:rsidRDefault="00ED1934"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ED1934" w:rsidRPr="003B09BE" w:rsidRDefault="00ED1934" w:rsidP="003B09BE">
            <w:pPr>
              <w:rPr>
                <w:bCs/>
              </w:rPr>
            </w:pPr>
            <w:r w:rsidRPr="005A5027">
              <w:rPr>
                <w:bCs/>
                <w:sz w:val="24"/>
                <w:szCs w:val="24"/>
              </w:rPr>
              <w:t>“</w:t>
            </w:r>
            <w:r w:rsidRPr="003B09BE">
              <w:rPr>
                <w:bCs/>
              </w:rPr>
              <w:t xml:space="preserve">Within a designated reattainment area, proposed federal major sources and major modifications at federal major sources of a reattainment pollutant, including VOC or </w:t>
            </w:r>
            <w:r w:rsidRPr="003B09BE">
              <w:rPr>
                <w:bCs/>
              </w:rPr>
              <w:lastRenderedPageBreak/>
              <w:t xml:space="preserve">NOx in a designated ozone area and NOx or SO2 in a designated PM2.5 area, must meet the requirements listed below:  </w:t>
            </w:r>
          </w:p>
          <w:p w:rsidR="00ED1934" w:rsidRPr="003B09BE" w:rsidRDefault="00ED1934" w:rsidP="003B09BE">
            <w:pPr>
              <w:rPr>
                <w:bCs/>
              </w:rPr>
            </w:pPr>
            <w:r w:rsidRPr="003B09BE">
              <w:rPr>
                <w:bCs/>
              </w:rPr>
              <w:t xml:space="preserve">(1) OAR 340-224-0050;  </w:t>
            </w:r>
          </w:p>
          <w:p w:rsidR="00ED1934" w:rsidRPr="003B09BE" w:rsidRDefault="00ED1934" w:rsidP="003B09BE">
            <w:pPr>
              <w:rPr>
                <w:bCs/>
              </w:rPr>
            </w:pPr>
            <w:r w:rsidRPr="003B09BE">
              <w:rPr>
                <w:bCs/>
              </w:rPr>
              <w:t>(2) Additional impacts analysis in OAR 340-225-0050(3); and</w:t>
            </w:r>
          </w:p>
          <w:p w:rsidR="00ED1934" w:rsidRPr="005A5027" w:rsidRDefault="00ED1934" w:rsidP="00361B15">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w:t>
            </w:r>
            <w:r>
              <w:rPr>
                <w:bCs/>
              </w:rPr>
              <w:t>25</w:t>
            </w:r>
            <w:r w:rsidRPr="003B09BE">
              <w:rPr>
                <w:bCs/>
              </w:rPr>
              <w:t>-0050(</w:t>
            </w:r>
            <w:r>
              <w:rPr>
                <w:bCs/>
              </w:rPr>
              <w:t>1</w:t>
            </w:r>
            <w:r w:rsidRPr="003B09BE">
              <w:rPr>
                <w:bCs/>
              </w:rPr>
              <w:t>).</w:t>
            </w:r>
            <w:r>
              <w:rPr>
                <w:bCs/>
              </w:rPr>
              <w:t>”</w:t>
            </w:r>
          </w:p>
        </w:tc>
        <w:tc>
          <w:tcPr>
            <w:tcW w:w="4320" w:type="dxa"/>
          </w:tcPr>
          <w:p w:rsidR="00ED1934" w:rsidRPr="005A5027" w:rsidRDefault="00ED1934" w:rsidP="00546A1A">
            <w:r w:rsidRPr="005A5027">
              <w:lastRenderedPageBreak/>
              <w:t>It takes time to develop maintenance plans for nonattainment areas before EPA can redesignate the area to maintenance</w:t>
            </w:r>
            <w:r>
              <w:t xml:space="preserve">. </w:t>
            </w:r>
            <w:r w:rsidRPr="005A5027">
              <w:t xml:space="preserve">After DEQ has three years of data showing that the area is meeting the NAAQS but before the maintenance plan can be </w:t>
            </w:r>
            <w:r w:rsidRPr="005A5027">
              <w:lastRenderedPageBreak/>
              <w:t>developed, DEQ wants to designate these areas as reattainment areas</w:t>
            </w:r>
            <w:r>
              <w:t xml:space="preserve">. </w:t>
            </w:r>
            <w:r w:rsidRPr="005A5027">
              <w:t>This will give source more flexibility in permitting requirements before the area is redesignated as maintenance</w:t>
            </w:r>
            <w:r>
              <w:t xml:space="preserve">. </w:t>
            </w:r>
          </w:p>
        </w:tc>
        <w:tc>
          <w:tcPr>
            <w:tcW w:w="787" w:type="dxa"/>
          </w:tcPr>
          <w:p w:rsidR="00ED1934" w:rsidRPr="006E233D" w:rsidRDefault="00ED1934" w:rsidP="0066018C">
            <w:pPr>
              <w:jc w:val="center"/>
            </w:pPr>
            <w:r>
              <w:lastRenderedPageBreak/>
              <w:t>SIP</w:t>
            </w:r>
          </w:p>
        </w:tc>
      </w:tr>
      <w:tr w:rsidR="00ED1934" w:rsidRPr="005A5027" w:rsidTr="00D66578">
        <w:tc>
          <w:tcPr>
            <w:tcW w:w="918" w:type="dxa"/>
            <w:tcBorders>
              <w:bottom w:val="double" w:sz="6" w:space="0" w:color="auto"/>
            </w:tcBorders>
          </w:tcPr>
          <w:p w:rsidR="00ED1934" w:rsidRPr="005A5027" w:rsidRDefault="00ED1934" w:rsidP="00A65851">
            <w:r w:rsidRPr="005A5027">
              <w:lastRenderedPageBreak/>
              <w:t>224</w:t>
            </w:r>
          </w:p>
        </w:tc>
        <w:tc>
          <w:tcPr>
            <w:tcW w:w="1350" w:type="dxa"/>
            <w:tcBorders>
              <w:bottom w:val="double" w:sz="6" w:space="0" w:color="auto"/>
            </w:tcBorders>
          </w:tcPr>
          <w:p w:rsidR="00ED1934" w:rsidRPr="005A5027" w:rsidRDefault="00ED1934" w:rsidP="00A65851">
            <w:r w:rsidRPr="005A5027">
              <w:t>0060</w:t>
            </w:r>
          </w:p>
        </w:tc>
        <w:tc>
          <w:tcPr>
            <w:tcW w:w="990" w:type="dxa"/>
            <w:tcBorders>
              <w:bottom w:val="double" w:sz="6" w:space="0" w:color="auto"/>
            </w:tcBorders>
          </w:tcPr>
          <w:p w:rsidR="00ED1934" w:rsidRPr="005A5027" w:rsidRDefault="00ED1934" w:rsidP="00A65851">
            <w:pPr>
              <w:rPr>
                <w:color w:val="000000"/>
              </w:rPr>
            </w:pPr>
            <w:r w:rsidRPr="005A5027">
              <w:rPr>
                <w:color w:val="000000"/>
              </w:rPr>
              <w:t>NA</w:t>
            </w:r>
          </w:p>
        </w:tc>
        <w:tc>
          <w:tcPr>
            <w:tcW w:w="1350" w:type="dxa"/>
            <w:tcBorders>
              <w:bottom w:val="double" w:sz="6" w:space="0" w:color="auto"/>
            </w:tcBorders>
          </w:tcPr>
          <w:p w:rsidR="00ED1934" w:rsidRPr="005A5027" w:rsidRDefault="00ED1934" w:rsidP="00A65851">
            <w:pPr>
              <w:rPr>
                <w:color w:val="000000"/>
              </w:rPr>
            </w:pPr>
            <w:r w:rsidRPr="005A5027">
              <w:rPr>
                <w:color w:val="000000"/>
              </w:rPr>
              <w:t>NA</w:t>
            </w:r>
          </w:p>
        </w:tc>
        <w:tc>
          <w:tcPr>
            <w:tcW w:w="4860" w:type="dxa"/>
            <w:tcBorders>
              <w:bottom w:val="double" w:sz="6" w:space="0" w:color="auto"/>
            </w:tcBorders>
          </w:tcPr>
          <w:p w:rsidR="00ED1934" w:rsidRPr="005A5027" w:rsidRDefault="00ED1934"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ED1934" w:rsidRPr="005A5027" w:rsidRDefault="00ED1934" w:rsidP="00546A1A">
            <w:r w:rsidRPr="005A5027">
              <w:t>Clarification and consistency</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EF1C7F">
        <w:tc>
          <w:tcPr>
            <w:tcW w:w="918" w:type="dxa"/>
            <w:tcBorders>
              <w:bottom w:val="double" w:sz="6" w:space="0" w:color="auto"/>
            </w:tcBorders>
          </w:tcPr>
          <w:p w:rsidR="00ED1934" w:rsidRPr="005A5027" w:rsidRDefault="00ED1934" w:rsidP="00EF1C7F">
            <w:r w:rsidRPr="005A5027">
              <w:t>224</w:t>
            </w:r>
          </w:p>
        </w:tc>
        <w:tc>
          <w:tcPr>
            <w:tcW w:w="1350" w:type="dxa"/>
            <w:tcBorders>
              <w:bottom w:val="double" w:sz="6" w:space="0" w:color="auto"/>
            </w:tcBorders>
          </w:tcPr>
          <w:p w:rsidR="00ED1934" w:rsidRPr="005A5027" w:rsidRDefault="00ED1934" w:rsidP="00EF1C7F">
            <w:r w:rsidRPr="005A5027">
              <w:t>0060(1)</w:t>
            </w:r>
          </w:p>
        </w:tc>
        <w:tc>
          <w:tcPr>
            <w:tcW w:w="990" w:type="dxa"/>
            <w:tcBorders>
              <w:bottom w:val="double" w:sz="6" w:space="0" w:color="auto"/>
            </w:tcBorders>
          </w:tcPr>
          <w:p w:rsidR="00ED1934" w:rsidRPr="005A5027" w:rsidRDefault="00ED1934" w:rsidP="00EF1C7F">
            <w:pPr>
              <w:rPr>
                <w:color w:val="000000"/>
              </w:rPr>
            </w:pPr>
            <w:r w:rsidRPr="005A5027">
              <w:rPr>
                <w:color w:val="000000"/>
              </w:rPr>
              <w:t>NA</w:t>
            </w:r>
          </w:p>
        </w:tc>
        <w:tc>
          <w:tcPr>
            <w:tcW w:w="1350" w:type="dxa"/>
            <w:tcBorders>
              <w:bottom w:val="double" w:sz="6" w:space="0" w:color="auto"/>
            </w:tcBorders>
          </w:tcPr>
          <w:p w:rsidR="00ED1934" w:rsidRPr="005A5027" w:rsidRDefault="00ED1934" w:rsidP="00EF1C7F">
            <w:pPr>
              <w:rPr>
                <w:color w:val="000000"/>
              </w:rPr>
            </w:pPr>
            <w:r w:rsidRPr="005A5027">
              <w:rPr>
                <w:color w:val="000000"/>
              </w:rPr>
              <w:t>NA</w:t>
            </w:r>
          </w:p>
        </w:tc>
        <w:tc>
          <w:tcPr>
            <w:tcW w:w="4860" w:type="dxa"/>
            <w:tcBorders>
              <w:bottom w:val="double" w:sz="6" w:space="0" w:color="auto"/>
            </w:tcBorders>
          </w:tcPr>
          <w:p w:rsidR="00ED1934" w:rsidRPr="005A5027" w:rsidRDefault="00ED1934" w:rsidP="00EF1C7F">
            <w:pPr>
              <w:rPr>
                <w:color w:val="000000"/>
              </w:rPr>
            </w:pPr>
            <w:r>
              <w:rPr>
                <w:color w:val="000000"/>
              </w:rPr>
              <w:t>Delete BACT requirements and reference OAR 340-224-0070</w:t>
            </w:r>
          </w:p>
        </w:tc>
        <w:tc>
          <w:tcPr>
            <w:tcW w:w="4320" w:type="dxa"/>
            <w:tcBorders>
              <w:bottom w:val="double" w:sz="6" w:space="0" w:color="auto"/>
            </w:tcBorders>
          </w:tcPr>
          <w:p w:rsidR="00ED1934" w:rsidRPr="005A5027" w:rsidRDefault="00ED1934" w:rsidP="00EF1C7F">
            <w:r>
              <w:t>Simplification</w:t>
            </w:r>
          </w:p>
        </w:tc>
        <w:tc>
          <w:tcPr>
            <w:tcW w:w="787" w:type="dxa"/>
            <w:tcBorders>
              <w:bottom w:val="double" w:sz="6" w:space="0" w:color="auto"/>
            </w:tcBorders>
          </w:tcPr>
          <w:p w:rsidR="00ED1934" w:rsidRPr="006E233D" w:rsidRDefault="00ED1934" w:rsidP="00EF1C7F">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t>0060(2</w:t>
            </w:r>
            <w:r w:rsidRPr="005A5027">
              <w:t>)</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A65851">
            <w:pPr>
              <w:rPr>
                <w:color w:val="000000"/>
              </w:rPr>
            </w:pPr>
            <w:r w:rsidRPr="005A5027">
              <w:rPr>
                <w:color w:val="000000"/>
              </w:rPr>
              <w:t>0060(1) &amp; (2)</w:t>
            </w:r>
          </w:p>
        </w:tc>
        <w:tc>
          <w:tcPr>
            <w:tcW w:w="4860" w:type="dxa"/>
            <w:tcBorders>
              <w:bottom w:val="double" w:sz="6" w:space="0" w:color="auto"/>
            </w:tcBorders>
          </w:tcPr>
          <w:p w:rsidR="00ED1934" w:rsidRPr="005A5027" w:rsidRDefault="00ED1934" w:rsidP="006F2F6D">
            <w:pPr>
              <w:rPr>
                <w:color w:val="000000"/>
              </w:rPr>
            </w:pPr>
            <w:r w:rsidRPr="005A5027">
              <w:rPr>
                <w:color w:val="000000"/>
              </w:rPr>
              <w:t>Replace existing requirements with:</w:t>
            </w:r>
          </w:p>
          <w:p w:rsidR="00ED1934" w:rsidRPr="007A4981" w:rsidRDefault="00ED1934" w:rsidP="007A4981">
            <w:pPr>
              <w:rPr>
                <w:color w:val="000000"/>
              </w:rPr>
            </w:pPr>
            <w:r>
              <w:rPr>
                <w:color w:val="000000"/>
              </w:rPr>
              <w:t>“</w:t>
            </w:r>
            <w:r w:rsidRPr="007A4981">
              <w:rPr>
                <w:color w:val="000000"/>
              </w:rPr>
              <w:t xml:space="preserve">(1) The requirements </w:t>
            </w:r>
            <w:r>
              <w:rPr>
                <w:color w:val="000000"/>
              </w:rPr>
              <w:t>for attainment or unclassified a</w:t>
            </w:r>
            <w:r w:rsidRPr="007A4981">
              <w:rPr>
                <w:color w:val="000000"/>
              </w:rPr>
              <w:t>reas in OAR 340-224-0070; and</w:t>
            </w:r>
          </w:p>
          <w:p w:rsidR="00ED1934" w:rsidRPr="007A4981" w:rsidRDefault="00ED1934"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ED1934" w:rsidRPr="007A4981" w:rsidRDefault="00ED1934" w:rsidP="007A4981">
            <w:pPr>
              <w:rPr>
                <w:color w:val="000000"/>
              </w:rPr>
            </w:pPr>
            <w:r w:rsidRPr="007A4981">
              <w:rPr>
                <w:color w:val="000000"/>
              </w:rPr>
              <w:t xml:space="preserve">(a) obtain offsets using OAR </w:t>
            </w:r>
            <w:r w:rsidRPr="000F7A00">
              <w:rPr>
                <w:color w:val="000000"/>
              </w:rPr>
              <w:t xml:space="preserve">340-224-0510 and </w:t>
            </w:r>
            <w:r w:rsidRPr="007A4981">
              <w:rPr>
                <w:color w:val="000000"/>
              </w:rPr>
              <w:t xml:space="preserve">340-224-0520 for ozone areas or </w:t>
            </w:r>
            <w:r>
              <w:rPr>
                <w:color w:val="000000"/>
              </w:rPr>
              <w:t xml:space="preserve">OAR </w:t>
            </w:r>
            <w:r w:rsidRPr="000F7A00">
              <w:rPr>
                <w:color w:val="000000"/>
              </w:rPr>
              <w:t xml:space="preserve">340-224-0510 and </w:t>
            </w:r>
            <w:r>
              <w:rPr>
                <w:color w:val="000000"/>
              </w:rPr>
              <w:t>340-224-053</w:t>
            </w:r>
            <w:r w:rsidRPr="007A4981">
              <w:rPr>
                <w:color w:val="000000"/>
              </w:rPr>
              <w:t>0(3) for non-ozone areas, whichever is applicable;</w:t>
            </w:r>
          </w:p>
          <w:p w:rsidR="00ED1934" w:rsidRPr="007A4981" w:rsidRDefault="00ED1934" w:rsidP="007A4981">
            <w:pPr>
              <w:rPr>
                <w:color w:val="000000"/>
              </w:rPr>
            </w:pPr>
            <w:r w:rsidRPr="007A4981">
              <w:rPr>
                <w:color w:val="000000"/>
              </w:rPr>
              <w:t xml:space="preserve">(A) Sources within or affecting the Medford Ozone Maintenance Area are exempt from the requirement for NOx offsets relating to ozone formation. </w:t>
            </w:r>
          </w:p>
          <w:p w:rsidR="00ED1934" w:rsidRPr="007A4981" w:rsidRDefault="00ED1934"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ED1934" w:rsidRPr="005A5027" w:rsidRDefault="00ED1934"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ED1934" w:rsidRPr="005A5027" w:rsidRDefault="00ED1934" w:rsidP="00546A1A">
            <w:r w:rsidRPr="005A5027">
              <w:t>DEQ is redefining Net Air Quality Benefit for all sources in all areas</w:t>
            </w:r>
            <w:r>
              <w:t xml:space="preserve">. </w:t>
            </w:r>
            <w:r w:rsidRPr="005A5027">
              <w:t>See SEPARATE DOCUMENT.</w:t>
            </w:r>
          </w:p>
          <w:p w:rsidR="00ED1934" w:rsidRPr="005A5027" w:rsidRDefault="00ED1934" w:rsidP="00546A1A"/>
        </w:tc>
        <w:tc>
          <w:tcPr>
            <w:tcW w:w="787" w:type="dxa"/>
            <w:tcBorders>
              <w:bottom w:val="double" w:sz="6" w:space="0" w:color="auto"/>
            </w:tcBorders>
          </w:tcPr>
          <w:p w:rsidR="00ED1934" w:rsidRPr="006E233D" w:rsidRDefault="00ED1934" w:rsidP="0066018C">
            <w:pPr>
              <w:jc w:val="center"/>
            </w:pPr>
            <w:r>
              <w:t>SIP</w:t>
            </w:r>
          </w:p>
        </w:tc>
      </w:tr>
      <w:tr w:rsidR="00ED1934" w:rsidRPr="005A5027" w:rsidTr="00BC5F1F">
        <w:tc>
          <w:tcPr>
            <w:tcW w:w="918" w:type="dxa"/>
            <w:tcBorders>
              <w:bottom w:val="double" w:sz="6" w:space="0" w:color="auto"/>
            </w:tcBorders>
          </w:tcPr>
          <w:p w:rsidR="00ED1934" w:rsidRPr="005A5027" w:rsidRDefault="00ED1934" w:rsidP="00BC5F1F">
            <w:r w:rsidRPr="005A5027">
              <w:t>225</w:t>
            </w:r>
          </w:p>
        </w:tc>
        <w:tc>
          <w:tcPr>
            <w:tcW w:w="1350" w:type="dxa"/>
            <w:tcBorders>
              <w:bottom w:val="double" w:sz="6" w:space="0" w:color="auto"/>
            </w:tcBorders>
          </w:tcPr>
          <w:p w:rsidR="00ED1934" w:rsidRPr="005A5027" w:rsidRDefault="00ED1934" w:rsidP="00BC5F1F">
            <w:r w:rsidRPr="005A5027">
              <w:t>0090(1)(d) &amp; (e)</w:t>
            </w:r>
          </w:p>
        </w:tc>
        <w:tc>
          <w:tcPr>
            <w:tcW w:w="990" w:type="dxa"/>
            <w:tcBorders>
              <w:bottom w:val="double" w:sz="6" w:space="0" w:color="auto"/>
            </w:tcBorders>
          </w:tcPr>
          <w:p w:rsidR="00ED1934" w:rsidRPr="005A5027" w:rsidRDefault="00ED1934" w:rsidP="00BC5F1F">
            <w:pPr>
              <w:rPr>
                <w:color w:val="000000"/>
              </w:rPr>
            </w:pPr>
            <w:r w:rsidRPr="005A5027">
              <w:rPr>
                <w:color w:val="000000"/>
              </w:rPr>
              <w:t>224</w:t>
            </w:r>
          </w:p>
        </w:tc>
        <w:tc>
          <w:tcPr>
            <w:tcW w:w="1350" w:type="dxa"/>
            <w:tcBorders>
              <w:bottom w:val="double" w:sz="6" w:space="0" w:color="auto"/>
            </w:tcBorders>
          </w:tcPr>
          <w:p w:rsidR="00ED1934" w:rsidRPr="005A5027" w:rsidRDefault="00ED1934" w:rsidP="00BC5F1F">
            <w:pPr>
              <w:rPr>
                <w:color w:val="000000"/>
              </w:rPr>
            </w:pPr>
            <w:r w:rsidRPr="005A5027">
              <w:rPr>
                <w:color w:val="000000"/>
              </w:rPr>
              <w:t>0060(2)(a)(A)  &amp; (B)</w:t>
            </w:r>
          </w:p>
        </w:tc>
        <w:tc>
          <w:tcPr>
            <w:tcW w:w="4860" w:type="dxa"/>
            <w:tcBorders>
              <w:bottom w:val="double" w:sz="6" w:space="0" w:color="auto"/>
            </w:tcBorders>
          </w:tcPr>
          <w:p w:rsidR="00ED1934" w:rsidRPr="005A5027" w:rsidRDefault="00ED1934"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ED1934" w:rsidRPr="005A5027" w:rsidRDefault="00ED1934" w:rsidP="00BC5F1F">
            <w:pPr>
              <w:pStyle w:val="CommentText"/>
            </w:pPr>
            <w:r w:rsidRPr="005A5027">
              <w:t>Restructure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BC5F1F">
        <w:tc>
          <w:tcPr>
            <w:tcW w:w="918" w:type="dxa"/>
            <w:tcBorders>
              <w:bottom w:val="double" w:sz="6" w:space="0" w:color="auto"/>
            </w:tcBorders>
          </w:tcPr>
          <w:p w:rsidR="00ED1934" w:rsidRPr="006E233D" w:rsidRDefault="00ED1934" w:rsidP="00BC5F1F">
            <w:r w:rsidRPr="006E233D">
              <w:t>224</w:t>
            </w:r>
          </w:p>
        </w:tc>
        <w:tc>
          <w:tcPr>
            <w:tcW w:w="1350" w:type="dxa"/>
            <w:tcBorders>
              <w:bottom w:val="double" w:sz="6" w:space="0" w:color="auto"/>
            </w:tcBorders>
          </w:tcPr>
          <w:p w:rsidR="00ED1934" w:rsidRPr="006E233D" w:rsidRDefault="00ED1934" w:rsidP="00BC5F1F">
            <w:r w:rsidRPr="006E233D">
              <w:t>0060(2)(b)</w:t>
            </w:r>
          </w:p>
        </w:tc>
        <w:tc>
          <w:tcPr>
            <w:tcW w:w="990" w:type="dxa"/>
            <w:tcBorders>
              <w:bottom w:val="double" w:sz="6" w:space="0" w:color="auto"/>
            </w:tcBorders>
          </w:tcPr>
          <w:p w:rsidR="00ED1934" w:rsidRPr="006E233D" w:rsidRDefault="00ED1934" w:rsidP="00BC5F1F">
            <w:pPr>
              <w:rPr>
                <w:color w:val="000000"/>
              </w:rPr>
            </w:pPr>
            <w:r>
              <w:rPr>
                <w:color w:val="000000"/>
              </w:rPr>
              <w:t>224</w:t>
            </w:r>
          </w:p>
        </w:tc>
        <w:tc>
          <w:tcPr>
            <w:tcW w:w="1350" w:type="dxa"/>
            <w:tcBorders>
              <w:bottom w:val="double" w:sz="6" w:space="0" w:color="auto"/>
            </w:tcBorders>
          </w:tcPr>
          <w:p w:rsidR="00ED1934" w:rsidRPr="006E233D" w:rsidRDefault="00ED1934" w:rsidP="00BC5F1F">
            <w:pPr>
              <w:rPr>
                <w:color w:val="000000"/>
              </w:rPr>
            </w:pPr>
            <w:r w:rsidRPr="006E233D">
              <w:rPr>
                <w:color w:val="000000"/>
              </w:rPr>
              <w:t>0060(2)(c)</w:t>
            </w:r>
          </w:p>
        </w:tc>
        <w:tc>
          <w:tcPr>
            <w:tcW w:w="4860" w:type="dxa"/>
            <w:tcBorders>
              <w:bottom w:val="double" w:sz="6" w:space="0" w:color="auto"/>
            </w:tcBorders>
          </w:tcPr>
          <w:p w:rsidR="00E3098A" w:rsidRDefault="00E3098A" w:rsidP="00E3098A">
            <w:pPr>
              <w:shd w:val="clear" w:color="auto" w:fill="FFFFFF"/>
              <w:tabs>
                <w:tab w:val="left" w:pos="6161"/>
              </w:tabs>
              <w:rPr>
                <w:bCs/>
                <w:color w:val="000000"/>
              </w:rPr>
            </w:pPr>
            <w:r>
              <w:rPr>
                <w:bCs/>
                <w:color w:val="000000"/>
              </w:rPr>
              <w:t>Change to:</w:t>
            </w:r>
          </w:p>
          <w:p w:rsidR="00E3098A" w:rsidRPr="006E233D" w:rsidRDefault="00E3098A" w:rsidP="00E3098A">
            <w:pPr>
              <w:shd w:val="clear" w:color="auto" w:fill="FFFFFF"/>
              <w:tabs>
                <w:tab w:val="left" w:pos="6161"/>
              </w:tabs>
              <w:rPr>
                <w:bCs/>
                <w:color w:val="000000"/>
              </w:rPr>
            </w:pPr>
            <w:r>
              <w:rPr>
                <w:bCs/>
                <w:color w:val="000000"/>
              </w:rPr>
              <w:t>“</w:t>
            </w:r>
            <w:r w:rsidRPr="00E3098A">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w:t>
            </w:r>
            <w:r w:rsidRPr="00E3098A">
              <w:rPr>
                <w:bCs/>
                <w:color w:val="000000"/>
              </w:rPr>
              <w:lastRenderedPageBreak/>
              <w:t>SIP adopted by the EQC and approved by EPA. An allocation from a growth allowance used to meet the requirements of this section is not subject to subsection (2)(a). Procedures for allocating the growth allowances for the Oregon portion of the Portland-Vancouver Interstate Maintenance Area for Ozone and the Portland Maintenance Area for Carbon Monoxide are contained in OAR 340-242-0430 and OAR 340-242-0440.</w:t>
            </w:r>
            <w:r>
              <w:rPr>
                <w:bCs/>
                <w:color w:val="000000"/>
              </w:rPr>
              <w:t>”</w:t>
            </w:r>
          </w:p>
        </w:tc>
        <w:tc>
          <w:tcPr>
            <w:tcW w:w="4320" w:type="dxa"/>
            <w:tcBorders>
              <w:bottom w:val="double" w:sz="6" w:space="0" w:color="auto"/>
            </w:tcBorders>
          </w:tcPr>
          <w:p w:rsidR="00ED1934" w:rsidRPr="006E233D" w:rsidRDefault="00ED1934" w:rsidP="00BC5F1F">
            <w:pPr>
              <w:pStyle w:val="CommentText"/>
            </w:pPr>
            <w:r w:rsidRPr="006E233D">
              <w:lastRenderedPageBreak/>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lastRenderedPageBreak/>
              <w:t>224</w:t>
            </w:r>
          </w:p>
        </w:tc>
        <w:tc>
          <w:tcPr>
            <w:tcW w:w="1350" w:type="dxa"/>
            <w:tcBorders>
              <w:bottom w:val="double" w:sz="6" w:space="0" w:color="auto"/>
            </w:tcBorders>
          </w:tcPr>
          <w:p w:rsidR="00ED1934" w:rsidRPr="006E233D" w:rsidRDefault="00ED1934" w:rsidP="00A65851">
            <w:r w:rsidRPr="006E233D">
              <w:t>0060(2)(c)</w:t>
            </w:r>
            <w:r w:rsidR="003B7CDE">
              <w:t xml:space="preserve"> &amp; (d)</w:t>
            </w:r>
          </w:p>
        </w:tc>
        <w:tc>
          <w:tcPr>
            <w:tcW w:w="990" w:type="dxa"/>
            <w:tcBorders>
              <w:bottom w:val="double" w:sz="6" w:space="0" w:color="auto"/>
            </w:tcBorders>
          </w:tcPr>
          <w:p w:rsidR="00ED1934" w:rsidRPr="006E233D" w:rsidRDefault="00ED1934" w:rsidP="00A65851">
            <w:pPr>
              <w:rPr>
                <w:color w:val="000000"/>
              </w:rPr>
            </w:pPr>
            <w:r w:rsidRPr="006E233D">
              <w:rPr>
                <w:color w:val="000000"/>
              </w:rPr>
              <w:t>202</w:t>
            </w:r>
          </w:p>
        </w:tc>
        <w:tc>
          <w:tcPr>
            <w:tcW w:w="1350" w:type="dxa"/>
            <w:tcBorders>
              <w:bottom w:val="double" w:sz="6" w:space="0" w:color="auto"/>
            </w:tcBorders>
          </w:tcPr>
          <w:p w:rsidR="00ED1934" w:rsidRPr="006E233D" w:rsidRDefault="00ED1934" w:rsidP="00A65851">
            <w:pPr>
              <w:rPr>
                <w:color w:val="000000"/>
              </w:rPr>
            </w:pPr>
            <w:r w:rsidRPr="006E233D">
              <w:rPr>
                <w:color w:val="000000"/>
              </w:rPr>
              <w:t>0225</w:t>
            </w:r>
          </w:p>
        </w:tc>
        <w:tc>
          <w:tcPr>
            <w:tcW w:w="4860" w:type="dxa"/>
            <w:tcBorders>
              <w:bottom w:val="double" w:sz="6" w:space="0" w:color="auto"/>
            </w:tcBorders>
          </w:tcPr>
          <w:p w:rsidR="00ED1934" w:rsidRPr="006E233D" w:rsidRDefault="00ED1934"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ED1934" w:rsidRPr="006E233D" w:rsidRDefault="00ED1934"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0060(2)(e)</w:t>
            </w:r>
          </w:p>
        </w:tc>
        <w:tc>
          <w:tcPr>
            <w:tcW w:w="990" w:type="dxa"/>
            <w:tcBorders>
              <w:bottom w:val="double" w:sz="6" w:space="0" w:color="auto"/>
            </w:tcBorders>
          </w:tcPr>
          <w:p w:rsidR="00ED1934" w:rsidRPr="006E233D" w:rsidRDefault="00ED1934" w:rsidP="00A65851">
            <w:pPr>
              <w:rPr>
                <w:color w:val="000000"/>
              </w:rPr>
            </w:pPr>
            <w:r>
              <w:rPr>
                <w:color w:val="000000"/>
              </w:rPr>
              <w:t>224</w:t>
            </w:r>
          </w:p>
        </w:tc>
        <w:tc>
          <w:tcPr>
            <w:tcW w:w="1350" w:type="dxa"/>
            <w:tcBorders>
              <w:bottom w:val="double" w:sz="6" w:space="0" w:color="auto"/>
            </w:tcBorders>
          </w:tcPr>
          <w:p w:rsidR="00ED1934" w:rsidRPr="006E233D" w:rsidRDefault="00ED1934" w:rsidP="0025391C">
            <w:r w:rsidRPr="006E233D">
              <w:t>0060(2)(</w:t>
            </w:r>
            <w:r>
              <w:t>a</w:t>
            </w:r>
            <w:r w:rsidRPr="006E233D">
              <w:t>)</w:t>
            </w:r>
            <w:r>
              <w:t>(B)</w:t>
            </w:r>
          </w:p>
        </w:tc>
        <w:tc>
          <w:tcPr>
            <w:tcW w:w="4860" w:type="dxa"/>
            <w:tcBorders>
              <w:bottom w:val="double" w:sz="6" w:space="0" w:color="auto"/>
            </w:tcBorders>
          </w:tcPr>
          <w:p w:rsidR="00ED1934" w:rsidRPr="006E233D" w:rsidRDefault="00ED1934"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ED1934" w:rsidRPr="006E233D" w:rsidRDefault="00ED1934" w:rsidP="0025391C">
            <w:r>
              <w:t xml:space="preserve">Renumbered to </w:t>
            </w:r>
            <w:r w:rsidRPr="006E233D">
              <w:t>OAR 340-224-0060(2)(</w:t>
            </w:r>
            <w:r>
              <w:t>a</w:t>
            </w:r>
            <w:r w:rsidRPr="006E233D">
              <w:t>)</w:t>
            </w:r>
            <w:r>
              <w:t>(B)</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0060(3)</w:t>
            </w:r>
          </w:p>
        </w:tc>
        <w:tc>
          <w:tcPr>
            <w:tcW w:w="990" w:type="dxa"/>
            <w:tcBorders>
              <w:bottom w:val="double" w:sz="6" w:space="0" w:color="auto"/>
            </w:tcBorders>
          </w:tcPr>
          <w:p w:rsidR="00ED1934" w:rsidRPr="006E233D" w:rsidRDefault="00ED1934" w:rsidP="00A65851">
            <w:pPr>
              <w:rPr>
                <w:color w:val="000000"/>
              </w:rPr>
            </w:pPr>
            <w:r w:rsidRPr="006E233D">
              <w:rPr>
                <w:color w:val="000000"/>
              </w:rPr>
              <w:t>NA</w:t>
            </w:r>
          </w:p>
        </w:tc>
        <w:tc>
          <w:tcPr>
            <w:tcW w:w="1350" w:type="dxa"/>
            <w:tcBorders>
              <w:bottom w:val="double" w:sz="6" w:space="0" w:color="auto"/>
            </w:tcBorders>
          </w:tcPr>
          <w:p w:rsidR="00ED1934" w:rsidRPr="006E233D" w:rsidRDefault="00ED1934" w:rsidP="00A65851">
            <w:pPr>
              <w:rPr>
                <w:color w:val="000000"/>
              </w:rPr>
            </w:pPr>
            <w:r w:rsidRPr="006E233D">
              <w:rPr>
                <w:color w:val="000000"/>
              </w:rPr>
              <w:t>NA</w:t>
            </w:r>
          </w:p>
        </w:tc>
        <w:tc>
          <w:tcPr>
            <w:tcW w:w="4860" w:type="dxa"/>
            <w:tcBorders>
              <w:bottom w:val="double" w:sz="6" w:space="0" w:color="auto"/>
            </w:tcBorders>
          </w:tcPr>
          <w:p w:rsidR="00ED1934" w:rsidRDefault="00ED1934" w:rsidP="000174E9">
            <w:pPr>
              <w:rPr>
                <w:color w:val="000000"/>
              </w:rPr>
            </w:pPr>
            <w:r w:rsidRPr="006E233D">
              <w:rPr>
                <w:color w:val="000000"/>
              </w:rPr>
              <w:t>Delete</w:t>
            </w:r>
            <w:r>
              <w:rPr>
                <w:color w:val="000000"/>
              </w:rPr>
              <w:t>:</w:t>
            </w:r>
          </w:p>
          <w:p w:rsidR="00ED1934" w:rsidRPr="006E233D" w:rsidRDefault="00ED1934"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ED1934" w:rsidRPr="006E233D" w:rsidRDefault="00ED1934"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0060(4)</w:t>
            </w:r>
          </w:p>
        </w:tc>
        <w:tc>
          <w:tcPr>
            <w:tcW w:w="990" w:type="dxa"/>
            <w:tcBorders>
              <w:bottom w:val="double" w:sz="6" w:space="0" w:color="auto"/>
            </w:tcBorders>
          </w:tcPr>
          <w:p w:rsidR="00ED1934" w:rsidRPr="006E233D" w:rsidRDefault="00ED1934" w:rsidP="00A65851">
            <w:pPr>
              <w:rPr>
                <w:color w:val="000000"/>
              </w:rPr>
            </w:pPr>
            <w:r w:rsidRPr="006E233D">
              <w:rPr>
                <w:color w:val="000000"/>
              </w:rPr>
              <w:t>NA</w:t>
            </w:r>
          </w:p>
        </w:tc>
        <w:tc>
          <w:tcPr>
            <w:tcW w:w="1350" w:type="dxa"/>
            <w:tcBorders>
              <w:bottom w:val="double" w:sz="6" w:space="0" w:color="auto"/>
            </w:tcBorders>
          </w:tcPr>
          <w:p w:rsidR="00ED1934" w:rsidRPr="006E233D" w:rsidRDefault="00ED1934" w:rsidP="00A65851">
            <w:pPr>
              <w:rPr>
                <w:color w:val="000000"/>
              </w:rPr>
            </w:pPr>
            <w:r w:rsidRPr="006E233D">
              <w:rPr>
                <w:color w:val="000000"/>
              </w:rPr>
              <w:t>NA</w:t>
            </w:r>
          </w:p>
        </w:tc>
        <w:tc>
          <w:tcPr>
            <w:tcW w:w="4860" w:type="dxa"/>
            <w:tcBorders>
              <w:bottom w:val="double" w:sz="6" w:space="0" w:color="auto"/>
            </w:tcBorders>
          </w:tcPr>
          <w:p w:rsidR="00ED1934" w:rsidRDefault="00ED1934" w:rsidP="00D0703C">
            <w:pPr>
              <w:rPr>
                <w:color w:val="000000"/>
              </w:rPr>
            </w:pPr>
            <w:r>
              <w:rPr>
                <w:color w:val="000000"/>
              </w:rPr>
              <w:t>Delete:</w:t>
            </w:r>
          </w:p>
          <w:p w:rsidR="00ED1934" w:rsidRPr="006E233D" w:rsidRDefault="00ED1934"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ED1934" w:rsidRPr="006E233D" w:rsidRDefault="00ED1934"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546A1A">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0060(3)</w:t>
            </w:r>
          </w:p>
        </w:tc>
        <w:tc>
          <w:tcPr>
            <w:tcW w:w="4860" w:type="dxa"/>
          </w:tcPr>
          <w:p w:rsidR="00ED1934" w:rsidRPr="002B6C72" w:rsidRDefault="00ED1934" w:rsidP="000174E9">
            <w:r w:rsidRPr="006E233D">
              <w:t xml:space="preserve">Add a provision for requirements if a source is located </w:t>
            </w:r>
            <w:r w:rsidRPr="002B6C72">
              <w:t xml:space="preserve">outside but impacts a designated area: </w:t>
            </w:r>
          </w:p>
          <w:p w:rsidR="00ED1934" w:rsidRPr="000174E9" w:rsidRDefault="00ED1934"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w:t>
            </w:r>
            <w:r w:rsidRPr="009A6DE5">
              <w:t>340-224-0510 and</w:t>
            </w:r>
            <w:r w:rsidRPr="002B6C72">
              <w:t xml:space="preserve"> 340-224-0520 for ozone areas or OAR 3</w:t>
            </w:r>
            <w:r w:rsidRPr="009A6DE5">
              <w:t xml:space="preserve">340-224-0510 and </w:t>
            </w:r>
            <w:r>
              <w:t>340-224-054</w:t>
            </w:r>
            <w:r w:rsidRPr="002B6C72">
              <w:t>0 for non-ozone areas, whichever is applicable</w:t>
            </w:r>
            <w:r>
              <w:t>.</w:t>
            </w:r>
            <w:r w:rsidRPr="002B6C72">
              <w:t>”</w:t>
            </w:r>
          </w:p>
        </w:tc>
        <w:tc>
          <w:tcPr>
            <w:tcW w:w="4320" w:type="dxa"/>
          </w:tcPr>
          <w:p w:rsidR="00ED1934" w:rsidRPr="006E233D" w:rsidRDefault="00ED1934" w:rsidP="00546A1A">
            <w:pPr>
              <w:rPr>
                <w:highlight w:val="magenta"/>
              </w:rPr>
            </w:pPr>
            <w:r w:rsidRPr="006E233D">
              <w:t>DEQ is redefining Net Air Quality Benefit for all sources in all areas</w:t>
            </w:r>
            <w:r>
              <w:t xml:space="preserve">. </w:t>
            </w:r>
            <w:r w:rsidRPr="006E233D">
              <w:t>See SEPARATE DOCUMENT.</w:t>
            </w:r>
          </w:p>
          <w:p w:rsidR="00ED1934" w:rsidRPr="006E233D" w:rsidRDefault="00ED1934" w:rsidP="00546A1A">
            <w:pPr>
              <w:rPr>
                <w:highlight w:val="magenta"/>
              </w:rPr>
            </w:pPr>
            <w:r w:rsidRPr="006E233D">
              <w:rPr>
                <w:highlight w:val="magenta"/>
              </w:rPr>
              <w:t xml:space="preserve"> </w:t>
            </w:r>
          </w:p>
        </w:tc>
        <w:tc>
          <w:tcPr>
            <w:tcW w:w="787" w:type="dxa"/>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0060(5)(a)</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3F7A03">
            <w:pPr>
              <w:rPr>
                <w:color w:val="000000"/>
              </w:rPr>
            </w:pPr>
            <w:r w:rsidRPr="005A5027">
              <w:rPr>
                <w:color w:val="000000"/>
              </w:rPr>
              <w:t>0060(4)(a)</w:t>
            </w:r>
          </w:p>
        </w:tc>
        <w:tc>
          <w:tcPr>
            <w:tcW w:w="4860" w:type="dxa"/>
            <w:tcBorders>
              <w:bottom w:val="double" w:sz="6" w:space="0" w:color="auto"/>
            </w:tcBorders>
          </w:tcPr>
          <w:p w:rsidR="00ED1934" w:rsidRDefault="00ED1934" w:rsidP="003F7A03">
            <w:pPr>
              <w:rPr>
                <w:color w:val="000000"/>
              </w:rPr>
            </w:pPr>
            <w:r>
              <w:rPr>
                <w:color w:val="000000"/>
              </w:rPr>
              <w:t>Change to:</w:t>
            </w:r>
          </w:p>
          <w:p w:rsidR="00ED1934" w:rsidRPr="005A5027" w:rsidRDefault="00ED1934"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ED1934" w:rsidRPr="005A5027" w:rsidRDefault="00ED1934" w:rsidP="002B6C72">
            <w:r w:rsidRPr="005A5027">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0060(5)(b)</w:t>
            </w:r>
          </w:p>
        </w:tc>
        <w:tc>
          <w:tcPr>
            <w:tcW w:w="990" w:type="dxa"/>
            <w:tcBorders>
              <w:bottom w:val="double" w:sz="6" w:space="0" w:color="auto"/>
            </w:tcBorders>
          </w:tcPr>
          <w:p w:rsidR="00ED1934" w:rsidRPr="005A5027" w:rsidRDefault="003B7CDE" w:rsidP="00A65851">
            <w:pPr>
              <w:rPr>
                <w:color w:val="000000"/>
              </w:rPr>
            </w:pPr>
            <w:r>
              <w:rPr>
                <w:color w:val="000000"/>
              </w:rPr>
              <w:t>NA</w:t>
            </w:r>
          </w:p>
        </w:tc>
        <w:tc>
          <w:tcPr>
            <w:tcW w:w="1350" w:type="dxa"/>
            <w:tcBorders>
              <w:bottom w:val="double" w:sz="6" w:space="0" w:color="auto"/>
            </w:tcBorders>
          </w:tcPr>
          <w:p w:rsidR="00ED1934" w:rsidRPr="005A5027" w:rsidRDefault="003B7CDE" w:rsidP="003F7A03">
            <w:pPr>
              <w:rPr>
                <w:color w:val="000000"/>
              </w:rPr>
            </w:pPr>
            <w:r>
              <w:rPr>
                <w:color w:val="000000"/>
              </w:rPr>
              <w:t>NA</w:t>
            </w:r>
          </w:p>
        </w:tc>
        <w:tc>
          <w:tcPr>
            <w:tcW w:w="4860" w:type="dxa"/>
            <w:tcBorders>
              <w:bottom w:val="double" w:sz="6" w:space="0" w:color="auto"/>
            </w:tcBorders>
          </w:tcPr>
          <w:p w:rsidR="00ED1934" w:rsidRDefault="00ED1934" w:rsidP="000174E9">
            <w:pPr>
              <w:rPr>
                <w:color w:val="000000"/>
              </w:rPr>
            </w:pPr>
            <w:r w:rsidRPr="005A5027">
              <w:rPr>
                <w:color w:val="000000"/>
              </w:rPr>
              <w:t>Delete</w:t>
            </w:r>
            <w:r>
              <w:rPr>
                <w:color w:val="000000"/>
              </w:rPr>
              <w:t>:</w:t>
            </w:r>
          </w:p>
          <w:p w:rsidR="00ED1934" w:rsidRPr="005A5027" w:rsidRDefault="00ED1934"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w:t>
            </w:r>
            <w:r w:rsidRPr="005A5027">
              <w:rPr>
                <w:color w:val="000000"/>
              </w:rPr>
              <w:lastRenderedPageBreak/>
              <w:t xml:space="preserve">this rule.” </w:t>
            </w:r>
          </w:p>
        </w:tc>
        <w:tc>
          <w:tcPr>
            <w:tcW w:w="4320" w:type="dxa"/>
            <w:tcBorders>
              <w:bottom w:val="double" w:sz="6" w:space="0" w:color="auto"/>
            </w:tcBorders>
          </w:tcPr>
          <w:p w:rsidR="00ED1934" w:rsidRPr="005A5027" w:rsidRDefault="00B8255B" w:rsidP="00B8255B">
            <w:r>
              <w:lastRenderedPageBreak/>
              <w:t xml:space="preserve">The contingency plan requirements kick in if the monitoring data exceeds the NAAQS.  Therefore, LAER and offsets are required for projects in the </w:t>
            </w:r>
            <w:r>
              <w:lastRenderedPageBreak/>
              <w:t>area.  Growth allowance is for ozone and CO maintenance areas</w:t>
            </w:r>
            <w:r w:rsidR="004667ED">
              <w:t xml:space="preserve"> and is covered in the new 340-224-0060(4)(b)</w:t>
            </w:r>
            <w:r>
              <w:t xml:space="preserve">.  There are no growth allowances for PM2.5 or PM10.  </w:t>
            </w:r>
          </w:p>
        </w:tc>
        <w:tc>
          <w:tcPr>
            <w:tcW w:w="787" w:type="dxa"/>
            <w:tcBorders>
              <w:bottom w:val="double" w:sz="6" w:space="0" w:color="auto"/>
            </w:tcBorders>
          </w:tcPr>
          <w:p w:rsidR="00ED1934" w:rsidRPr="006E233D" w:rsidRDefault="00ED1934" w:rsidP="0066018C">
            <w:pPr>
              <w:jc w:val="center"/>
            </w:pPr>
            <w:r>
              <w:lastRenderedPageBreak/>
              <w:t>SIP</w:t>
            </w:r>
          </w:p>
        </w:tc>
      </w:tr>
      <w:tr w:rsidR="00ED1934" w:rsidRPr="005A5027" w:rsidTr="00D66578">
        <w:tc>
          <w:tcPr>
            <w:tcW w:w="918" w:type="dxa"/>
            <w:tcBorders>
              <w:bottom w:val="double" w:sz="6" w:space="0" w:color="auto"/>
            </w:tcBorders>
          </w:tcPr>
          <w:p w:rsidR="00ED1934" w:rsidRPr="005A5027" w:rsidRDefault="00ED1934" w:rsidP="00A65851">
            <w:r w:rsidRPr="005A5027">
              <w:lastRenderedPageBreak/>
              <w:t>224</w:t>
            </w:r>
          </w:p>
        </w:tc>
        <w:tc>
          <w:tcPr>
            <w:tcW w:w="1350" w:type="dxa"/>
            <w:tcBorders>
              <w:bottom w:val="double" w:sz="6" w:space="0" w:color="auto"/>
            </w:tcBorders>
          </w:tcPr>
          <w:p w:rsidR="00ED1934" w:rsidRPr="005A5027" w:rsidRDefault="00ED1934" w:rsidP="00A65851">
            <w:r w:rsidRPr="005A5027">
              <w:t>0060(5)(c)</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3F7A03">
            <w:pPr>
              <w:rPr>
                <w:color w:val="000000"/>
              </w:rPr>
            </w:pPr>
            <w:r w:rsidRPr="005A5027">
              <w:rPr>
                <w:color w:val="000000"/>
              </w:rPr>
              <w:t>0060(4)(b)</w:t>
            </w:r>
          </w:p>
        </w:tc>
        <w:tc>
          <w:tcPr>
            <w:tcW w:w="4860" w:type="dxa"/>
            <w:tcBorders>
              <w:bottom w:val="double" w:sz="6" w:space="0" w:color="auto"/>
            </w:tcBorders>
          </w:tcPr>
          <w:p w:rsidR="00ED1934" w:rsidRDefault="00ED1934" w:rsidP="003F7A03">
            <w:pPr>
              <w:rPr>
                <w:color w:val="000000"/>
              </w:rPr>
            </w:pPr>
            <w:r>
              <w:rPr>
                <w:color w:val="000000"/>
              </w:rPr>
              <w:t>Change to:</w:t>
            </w:r>
          </w:p>
          <w:p w:rsidR="00ED1934" w:rsidRPr="005A5027" w:rsidRDefault="00ED1934" w:rsidP="003F7A03">
            <w:pPr>
              <w:rPr>
                <w:color w:val="000000"/>
              </w:rPr>
            </w:pPr>
            <w:r>
              <w:rPr>
                <w:color w:val="000000"/>
              </w:rPr>
              <w:t>“</w:t>
            </w:r>
            <w:r w:rsidRPr="002B6C72">
              <w:rPr>
                <w:color w:val="000000"/>
              </w:rPr>
              <w:t>(b) The alternatives provided in subsections (2)(b) and (2)(c) no longer apply</w:t>
            </w:r>
            <w:r>
              <w:rPr>
                <w:color w:val="000000"/>
              </w:rPr>
              <w:t>.”</w:t>
            </w:r>
          </w:p>
        </w:tc>
        <w:tc>
          <w:tcPr>
            <w:tcW w:w="4320" w:type="dxa"/>
            <w:tcBorders>
              <w:bottom w:val="double" w:sz="6" w:space="0" w:color="auto"/>
            </w:tcBorders>
          </w:tcPr>
          <w:p w:rsidR="00ED1934" w:rsidRPr="005A5027" w:rsidRDefault="00ED1934"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0060(5)(c)</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ED1934" w:rsidRPr="005A5027" w:rsidRDefault="00ED1934" w:rsidP="00C62E0C">
            <w:pPr>
              <w:rPr>
                <w:color w:val="000000"/>
              </w:rPr>
            </w:pPr>
            <w:r>
              <w:rPr>
                <w:color w:val="000000"/>
              </w:rPr>
              <w:t>Add “at federal major sources” to “major modifications:</w:t>
            </w:r>
          </w:p>
        </w:tc>
        <w:tc>
          <w:tcPr>
            <w:tcW w:w="4320" w:type="dxa"/>
            <w:tcBorders>
              <w:bottom w:val="double" w:sz="6" w:space="0" w:color="auto"/>
            </w:tcBorders>
          </w:tcPr>
          <w:p w:rsidR="00ED1934" w:rsidRPr="005A5027" w:rsidRDefault="00ED1934" w:rsidP="00662B54">
            <w:r w:rsidRPr="005A5027">
              <w:t>C</w:t>
            </w:r>
            <w:r>
              <w:t>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0060(7)</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A65851">
            <w:pPr>
              <w:rPr>
                <w:color w:val="000000"/>
              </w:rPr>
            </w:pPr>
            <w:r w:rsidRPr="005A5027">
              <w:rPr>
                <w:color w:val="000000"/>
              </w:rPr>
              <w:t>0060(6)</w:t>
            </w:r>
          </w:p>
        </w:tc>
        <w:tc>
          <w:tcPr>
            <w:tcW w:w="4860" w:type="dxa"/>
            <w:tcBorders>
              <w:bottom w:val="double" w:sz="6" w:space="0" w:color="auto"/>
            </w:tcBorders>
          </w:tcPr>
          <w:p w:rsidR="00ED1934" w:rsidRPr="00F47B39" w:rsidRDefault="00ED1934"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ED1934" w:rsidRPr="005A5027" w:rsidRDefault="00ED1934" w:rsidP="00C62E0C">
            <w:pPr>
              <w:rPr>
                <w:color w:val="000000"/>
              </w:rPr>
            </w:pPr>
          </w:p>
        </w:tc>
        <w:tc>
          <w:tcPr>
            <w:tcW w:w="4320" w:type="dxa"/>
            <w:tcBorders>
              <w:bottom w:val="double" w:sz="6" w:space="0" w:color="auto"/>
            </w:tcBorders>
          </w:tcPr>
          <w:p w:rsidR="00ED1934" w:rsidRPr="005A5027" w:rsidRDefault="00ED1934" w:rsidP="00F47B39">
            <w:r>
              <w:t xml:space="preserve">Clarification. The source could be subject to reattainment requirements if the area is designated as reattainment.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99426C" w:rsidRDefault="00ED1934" w:rsidP="00A65851">
            <w:r w:rsidRPr="0099426C">
              <w:t>224</w:t>
            </w:r>
          </w:p>
        </w:tc>
        <w:tc>
          <w:tcPr>
            <w:tcW w:w="1350" w:type="dxa"/>
            <w:tcBorders>
              <w:bottom w:val="double" w:sz="6" w:space="0" w:color="auto"/>
            </w:tcBorders>
          </w:tcPr>
          <w:p w:rsidR="00ED1934" w:rsidRPr="0099426C" w:rsidRDefault="00ED1934" w:rsidP="00A65851">
            <w:r w:rsidRPr="0099426C">
              <w:t>0070</w:t>
            </w:r>
          </w:p>
        </w:tc>
        <w:tc>
          <w:tcPr>
            <w:tcW w:w="990" w:type="dxa"/>
            <w:tcBorders>
              <w:bottom w:val="double" w:sz="6" w:space="0" w:color="auto"/>
            </w:tcBorders>
          </w:tcPr>
          <w:p w:rsidR="00ED1934" w:rsidRPr="0099426C" w:rsidRDefault="00ED1934" w:rsidP="00A65851">
            <w:pPr>
              <w:rPr>
                <w:color w:val="000000"/>
              </w:rPr>
            </w:pPr>
            <w:r w:rsidRPr="0099426C">
              <w:rPr>
                <w:color w:val="000000"/>
              </w:rPr>
              <w:t>NA</w:t>
            </w:r>
          </w:p>
        </w:tc>
        <w:tc>
          <w:tcPr>
            <w:tcW w:w="1350" w:type="dxa"/>
            <w:tcBorders>
              <w:bottom w:val="double" w:sz="6" w:space="0" w:color="auto"/>
            </w:tcBorders>
          </w:tcPr>
          <w:p w:rsidR="00ED1934" w:rsidRPr="0099426C" w:rsidRDefault="00ED1934" w:rsidP="00A65851">
            <w:pPr>
              <w:rPr>
                <w:color w:val="000000"/>
              </w:rPr>
            </w:pPr>
            <w:r w:rsidRPr="0099426C">
              <w:rPr>
                <w:color w:val="000000"/>
              </w:rPr>
              <w:t>NA</w:t>
            </w:r>
          </w:p>
        </w:tc>
        <w:tc>
          <w:tcPr>
            <w:tcW w:w="4860" w:type="dxa"/>
            <w:tcBorders>
              <w:bottom w:val="double" w:sz="6" w:space="0" w:color="auto"/>
            </w:tcBorders>
          </w:tcPr>
          <w:p w:rsidR="00ED1934" w:rsidRDefault="00ED1934" w:rsidP="007F1B73">
            <w:pPr>
              <w:rPr>
                <w:color w:val="000000"/>
              </w:rPr>
            </w:pPr>
            <w:r>
              <w:rPr>
                <w:color w:val="000000"/>
              </w:rPr>
              <w:t>Change to:</w:t>
            </w:r>
          </w:p>
          <w:p w:rsidR="00ED1934" w:rsidRPr="0099426C" w:rsidRDefault="00ED1934"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ED1934" w:rsidRPr="0099426C" w:rsidRDefault="00ED1934"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ED1934" w:rsidRPr="006E233D" w:rsidRDefault="00ED1934" w:rsidP="0066018C">
            <w:pPr>
              <w:jc w:val="center"/>
            </w:pPr>
            <w:r w:rsidRPr="0099426C">
              <w:t>SIP</w:t>
            </w:r>
          </w:p>
        </w:tc>
      </w:tr>
      <w:tr w:rsidR="00ED1934" w:rsidRPr="006E233D" w:rsidTr="00D66578">
        <w:tc>
          <w:tcPr>
            <w:tcW w:w="918" w:type="dxa"/>
            <w:tcBorders>
              <w:bottom w:val="double" w:sz="6" w:space="0" w:color="auto"/>
            </w:tcBorders>
          </w:tcPr>
          <w:p w:rsidR="00ED1934" w:rsidRPr="006E233D" w:rsidRDefault="00ED1934" w:rsidP="00A65851">
            <w:r w:rsidRPr="006E233D">
              <w:t>225</w:t>
            </w:r>
          </w:p>
        </w:tc>
        <w:tc>
          <w:tcPr>
            <w:tcW w:w="1350" w:type="dxa"/>
            <w:tcBorders>
              <w:bottom w:val="double" w:sz="6" w:space="0" w:color="auto"/>
            </w:tcBorders>
          </w:tcPr>
          <w:p w:rsidR="00ED1934" w:rsidRPr="006E233D" w:rsidRDefault="00ED1934" w:rsidP="00A65851">
            <w:r w:rsidRPr="006E233D">
              <w:t>0050(4)</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0070(1)</w:t>
            </w:r>
          </w:p>
        </w:tc>
        <w:tc>
          <w:tcPr>
            <w:tcW w:w="4860" w:type="dxa"/>
            <w:tcBorders>
              <w:bottom w:val="double" w:sz="6" w:space="0" w:color="auto"/>
            </w:tcBorders>
          </w:tcPr>
          <w:p w:rsidR="00ED1934" w:rsidRPr="006E233D" w:rsidRDefault="00ED1934"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ED1934" w:rsidRPr="006E233D" w:rsidRDefault="00ED1934"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094DBC">
        <w:tc>
          <w:tcPr>
            <w:tcW w:w="918" w:type="dxa"/>
          </w:tcPr>
          <w:p w:rsidR="00ED1934" w:rsidRDefault="00ED1934" w:rsidP="00A65851">
            <w:r>
              <w:t>225</w:t>
            </w:r>
          </w:p>
        </w:tc>
        <w:tc>
          <w:tcPr>
            <w:tcW w:w="1350" w:type="dxa"/>
          </w:tcPr>
          <w:p w:rsidR="00ED1934" w:rsidRDefault="00ED1934" w:rsidP="00A65851">
            <w:r>
              <w:t>0050(4)</w:t>
            </w:r>
          </w:p>
        </w:tc>
        <w:tc>
          <w:tcPr>
            <w:tcW w:w="990" w:type="dxa"/>
          </w:tcPr>
          <w:p w:rsidR="00ED1934" w:rsidRDefault="00ED1934" w:rsidP="00A65851">
            <w:pPr>
              <w:rPr>
                <w:color w:val="000000"/>
              </w:rPr>
            </w:pPr>
            <w:r>
              <w:rPr>
                <w:color w:val="000000"/>
              </w:rPr>
              <w:t>224</w:t>
            </w:r>
          </w:p>
        </w:tc>
        <w:tc>
          <w:tcPr>
            <w:tcW w:w="1350" w:type="dxa"/>
          </w:tcPr>
          <w:p w:rsidR="00ED1934" w:rsidRDefault="00ED1934" w:rsidP="00A65851">
            <w:pPr>
              <w:rPr>
                <w:color w:val="000000"/>
              </w:rPr>
            </w:pPr>
            <w:r>
              <w:rPr>
                <w:color w:val="000000"/>
              </w:rPr>
              <w:t>0070(1)(a)</w:t>
            </w:r>
          </w:p>
        </w:tc>
        <w:tc>
          <w:tcPr>
            <w:tcW w:w="4860" w:type="dxa"/>
          </w:tcPr>
          <w:p w:rsidR="00ED1934" w:rsidRPr="006E233D" w:rsidRDefault="00ED1934" w:rsidP="00094DBC">
            <w:pPr>
              <w:rPr>
                <w:color w:val="000000"/>
              </w:rPr>
            </w:pPr>
            <w:r>
              <w:rPr>
                <w:color w:val="000000"/>
              </w:rPr>
              <w:t>Change title to “Preconstruction Air Quality Monitoring”</w:t>
            </w:r>
          </w:p>
        </w:tc>
        <w:tc>
          <w:tcPr>
            <w:tcW w:w="4320" w:type="dxa"/>
          </w:tcPr>
          <w:p w:rsidR="00ED1934" w:rsidRPr="006E233D" w:rsidRDefault="00ED1934" w:rsidP="00094DBC">
            <w:pPr>
              <w:rPr>
                <w:bCs/>
              </w:rPr>
            </w:pPr>
            <w:r>
              <w:rPr>
                <w:bCs/>
              </w:rPr>
              <w:t>Restructure</w:t>
            </w:r>
          </w:p>
        </w:tc>
        <w:tc>
          <w:tcPr>
            <w:tcW w:w="787" w:type="dxa"/>
          </w:tcPr>
          <w:p w:rsidR="00ED1934" w:rsidRPr="006E233D" w:rsidRDefault="00ED1934" w:rsidP="0066018C">
            <w:pPr>
              <w:jc w:val="center"/>
            </w:pPr>
            <w:r>
              <w:t>SIP</w:t>
            </w:r>
          </w:p>
        </w:tc>
      </w:tr>
      <w:tr w:rsidR="00ED1934" w:rsidRPr="005A5027" w:rsidTr="00094DBC">
        <w:tc>
          <w:tcPr>
            <w:tcW w:w="918" w:type="dxa"/>
          </w:tcPr>
          <w:p w:rsidR="00ED1934" w:rsidRPr="005A5027" w:rsidRDefault="00ED1934" w:rsidP="00846717">
            <w:r w:rsidRPr="005A5027">
              <w:t>225</w:t>
            </w:r>
          </w:p>
        </w:tc>
        <w:tc>
          <w:tcPr>
            <w:tcW w:w="1350" w:type="dxa"/>
          </w:tcPr>
          <w:p w:rsidR="00ED1934" w:rsidRPr="005A5027" w:rsidRDefault="00ED1934" w:rsidP="00846717">
            <w:r w:rsidRPr="005A5027">
              <w:t>0050(4)</w:t>
            </w:r>
          </w:p>
        </w:tc>
        <w:tc>
          <w:tcPr>
            <w:tcW w:w="990" w:type="dxa"/>
          </w:tcPr>
          <w:p w:rsidR="00ED1934" w:rsidRPr="005A5027" w:rsidRDefault="00ED1934" w:rsidP="00846717">
            <w:pPr>
              <w:rPr>
                <w:color w:val="000000"/>
              </w:rPr>
            </w:pPr>
            <w:r w:rsidRPr="005A5027">
              <w:rPr>
                <w:color w:val="000000"/>
              </w:rPr>
              <w:t>224</w:t>
            </w:r>
          </w:p>
        </w:tc>
        <w:tc>
          <w:tcPr>
            <w:tcW w:w="1350" w:type="dxa"/>
          </w:tcPr>
          <w:p w:rsidR="00ED1934" w:rsidRPr="005A5027" w:rsidRDefault="00ED1934" w:rsidP="00846717">
            <w:pPr>
              <w:rPr>
                <w:color w:val="000000"/>
              </w:rPr>
            </w:pPr>
            <w:r w:rsidRPr="005A5027">
              <w:rPr>
                <w:color w:val="000000"/>
              </w:rPr>
              <w:t>0070(1)(a)(A)</w:t>
            </w:r>
          </w:p>
        </w:tc>
        <w:tc>
          <w:tcPr>
            <w:tcW w:w="4860" w:type="dxa"/>
          </w:tcPr>
          <w:p w:rsidR="00ED1934" w:rsidRDefault="00ED1934" w:rsidP="00094DBC">
            <w:pPr>
              <w:rPr>
                <w:color w:val="000000"/>
              </w:rPr>
            </w:pPr>
            <w:r>
              <w:rPr>
                <w:color w:val="000000"/>
              </w:rPr>
              <w:t>Change to:</w:t>
            </w:r>
          </w:p>
          <w:p w:rsidR="00ED1934" w:rsidRPr="005A5027" w:rsidRDefault="00ED1934" w:rsidP="008D74CD">
            <w:pPr>
              <w:rPr>
                <w:color w:val="000000"/>
              </w:rPr>
            </w:pPr>
            <w:r>
              <w:rPr>
                <w:color w:val="000000"/>
              </w:rPr>
              <w:t>“</w:t>
            </w:r>
            <w:r w:rsidRPr="00C408C7">
              <w:rPr>
                <w:color w:val="000000"/>
              </w:rPr>
              <w:t>(A) The owner or operator of a source must submit with the application an analysis of ambient air quality in the area impacted by the proposed project. This analysis, which is subject to DEQ's approval, must be conducted for each regulated pollutant potentially emitted at a SER by the proposed source or major modification except as allowed by paragraph (B).</w:t>
            </w:r>
            <w:r>
              <w:rPr>
                <w:color w:val="000000"/>
              </w:rPr>
              <w:t>”</w:t>
            </w:r>
          </w:p>
        </w:tc>
        <w:tc>
          <w:tcPr>
            <w:tcW w:w="4320" w:type="dxa"/>
          </w:tcPr>
          <w:p w:rsidR="00ED1934" w:rsidRPr="005A5027" w:rsidRDefault="00ED1934"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ED1934" w:rsidRPr="006E233D" w:rsidRDefault="00ED1934" w:rsidP="0066018C">
            <w:pPr>
              <w:jc w:val="center"/>
            </w:pPr>
            <w:r>
              <w:t>SIP</w:t>
            </w:r>
          </w:p>
        </w:tc>
      </w:tr>
      <w:tr w:rsidR="00ED1934" w:rsidRPr="005A5027" w:rsidTr="00546A1A">
        <w:tc>
          <w:tcPr>
            <w:tcW w:w="918" w:type="dxa"/>
            <w:tcBorders>
              <w:bottom w:val="double" w:sz="6" w:space="0" w:color="auto"/>
            </w:tcBorders>
          </w:tcPr>
          <w:p w:rsidR="00ED1934" w:rsidRPr="005A5027" w:rsidRDefault="00ED1934" w:rsidP="00BC5F1F">
            <w:r w:rsidRPr="005A5027">
              <w:t>225</w:t>
            </w:r>
          </w:p>
        </w:tc>
        <w:tc>
          <w:tcPr>
            <w:tcW w:w="1350" w:type="dxa"/>
            <w:tcBorders>
              <w:bottom w:val="double" w:sz="6" w:space="0" w:color="auto"/>
            </w:tcBorders>
          </w:tcPr>
          <w:p w:rsidR="00ED1934" w:rsidRPr="005A5027" w:rsidRDefault="00ED1934" w:rsidP="00BC5F1F">
            <w:r w:rsidRPr="005A5027">
              <w:t>0050(4)</w:t>
            </w:r>
          </w:p>
        </w:tc>
        <w:tc>
          <w:tcPr>
            <w:tcW w:w="990" w:type="dxa"/>
            <w:tcBorders>
              <w:bottom w:val="double" w:sz="6" w:space="0" w:color="auto"/>
            </w:tcBorders>
          </w:tcPr>
          <w:p w:rsidR="00ED1934" w:rsidRPr="005A5027" w:rsidRDefault="00ED1934" w:rsidP="00BC5F1F">
            <w:pPr>
              <w:rPr>
                <w:color w:val="000000"/>
              </w:rPr>
            </w:pPr>
            <w:r w:rsidRPr="005A5027">
              <w:rPr>
                <w:color w:val="000000"/>
              </w:rPr>
              <w:t>224</w:t>
            </w:r>
          </w:p>
        </w:tc>
        <w:tc>
          <w:tcPr>
            <w:tcW w:w="1350" w:type="dxa"/>
            <w:tcBorders>
              <w:bottom w:val="double" w:sz="6" w:space="0" w:color="auto"/>
            </w:tcBorders>
          </w:tcPr>
          <w:p w:rsidR="00ED1934" w:rsidRPr="005A5027" w:rsidRDefault="00ED1934" w:rsidP="0085585E">
            <w:pPr>
              <w:rPr>
                <w:color w:val="000000"/>
              </w:rPr>
            </w:pPr>
            <w:r w:rsidRPr="005A5027">
              <w:rPr>
                <w:color w:val="000000"/>
              </w:rPr>
              <w:t>0070(1)</w:t>
            </w:r>
          </w:p>
        </w:tc>
        <w:tc>
          <w:tcPr>
            <w:tcW w:w="4860" w:type="dxa"/>
            <w:tcBorders>
              <w:bottom w:val="double" w:sz="6" w:space="0" w:color="auto"/>
            </w:tcBorders>
          </w:tcPr>
          <w:p w:rsidR="00ED1934" w:rsidRPr="005A5027" w:rsidRDefault="00ED1934"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ED1934" w:rsidRPr="005A5027" w:rsidRDefault="00ED1934" w:rsidP="00546A1A">
            <w:pPr>
              <w:shd w:val="clear" w:color="auto" w:fill="FFFFFF"/>
            </w:pPr>
            <w:r w:rsidRPr="005A5027">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E73350">
        <w:tc>
          <w:tcPr>
            <w:tcW w:w="918" w:type="dxa"/>
            <w:tcBorders>
              <w:bottom w:val="double" w:sz="6" w:space="0" w:color="auto"/>
            </w:tcBorders>
          </w:tcPr>
          <w:p w:rsidR="00ED1934" w:rsidRPr="005A5027" w:rsidRDefault="00ED1934" w:rsidP="00E73350">
            <w:r w:rsidRPr="005A5027">
              <w:t>225</w:t>
            </w:r>
          </w:p>
        </w:tc>
        <w:tc>
          <w:tcPr>
            <w:tcW w:w="1350" w:type="dxa"/>
            <w:tcBorders>
              <w:bottom w:val="double" w:sz="6" w:space="0" w:color="auto"/>
            </w:tcBorders>
          </w:tcPr>
          <w:p w:rsidR="00ED1934" w:rsidRPr="005A5027" w:rsidRDefault="00ED1934" w:rsidP="00E73350">
            <w:r w:rsidRPr="005A5027">
              <w:t>0050(4)</w:t>
            </w:r>
          </w:p>
        </w:tc>
        <w:tc>
          <w:tcPr>
            <w:tcW w:w="990" w:type="dxa"/>
            <w:tcBorders>
              <w:bottom w:val="double" w:sz="6" w:space="0" w:color="auto"/>
            </w:tcBorders>
          </w:tcPr>
          <w:p w:rsidR="00ED1934" w:rsidRPr="005A5027" w:rsidRDefault="00ED1934" w:rsidP="00E73350">
            <w:r w:rsidRPr="005A5027">
              <w:t>224</w:t>
            </w:r>
          </w:p>
        </w:tc>
        <w:tc>
          <w:tcPr>
            <w:tcW w:w="1350" w:type="dxa"/>
            <w:tcBorders>
              <w:bottom w:val="double" w:sz="6" w:space="0" w:color="auto"/>
            </w:tcBorders>
          </w:tcPr>
          <w:p w:rsidR="00ED1934" w:rsidRPr="005A5027" w:rsidRDefault="00ED1934" w:rsidP="00E73350">
            <w:r w:rsidRPr="005A5027">
              <w:t>0070(1)(a)(A)(</w:t>
            </w:r>
            <w:proofErr w:type="spellStart"/>
            <w:r w:rsidRPr="005A5027">
              <w:t>i</w:t>
            </w:r>
            <w:proofErr w:type="spellEnd"/>
            <w:r w:rsidRPr="005A5027">
              <w:t>)</w:t>
            </w:r>
          </w:p>
        </w:tc>
        <w:tc>
          <w:tcPr>
            <w:tcW w:w="4860" w:type="dxa"/>
            <w:tcBorders>
              <w:bottom w:val="double" w:sz="6" w:space="0" w:color="auto"/>
            </w:tcBorders>
          </w:tcPr>
          <w:p w:rsidR="00ED1934" w:rsidRDefault="00ED1934" w:rsidP="00E640C8">
            <w:pPr>
              <w:rPr>
                <w:color w:val="000000"/>
              </w:rPr>
            </w:pPr>
            <w:r>
              <w:rPr>
                <w:color w:val="000000"/>
              </w:rPr>
              <w:t>Change to:</w:t>
            </w:r>
          </w:p>
          <w:p w:rsidR="00ED1934" w:rsidRPr="005A5027" w:rsidRDefault="00ED1934" w:rsidP="00C408C7">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w:t>
            </w:r>
            <w:r>
              <w:rPr>
                <w:color w:val="000000"/>
              </w:rPr>
              <w:t>”</w:t>
            </w:r>
          </w:p>
        </w:tc>
        <w:tc>
          <w:tcPr>
            <w:tcW w:w="4320" w:type="dxa"/>
            <w:tcBorders>
              <w:bottom w:val="double" w:sz="6" w:space="0" w:color="auto"/>
            </w:tcBorders>
          </w:tcPr>
          <w:p w:rsidR="00ED1934" w:rsidRPr="005A5027" w:rsidRDefault="00ED1934"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ED1934" w:rsidRPr="006E233D" w:rsidRDefault="00ED1934" w:rsidP="00E73350">
            <w:pPr>
              <w:jc w:val="center"/>
            </w:pPr>
            <w:r>
              <w:t>SIP</w:t>
            </w:r>
          </w:p>
        </w:tc>
      </w:tr>
      <w:tr w:rsidR="00ED1934" w:rsidRPr="005A5027" w:rsidTr="004076B8">
        <w:tc>
          <w:tcPr>
            <w:tcW w:w="918" w:type="dxa"/>
            <w:tcBorders>
              <w:bottom w:val="double" w:sz="6" w:space="0" w:color="auto"/>
            </w:tcBorders>
          </w:tcPr>
          <w:p w:rsidR="00ED1934" w:rsidRPr="005A5027" w:rsidRDefault="00ED1934" w:rsidP="004076B8">
            <w:r w:rsidRPr="005A5027">
              <w:t>225</w:t>
            </w:r>
          </w:p>
        </w:tc>
        <w:tc>
          <w:tcPr>
            <w:tcW w:w="1350" w:type="dxa"/>
            <w:tcBorders>
              <w:bottom w:val="double" w:sz="6" w:space="0" w:color="auto"/>
            </w:tcBorders>
          </w:tcPr>
          <w:p w:rsidR="00ED1934" w:rsidRPr="005A5027" w:rsidRDefault="00ED1934" w:rsidP="004076B8">
            <w:r w:rsidRPr="005A5027">
              <w:t>0050(4)</w:t>
            </w:r>
          </w:p>
        </w:tc>
        <w:tc>
          <w:tcPr>
            <w:tcW w:w="990" w:type="dxa"/>
            <w:tcBorders>
              <w:bottom w:val="double" w:sz="6" w:space="0" w:color="auto"/>
            </w:tcBorders>
          </w:tcPr>
          <w:p w:rsidR="00ED1934" w:rsidRPr="005A5027" w:rsidRDefault="00ED1934" w:rsidP="004076B8">
            <w:r w:rsidRPr="005A5027">
              <w:t>224</w:t>
            </w:r>
          </w:p>
        </w:tc>
        <w:tc>
          <w:tcPr>
            <w:tcW w:w="1350" w:type="dxa"/>
            <w:tcBorders>
              <w:bottom w:val="double" w:sz="6" w:space="0" w:color="auto"/>
            </w:tcBorders>
          </w:tcPr>
          <w:p w:rsidR="00ED1934" w:rsidRPr="005A5027" w:rsidRDefault="00ED1934" w:rsidP="004076B8">
            <w:r w:rsidRPr="005A5027">
              <w:t>0070(1)(a)(A)(i</w:t>
            </w:r>
            <w:r>
              <w:t>ii</w:t>
            </w:r>
            <w:r w:rsidRPr="005A5027">
              <w:t>)</w:t>
            </w:r>
          </w:p>
        </w:tc>
        <w:tc>
          <w:tcPr>
            <w:tcW w:w="4860" w:type="dxa"/>
            <w:tcBorders>
              <w:bottom w:val="double" w:sz="6" w:space="0" w:color="auto"/>
            </w:tcBorders>
          </w:tcPr>
          <w:p w:rsidR="00ED1934" w:rsidRDefault="00ED1934" w:rsidP="004076B8">
            <w:pPr>
              <w:rPr>
                <w:color w:val="000000"/>
              </w:rPr>
            </w:pPr>
            <w:r>
              <w:rPr>
                <w:color w:val="000000"/>
              </w:rPr>
              <w:t>Change to:</w:t>
            </w:r>
          </w:p>
          <w:p w:rsidR="00ED1934" w:rsidRPr="005A5027" w:rsidRDefault="00ED1934"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w:t>
            </w:r>
            <w:r w:rsidRPr="00E640C8">
              <w:rPr>
                <w:color w:val="000000"/>
              </w:rPr>
              <w:lastRenderedPageBreak/>
              <w:t xml:space="preserve">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D1934" w:rsidRPr="005A5027" w:rsidRDefault="00ED1934" w:rsidP="004076B8">
            <w:r w:rsidRPr="005A5027">
              <w:lastRenderedPageBreak/>
              <w:t>Clarification</w:t>
            </w:r>
          </w:p>
        </w:tc>
        <w:tc>
          <w:tcPr>
            <w:tcW w:w="787" w:type="dxa"/>
            <w:tcBorders>
              <w:bottom w:val="double" w:sz="6" w:space="0" w:color="auto"/>
            </w:tcBorders>
          </w:tcPr>
          <w:p w:rsidR="00ED1934" w:rsidRPr="006E233D" w:rsidRDefault="00ED1934" w:rsidP="004076B8">
            <w:pPr>
              <w:jc w:val="center"/>
            </w:pPr>
            <w:r>
              <w:t>SIP</w:t>
            </w:r>
          </w:p>
        </w:tc>
      </w:tr>
      <w:tr w:rsidR="00ED1934" w:rsidRPr="005A5027" w:rsidTr="00142A0B">
        <w:tc>
          <w:tcPr>
            <w:tcW w:w="918" w:type="dxa"/>
            <w:tcBorders>
              <w:bottom w:val="double" w:sz="6" w:space="0" w:color="auto"/>
            </w:tcBorders>
          </w:tcPr>
          <w:p w:rsidR="00ED1934" w:rsidRPr="00FE294C" w:rsidRDefault="00ED1934" w:rsidP="00142A0B">
            <w:r>
              <w:lastRenderedPageBreak/>
              <w:t>225</w:t>
            </w:r>
          </w:p>
        </w:tc>
        <w:tc>
          <w:tcPr>
            <w:tcW w:w="1350" w:type="dxa"/>
            <w:tcBorders>
              <w:bottom w:val="double" w:sz="6" w:space="0" w:color="auto"/>
            </w:tcBorders>
          </w:tcPr>
          <w:p w:rsidR="00ED1934" w:rsidRPr="00FE294C" w:rsidRDefault="008D74CD" w:rsidP="0079611E">
            <w:r>
              <w:t>0050(4)(a)(E</w:t>
            </w:r>
            <w:r w:rsidR="00ED1934">
              <w:t>)</w:t>
            </w:r>
          </w:p>
        </w:tc>
        <w:tc>
          <w:tcPr>
            <w:tcW w:w="990" w:type="dxa"/>
            <w:tcBorders>
              <w:bottom w:val="double" w:sz="6" w:space="0" w:color="auto"/>
            </w:tcBorders>
          </w:tcPr>
          <w:p w:rsidR="00ED1934" w:rsidRPr="00FE294C" w:rsidRDefault="00ED1934" w:rsidP="00142A0B">
            <w:r w:rsidRPr="00FE294C">
              <w:t>224</w:t>
            </w:r>
          </w:p>
        </w:tc>
        <w:tc>
          <w:tcPr>
            <w:tcW w:w="1350" w:type="dxa"/>
            <w:tcBorders>
              <w:bottom w:val="double" w:sz="6" w:space="0" w:color="auto"/>
            </w:tcBorders>
          </w:tcPr>
          <w:p w:rsidR="00ED1934" w:rsidRPr="00FE294C" w:rsidRDefault="00ED1934" w:rsidP="00142A0B">
            <w:r>
              <w:t>0070(1)(a)(A)(iv</w:t>
            </w:r>
            <w:r w:rsidRPr="00FE294C">
              <w:t>)</w:t>
            </w:r>
          </w:p>
        </w:tc>
        <w:tc>
          <w:tcPr>
            <w:tcW w:w="4860" w:type="dxa"/>
            <w:tcBorders>
              <w:bottom w:val="double" w:sz="6" w:space="0" w:color="auto"/>
            </w:tcBorders>
          </w:tcPr>
          <w:p w:rsidR="00ED1934" w:rsidRPr="00FE294C" w:rsidRDefault="00ED1934"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ED1934" w:rsidRPr="00FE294C" w:rsidRDefault="00ED1934" w:rsidP="00E640C8">
            <w:r>
              <w:t>Restructure</w:t>
            </w:r>
          </w:p>
        </w:tc>
        <w:tc>
          <w:tcPr>
            <w:tcW w:w="787" w:type="dxa"/>
            <w:tcBorders>
              <w:bottom w:val="double" w:sz="6" w:space="0" w:color="auto"/>
            </w:tcBorders>
          </w:tcPr>
          <w:p w:rsidR="00ED1934" w:rsidRPr="006E233D" w:rsidRDefault="00ED1934" w:rsidP="0066018C">
            <w:pPr>
              <w:jc w:val="center"/>
            </w:pPr>
            <w:r w:rsidRPr="00FE294C">
              <w:t>SIP</w:t>
            </w:r>
          </w:p>
        </w:tc>
      </w:tr>
      <w:tr w:rsidR="00ED1934" w:rsidRPr="005A5027" w:rsidTr="0079611E">
        <w:tc>
          <w:tcPr>
            <w:tcW w:w="918" w:type="dxa"/>
            <w:tcBorders>
              <w:bottom w:val="double" w:sz="6" w:space="0" w:color="auto"/>
            </w:tcBorders>
          </w:tcPr>
          <w:p w:rsidR="00ED1934" w:rsidRPr="005A5027" w:rsidRDefault="00ED1934" w:rsidP="0079611E">
            <w:r w:rsidRPr="005A5027">
              <w:t>224</w:t>
            </w:r>
          </w:p>
        </w:tc>
        <w:tc>
          <w:tcPr>
            <w:tcW w:w="1350" w:type="dxa"/>
            <w:tcBorders>
              <w:bottom w:val="double" w:sz="6" w:space="0" w:color="auto"/>
            </w:tcBorders>
          </w:tcPr>
          <w:p w:rsidR="00ED1934" w:rsidRPr="005A5027" w:rsidRDefault="00ED1934" w:rsidP="0079611E">
            <w:r w:rsidRPr="005A5027">
              <w:t>0070(4)(a)(B)</w:t>
            </w:r>
          </w:p>
        </w:tc>
        <w:tc>
          <w:tcPr>
            <w:tcW w:w="990" w:type="dxa"/>
            <w:tcBorders>
              <w:bottom w:val="double" w:sz="6" w:space="0" w:color="auto"/>
            </w:tcBorders>
          </w:tcPr>
          <w:p w:rsidR="00ED1934" w:rsidRPr="005A5027" w:rsidRDefault="00ED1934" w:rsidP="0079611E">
            <w:pPr>
              <w:rPr>
                <w:color w:val="000000"/>
              </w:rPr>
            </w:pPr>
            <w:r w:rsidRPr="005A5027">
              <w:rPr>
                <w:color w:val="000000"/>
              </w:rPr>
              <w:t>224</w:t>
            </w:r>
          </w:p>
        </w:tc>
        <w:tc>
          <w:tcPr>
            <w:tcW w:w="1350" w:type="dxa"/>
            <w:tcBorders>
              <w:bottom w:val="double" w:sz="6" w:space="0" w:color="auto"/>
            </w:tcBorders>
          </w:tcPr>
          <w:p w:rsidR="00ED1934" w:rsidRPr="005A5027" w:rsidRDefault="00ED1934" w:rsidP="0079611E">
            <w:pPr>
              <w:rPr>
                <w:color w:val="000000"/>
              </w:rPr>
            </w:pPr>
            <w:r w:rsidRPr="005A5027">
              <w:rPr>
                <w:color w:val="000000"/>
              </w:rPr>
              <w:t>0070(1)(a)(A)(vi)</w:t>
            </w:r>
          </w:p>
        </w:tc>
        <w:tc>
          <w:tcPr>
            <w:tcW w:w="4860" w:type="dxa"/>
            <w:tcBorders>
              <w:bottom w:val="double" w:sz="6" w:space="0" w:color="auto"/>
            </w:tcBorders>
          </w:tcPr>
          <w:p w:rsidR="00ED1934" w:rsidRDefault="00ED1934" w:rsidP="0079611E">
            <w:r>
              <w:t>Change to:</w:t>
            </w:r>
          </w:p>
          <w:p w:rsidR="00ED1934" w:rsidRPr="005A5027" w:rsidRDefault="00ED1934"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ED1934" w:rsidRPr="005A5027" w:rsidRDefault="00ED1934"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ED1934" w:rsidRPr="006E233D" w:rsidRDefault="00ED1934" w:rsidP="0079611E">
            <w:pPr>
              <w:jc w:val="center"/>
            </w:pPr>
            <w:r>
              <w:t>SIP</w:t>
            </w:r>
          </w:p>
        </w:tc>
      </w:tr>
      <w:tr w:rsidR="00ED1934" w:rsidRPr="005A5027" w:rsidTr="00782B92">
        <w:tc>
          <w:tcPr>
            <w:tcW w:w="918" w:type="dxa"/>
            <w:tcBorders>
              <w:bottom w:val="double" w:sz="6" w:space="0" w:color="auto"/>
            </w:tcBorders>
          </w:tcPr>
          <w:p w:rsidR="00ED1934" w:rsidRPr="005A5027" w:rsidRDefault="00ED1934" w:rsidP="00782B92">
            <w:r>
              <w:t>NA</w:t>
            </w:r>
          </w:p>
        </w:tc>
        <w:tc>
          <w:tcPr>
            <w:tcW w:w="1350" w:type="dxa"/>
            <w:tcBorders>
              <w:bottom w:val="double" w:sz="6" w:space="0" w:color="auto"/>
            </w:tcBorders>
          </w:tcPr>
          <w:p w:rsidR="00ED1934" w:rsidRPr="005A5027" w:rsidRDefault="00ED1934" w:rsidP="00E857C9">
            <w:r>
              <w:t>NA</w:t>
            </w:r>
          </w:p>
        </w:tc>
        <w:tc>
          <w:tcPr>
            <w:tcW w:w="990" w:type="dxa"/>
            <w:tcBorders>
              <w:bottom w:val="double" w:sz="6" w:space="0" w:color="auto"/>
            </w:tcBorders>
          </w:tcPr>
          <w:p w:rsidR="00ED1934" w:rsidRPr="005A5027" w:rsidRDefault="00ED1934" w:rsidP="00782B92">
            <w:pPr>
              <w:rPr>
                <w:color w:val="000000"/>
              </w:rPr>
            </w:pPr>
            <w:r w:rsidRPr="005A5027">
              <w:rPr>
                <w:color w:val="000000"/>
              </w:rPr>
              <w:t>224</w:t>
            </w:r>
          </w:p>
        </w:tc>
        <w:tc>
          <w:tcPr>
            <w:tcW w:w="1350" w:type="dxa"/>
            <w:tcBorders>
              <w:bottom w:val="double" w:sz="6" w:space="0" w:color="auto"/>
            </w:tcBorders>
          </w:tcPr>
          <w:p w:rsidR="00ED1934" w:rsidRPr="005A5027" w:rsidRDefault="00ED1934"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ED1934" w:rsidRDefault="00ED1934" w:rsidP="00782B92">
            <w:r>
              <w:t>Add:</w:t>
            </w:r>
          </w:p>
          <w:p w:rsidR="00ED1934" w:rsidRPr="005A5027" w:rsidRDefault="00ED1934" w:rsidP="00782B92">
            <w:r>
              <w:t>“</w:t>
            </w:r>
            <w:r w:rsidRPr="0079611E">
              <w:t xml:space="preserve">(vii) DEQ may allow the owner or operator to demonstrate that representative or conservative 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ED1934" w:rsidRPr="005A5027" w:rsidRDefault="00ED1934" w:rsidP="00782B92">
            <w:r>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076F7B">
        <w:tc>
          <w:tcPr>
            <w:tcW w:w="918" w:type="dxa"/>
            <w:tcBorders>
              <w:bottom w:val="double" w:sz="6" w:space="0" w:color="auto"/>
            </w:tcBorders>
          </w:tcPr>
          <w:p w:rsidR="00ED1934" w:rsidRPr="005A5027" w:rsidRDefault="00ED1934" w:rsidP="00076F7B">
            <w:r w:rsidRPr="005A5027">
              <w:t>225</w:t>
            </w:r>
          </w:p>
        </w:tc>
        <w:tc>
          <w:tcPr>
            <w:tcW w:w="1350" w:type="dxa"/>
            <w:tcBorders>
              <w:bottom w:val="double" w:sz="6" w:space="0" w:color="auto"/>
            </w:tcBorders>
          </w:tcPr>
          <w:p w:rsidR="00ED1934" w:rsidRPr="005A5027" w:rsidRDefault="00ED1934" w:rsidP="00076F7B">
            <w:r w:rsidRPr="005A5027">
              <w:t>0050(4)</w:t>
            </w:r>
            <w:r w:rsidR="000664F9">
              <w:t>(a)(C)</w:t>
            </w:r>
          </w:p>
        </w:tc>
        <w:tc>
          <w:tcPr>
            <w:tcW w:w="990" w:type="dxa"/>
            <w:tcBorders>
              <w:bottom w:val="double" w:sz="6" w:space="0" w:color="auto"/>
            </w:tcBorders>
          </w:tcPr>
          <w:p w:rsidR="00ED1934" w:rsidRPr="005A5027" w:rsidRDefault="00ED1934" w:rsidP="00076F7B">
            <w:pPr>
              <w:rPr>
                <w:color w:val="000000"/>
              </w:rPr>
            </w:pPr>
            <w:r w:rsidRPr="005A5027">
              <w:rPr>
                <w:color w:val="000000"/>
              </w:rPr>
              <w:t>224</w:t>
            </w:r>
          </w:p>
        </w:tc>
        <w:tc>
          <w:tcPr>
            <w:tcW w:w="1350" w:type="dxa"/>
            <w:tcBorders>
              <w:bottom w:val="double" w:sz="6" w:space="0" w:color="auto"/>
            </w:tcBorders>
          </w:tcPr>
          <w:p w:rsidR="00ED1934" w:rsidRPr="005A5027" w:rsidRDefault="00ED1934" w:rsidP="00076F7B">
            <w:pPr>
              <w:rPr>
                <w:color w:val="000000"/>
              </w:rPr>
            </w:pPr>
            <w:r w:rsidRPr="005A5027">
              <w:rPr>
                <w:color w:val="000000"/>
              </w:rPr>
              <w:t>0070(1)(a)(B)</w:t>
            </w:r>
          </w:p>
        </w:tc>
        <w:tc>
          <w:tcPr>
            <w:tcW w:w="4860" w:type="dxa"/>
            <w:tcBorders>
              <w:bottom w:val="double" w:sz="6" w:space="0" w:color="auto"/>
            </w:tcBorders>
          </w:tcPr>
          <w:p w:rsidR="00ED1934" w:rsidRPr="005A5027" w:rsidRDefault="00ED1934" w:rsidP="00076F7B">
            <w:pPr>
              <w:rPr>
                <w:color w:val="000000"/>
              </w:rPr>
            </w:pPr>
            <w:r w:rsidRPr="005A5027">
              <w:rPr>
                <w:color w:val="000000"/>
              </w:rPr>
              <w:t>Change to:</w:t>
            </w:r>
          </w:p>
          <w:p w:rsidR="00ED1934" w:rsidRPr="005A5027" w:rsidRDefault="00ED1934"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ED1934" w:rsidRPr="005A5027" w:rsidRDefault="000664F9" w:rsidP="00076F7B">
            <w:pPr>
              <w:shd w:val="clear" w:color="auto" w:fill="FFFFFF"/>
            </w:pPr>
            <w:r>
              <w:t xml:space="preserve">Clarification. </w:t>
            </w:r>
            <w:r w:rsidR="00ED1934" w:rsidRPr="005A5027">
              <w:t>Source Impact Area is defined in division 225</w:t>
            </w:r>
          </w:p>
        </w:tc>
        <w:tc>
          <w:tcPr>
            <w:tcW w:w="787" w:type="dxa"/>
            <w:tcBorders>
              <w:bottom w:val="double" w:sz="6" w:space="0" w:color="auto"/>
            </w:tcBorders>
          </w:tcPr>
          <w:p w:rsidR="00ED1934" w:rsidRPr="006E233D" w:rsidRDefault="00ED1934" w:rsidP="00076F7B">
            <w:pPr>
              <w:jc w:val="center"/>
            </w:pPr>
            <w:r>
              <w:t>SIP</w:t>
            </w:r>
          </w:p>
        </w:tc>
      </w:tr>
      <w:tr w:rsidR="00ED1934" w:rsidRPr="005A5027" w:rsidTr="003E093C">
        <w:tc>
          <w:tcPr>
            <w:tcW w:w="918" w:type="dxa"/>
            <w:tcBorders>
              <w:bottom w:val="double" w:sz="6" w:space="0" w:color="auto"/>
            </w:tcBorders>
          </w:tcPr>
          <w:p w:rsidR="00ED1934" w:rsidRPr="005A5027" w:rsidRDefault="00ED1934" w:rsidP="003E093C">
            <w:r w:rsidRPr="005A5027">
              <w:t>225</w:t>
            </w:r>
          </w:p>
        </w:tc>
        <w:tc>
          <w:tcPr>
            <w:tcW w:w="1350" w:type="dxa"/>
            <w:tcBorders>
              <w:bottom w:val="double" w:sz="6" w:space="0" w:color="auto"/>
            </w:tcBorders>
          </w:tcPr>
          <w:p w:rsidR="00ED1934" w:rsidRPr="005A5027" w:rsidRDefault="00ED1934" w:rsidP="003E093C">
            <w:r w:rsidRPr="005A5027">
              <w:t>0050(4)</w:t>
            </w:r>
            <w:r>
              <w:t>(a)(C)(iv)</w:t>
            </w:r>
          </w:p>
        </w:tc>
        <w:tc>
          <w:tcPr>
            <w:tcW w:w="990" w:type="dxa"/>
            <w:tcBorders>
              <w:bottom w:val="double" w:sz="6" w:space="0" w:color="auto"/>
            </w:tcBorders>
          </w:tcPr>
          <w:p w:rsidR="00ED1934" w:rsidRPr="005A5027" w:rsidRDefault="00C4407F" w:rsidP="003E093C">
            <w:pPr>
              <w:rPr>
                <w:color w:val="000000"/>
              </w:rPr>
            </w:pPr>
            <w:r>
              <w:rPr>
                <w:color w:val="000000"/>
              </w:rPr>
              <w:t>224</w:t>
            </w:r>
          </w:p>
        </w:tc>
        <w:tc>
          <w:tcPr>
            <w:tcW w:w="1350" w:type="dxa"/>
            <w:tcBorders>
              <w:bottom w:val="double" w:sz="6" w:space="0" w:color="auto"/>
            </w:tcBorders>
          </w:tcPr>
          <w:p w:rsidR="00ED1934" w:rsidRPr="005A5027" w:rsidRDefault="00C4407F" w:rsidP="00C4407F">
            <w:pPr>
              <w:rPr>
                <w:color w:val="000000"/>
              </w:rPr>
            </w:pPr>
            <w:r>
              <w:rPr>
                <w:color w:val="000000"/>
              </w:rPr>
              <w:t>0070(1)(a)(B)(iv)</w:t>
            </w:r>
          </w:p>
        </w:tc>
        <w:tc>
          <w:tcPr>
            <w:tcW w:w="4860" w:type="dxa"/>
            <w:tcBorders>
              <w:bottom w:val="double" w:sz="6" w:space="0" w:color="auto"/>
            </w:tcBorders>
          </w:tcPr>
          <w:p w:rsidR="00ED1934" w:rsidRPr="005A5027" w:rsidRDefault="00C4407F" w:rsidP="003E093C">
            <w:pPr>
              <w:rPr>
                <w:color w:val="000000"/>
              </w:rPr>
            </w:pPr>
            <w:r>
              <w:rPr>
                <w:color w:val="000000"/>
              </w:rPr>
              <w:t>Change</w:t>
            </w:r>
            <w:r w:rsidR="00ED1934">
              <w:rPr>
                <w:color w:val="000000"/>
              </w:rPr>
              <w:t xml:space="preserve"> the PM2.5 significant monitoring concentration</w:t>
            </w:r>
            <w:r>
              <w:rPr>
                <w:color w:val="000000"/>
              </w:rPr>
              <w:t xml:space="preserve"> from 4 ug/m3 to 0 ug/m3</w:t>
            </w:r>
          </w:p>
        </w:tc>
        <w:tc>
          <w:tcPr>
            <w:tcW w:w="4320" w:type="dxa"/>
            <w:tcBorders>
              <w:bottom w:val="double" w:sz="6" w:space="0" w:color="auto"/>
            </w:tcBorders>
          </w:tcPr>
          <w:p w:rsidR="00ED1934" w:rsidRDefault="00ED1934"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C4407F" w:rsidRDefault="00C4407F" w:rsidP="0091343F">
            <w:pPr>
              <w:shd w:val="clear" w:color="auto" w:fill="FFFFFF"/>
            </w:pPr>
          </w:p>
          <w:p w:rsidR="00C4407F" w:rsidRPr="00C4407F" w:rsidRDefault="00C4407F" w:rsidP="00C4407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p>
          <w:p w:rsidR="00C4407F" w:rsidRPr="00C4407F" w:rsidRDefault="00C4407F" w:rsidP="00C4407F">
            <w:pPr>
              <w:shd w:val="clear" w:color="auto" w:fill="FFFFFF"/>
            </w:pPr>
            <w:proofErr w:type="gramStart"/>
            <w:r w:rsidRPr="00C4407F">
              <w:t>permits</w:t>
            </w:r>
            <w:proofErr w:type="gramEnd"/>
            <w:r w:rsidRPr="00C4407F">
              <w:t xml:space="preserve"> that contradict the holding of</w:t>
            </w:r>
            <w:r>
              <w:t xml:space="preserve"> </w:t>
            </w:r>
            <w:r w:rsidRPr="00C4407F">
              <w:t>the Court as to the statutory monitoring</w:t>
            </w:r>
            <w:r>
              <w:t xml:space="preserve"> </w:t>
            </w:r>
            <w:r w:rsidRPr="00C4407F">
              <w:t xml:space="preserve">requirements. Both </w:t>
            </w:r>
            <w:r w:rsidRPr="00C4407F">
              <w:lastRenderedPageBreak/>
              <w:t>sections</w:t>
            </w:r>
            <w:r>
              <w:t xml:space="preserve"> </w:t>
            </w:r>
            <w:r w:rsidRPr="00C4407F">
              <w:t>51.166(</w:t>
            </w:r>
            <w:proofErr w:type="spellStart"/>
            <w:r w:rsidRPr="00C4407F">
              <w:t>i</w:t>
            </w:r>
            <w:proofErr w:type="spellEnd"/>
            <w:r w:rsidRPr="00C4407F">
              <w:t>)(5)(iii) and 52.21(</w:t>
            </w:r>
            <w:proofErr w:type="spellStart"/>
            <w:r w:rsidRPr="00C4407F">
              <w:t>i</w:t>
            </w:r>
            <w:proofErr w:type="spellEnd"/>
            <w:r w:rsidRPr="00C4407F">
              <w:t>)(5)(iii)</w:t>
            </w:r>
          </w:p>
          <w:p w:rsidR="00C4407F" w:rsidRPr="00C4407F" w:rsidRDefault="00C4407F" w:rsidP="00C4407F">
            <w:pPr>
              <w:shd w:val="clear" w:color="auto" w:fill="FFFFFF"/>
            </w:pPr>
            <w:r w:rsidRPr="00C4407F">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C4407F" w:rsidRPr="00C4407F" w:rsidRDefault="00C4407F" w:rsidP="00C4407F">
            <w:pPr>
              <w:shd w:val="clear" w:color="auto" w:fill="FFFFFF"/>
            </w:pPr>
            <w:r w:rsidRPr="00C4407F">
              <w:t>(</w:t>
            </w:r>
            <w:proofErr w:type="spellStart"/>
            <w:r w:rsidRPr="00C4407F">
              <w:t>i</w:t>
            </w:r>
            <w:proofErr w:type="spellEnd"/>
            <w:r w:rsidRPr="00C4407F">
              <w:t>)(5)(</w:t>
            </w:r>
            <w:proofErr w:type="spellStart"/>
            <w:r w:rsidRPr="00C4407F">
              <w:t>i</w:t>
            </w:r>
            <w:proofErr w:type="spellEnd"/>
            <w:r w:rsidRPr="00C4407F">
              <w:t xml:space="preserve">) </w:t>
            </w:r>
            <w:proofErr w:type="gramStart"/>
            <w:r w:rsidRPr="00C4407F">
              <w:t>of</w:t>
            </w:r>
            <w:proofErr w:type="gramEnd"/>
            <w:r w:rsidRPr="00C4407F">
              <w:t xml:space="preserve"> this section.’’ Were EPA to</w:t>
            </w:r>
            <w:r>
              <w:t xml:space="preserve"> </w:t>
            </w:r>
            <w:r w:rsidRPr="00C4407F">
              <w:t>completely remove PM2.5 from the list of</w:t>
            </w:r>
            <w:r>
              <w:t xml:space="preserve"> </w:t>
            </w:r>
            <w:r w:rsidRPr="00C4407F">
              <w:t>pollutants in sections 51.166(</w:t>
            </w:r>
            <w:proofErr w:type="spellStart"/>
            <w:r w:rsidRPr="00C4407F">
              <w:t>i</w:t>
            </w:r>
            <w:proofErr w:type="spellEnd"/>
            <w:r w:rsidRPr="00C4407F">
              <w:t>)(5)(</w:t>
            </w:r>
            <w:proofErr w:type="spellStart"/>
            <w:r w:rsidRPr="00C4407F">
              <w:t>i</w:t>
            </w:r>
            <w:proofErr w:type="spellEnd"/>
            <w:r w:rsidRPr="00C4407F">
              <w:t>)(</w:t>
            </w:r>
            <w:r w:rsidRPr="00C4407F">
              <w:rPr>
                <w:i/>
                <w:iCs/>
              </w:rPr>
              <w:t>c</w:t>
            </w:r>
            <w:r w:rsidRPr="00C4407F">
              <w:t>)</w:t>
            </w:r>
            <w:r>
              <w:t xml:space="preserve"> </w:t>
            </w:r>
            <w:r w:rsidRPr="00C4407F">
              <w:t>and 52.21(</w:t>
            </w:r>
            <w:proofErr w:type="spellStart"/>
            <w:r w:rsidRPr="00C4407F">
              <w:t>i</w:t>
            </w:r>
            <w:proofErr w:type="spellEnd"/>
            <w:r w:rsidRPr="00C4407F">
              <w:t>)(5)(</w:t>
            </w:r>
            <w:proofErr w:type="spellStart"/>
            <w:r w:rsidRPr="00C4407F">
              <w:t>i</w:t>
            </w:r>
            <w:proofErr w:type="spellEnd"/>
            <w:r w:rsidRPr="00C4407F">
              <w:t>)(</w:t>
            </w:r>
            <w:r w:rsidRPr="00C4407F">
              <w:rPr>
                <w:i/>
                <w:iCs/>
              </w:rPr>
              <w:t>c</w:t>
            </w:r>
            <w:r w:rsidRPr="00C4407F">
              <w:t>) of the PSD</w:t>
            </w:r>
            <w:r>
              <w:t xml:space="preserve"> </w:t>
            </w:r>
            <w:r w:rsidRPr="00C4407F">
              <w:t>regulations, PM2.5 would no longer be a</w:t>
            </w:r>
          </w:p>
          <w:p w:rsidR="00C4407F" w:rsidRPr="00C4407F" w:rsidRDefault="00C4407F" w:rsidP="00C4407F">
            <w:pPr>
              <w:shd w:val="clear" w:color="auto" w:fill="FFFFFF"/>
            </w:pPr>
            <w:proofErr w:type="gramStart"/>
            <w:r w:rsidRPr="00C4407F">
              <w:t>listed</w:t>
            </w:r>
            <w:proofErr w:type="gramEnd"/>
            <w:r w:rsidRPr="00C4407F">
              <w:t xml:space="preserve">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p>
          <w:p w:rsidR="00C4407F" w:rsidRPr="00C4407F" w:rsidRDefault="00C4407F" w:rsidP="00C4407F">
            <w:pPr>
              <w:shd w:val="clear" w:color="auto" w:fill="FFFFFF"/>
            </w:pPr>
            <w:proofErr w:type="gramStart"/>
            <w:r w:rsidRPr="00C4407F">
              <w:t>revis</w:t>
            </w:r>
            <w:r>
              <w:t>ed</w:t>
            </w:r>
            <w:proofErr w:type="gramEnd"/>
            <w:r w:rsidRPr="00C4407F">
              <w:t xml:space="preserve"> the concentration listed in</w:t>
            </w:r>
            <w:r>
              <w:t xml:space="preserve"> </w:t>
            </w:r>
            <w:r w:rsidRPr="00C4407F">
              <w:t>sections 51.166(</w:t>
            </w:r>
            <w:proofErr w:type="spellStart"/>
            <w:r w:rsidRPr="00C4407F">
              <w:t>i</w:t>
            </w:r>
            <w:proofErr w:type="spellEnd"/>
            <w:r w:rsidRPr="00C4407F">
              <w:t>)(5)(</w:t>
            </w:r>
            <w:proofErr w:type="spellStart"/>
            <w:r w:rsidRPr="00C4407F">
              <w:t>i</w:t>
            </w:r>
            <w:proofErr w:type="spellEnd"/>
            <w:r w:rsidRPr="00C4407F">
              <w:t>)(</w:t>
            </w:r>
            <w:r w:rsidRPr="00C4407F">
              <w:rPr>
                <w:i/>
                <w:iCs/>
              </w:rPr>
              <w:t>c</w:t>
            </w:r>
            <w:r w:rsidRPr="00C4407F">
              <w:t>) and</w:t>
            </w:r>
            <w:r>
              <w:t xml:space="preserve"> </w:t>
            </w:r>
            <w:r w:rsidRPr="00C4407F">
              <w:t>52.21(</w:t>
            </w:r>
            <w:proofErr w:type="spellStart"/>
            <w:r w:rsidRPr="00C4407F">
              <w:t>i</w:t>
            </w:r>
            <w:proofErr w:type="spellEnd"/>
            <w:r w:rsidRPr="00C4407F">
              <w:t>)(5)(</w:t>
            </w:r>
            <w:proofErr w:type="spellStart"/>
            <w:r w:rsidRPr="00C4407F">
              <w:t>i</w:t>
            </w:r>
            <w:proofErr w:type="spellEnd"/>
            <w:r w:rsidRPr="00C4407F">
              <w:t>)(</w:t>
            </w:r>
            <w:r w:rsidRPr="00C4407F">
              <w:rPr>
                <w:i/>
                <w:iCs/>
              </w:rPr>
              <w:t>c</w:t>
            </w:r>
            <w:r w:rsidRPr="00C4407F">
              <w:t>) to 0 mg/m3. This means</w:t>
            </w:r>
            <w:r>
              <w:t xml:space="preserve"> </w:t>
            </w:r>
            <w:r w:rsidRPr="00C4407F">
              <w:t>that there is no air quality impact level</w:t>
            </w:r>
          </w:p>
          <w:p w:rsidR="00C4407F" w:rsidRPr="00C4407F" w:rsidRDefault="00C4407F" w:rsidP="00C4407F">
            <w:pPr>
              <w:shd w:val="clear" w:color="auto" w:fill="FFFFFF"/>
            </w:pPr>
            <w:proofErr w:type="gramStart"/>
            <w:r w:rsidRPr="00C4407F">
              <w:t>below</w:t>
            </w:r>
            <w:proofErr w:type="gramEnd"/>
            <w:r w:rsidRPr="00C4407F">
              <w:t xml:space="preserve">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C4407F" w:rsidRPr="005A5027" w:rsidRDefault="00C4407F" w:rsidP="00C4407F">
            <w:pPr>
              <w:shd w:val="clear" w:color="auto" w:fill="FFFFFF"/>
            </w:pPr>
            <w:r w:rsidRPr="00C4407F">
              <w:t>sections 51.166(</w:t>
            </w:r>
            <w:proofErr w:type="spellStart"/>
            <w:r w:rsidRPr="00C4407F">
              <w:t>i</w:t>
            </w:r>
            <w:proofErr w:type="spellEnd"/>
            <w:r w:rsidRPr="00C4407F">
              <w:t>)(5)(</w:t>
            </w:r>
            <w:proofErr w:type="spellStart"/>
            <w:r w:rsidRPr="00C4407F">
              <w:t>i</w:t>
            </w:r>
            <w:proofErr w:type="spellEnd"/>
            <w:r w:rsidRPr="00C4407F">
              <w:t>) and 52.21(</w:t>
            </w:r>
            <w:proofErr w:type="spellStart"/>
            <w:r w:rsidRPr="00C4407F">
              <w:t>i</w:t>
            </w:r>
            <w:proofErr w:type="spellEnd"/>
            <w:r w:rsidRPr="00C4407F">
              <w:t>)(5)(</w:t>
            </w:r>
            <w:proofErr w:type="spellStart"/>
            <w:r w:rsidRPr="00C4407F">
              <w:t>i</w:t>
            </w:r>
            <w:proofErr w:type="spellEnd"/>
            <w:r w:rsidRPr="00C4407F">
              <w:t>),</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ED1934" w:rsidRPr="006E233D" w:rsidRDefault="00ED1934" w:rsidP="0066018C">
            <w:pPr>
              <w:jc w:val="center"/>
            </w:pPr>
            <w:r>
              <w:lastRenderedPageBreak/>
              <w:t>SIP</w:t>
            </w:r>
          </w:p>
        </w:tc>
      </w:tr>
      <w:tr w:rsidR="00ED1934" w:rsidRPr="006E233D" w:rsidTr="00C966A6">
        <w:tc>
          <w:tcPr>
            <w:tcW w:w="918" w:type="dxa"/>
            <w:tcBorders>
              <w:bottom w:val="double" w:sz="6" w:space="0" w:color="auto"/>
            </w:tcBorders>
          </w:tcPr>
          <w:p w:rsidR="00ED1934" w:rsidRPr="005A5027" w:rsidRDefault="00ED1934" w:rsidP="00C966A6">
            <w:r w:rsidRPr="005A5027">
              <w:lastRenderedPageBreak/>
              <w:t>225</w:t>
            </w:r>
          </w:p>
        </w:tc>
        <w:tc>
          <w:tcPr>
            <w:tcW w:w="1350" w:type="dxa"/>
            <w:tcBorders>
              <w:bottom w:val="double" w:sz="6" w:space="0" w:color="auto"/>
            </w:tcBorders>
          </w:tcPr>
          <w:p w:rsidR="00ED1934" w:rsidRPr="005A5027" w:rsidRDefault="00ED1934" w:rsidP="00C966A6">
            <w:r w:rsidRPr="005A5027">
              <w:t>0050(4)</w:t>
            </w:r>
          </w:p>
        </w:tc>
        <w:tc>
          <w:tcPr>
            <w:tcW w:w="990" w:type="dxa"/>
            <w:tcBorders>
              <w:bottom w:val="double" w:sz="6" w:space="0" w:color="auto"/>
            </w:tcBorders>
          </w:tcPr>
          <w:p w:rsidR="00ED1934" w:rsidRPr="005A5027" w:rsidRDefault="00ED1934" w:rsidP="00C966A6">
            <w:pPr>
              <w:rPr>
                <w:color w:val="000000"/>
              </w:rPr>
            </w:pPr>
            <w:r w:rsidRPr="005A5027">
              <w:rPr>
                <w:color w:val="000000"/>
              </w:rPr>
              <w:t>224</w:t>
            </w:r>
          </w:p>
        </w:tc>
        <w:tc>
          <w:tcPr>
            <w:tcW w:w="1350" w:type="dxa"/>
            <w:tcBorders>
              <w:bottom w:val="double" w:sz="6" w:space="0" w:color="auto"/>
            </w:tcBorders>
          </w:tcPr>
          <w:p w:rsidR="00ED1934" w:rsidRPr="005A5027" w:rsidRDefault="00ED1934" w:rsidP="00C966A6">
            <w:pPr>
              <w:rPr>
                <w:color w:val="000000"/>
              </w:rPr>
            </w:pPr>
            <w:r w:rsidRPr="005A5027">
              <w:rPr>
                <w:color w:val="000000"/>
              </w:rPr>
              <w:t>0070(1)(a)(C)</w:t>
            </w:r>
          </w:p>
        </w:tc>
        <w:tc>
          <w:tcPr>
            <w:tcW w:w="4860" w:type="dxa"/>
            <w:tcBorders>
              <w:bottom w:val="double" w:sz="6" w:space="0" w:color="auto"/>
            </w:tcBorders>
          </w:tcPr>
          <w:p w:rsidR="00ED1934" w:rsidRPr="005A5027" w:rsidRDefault="00ED1934" w:rsidP="00C966A6">
            <w:pPr>
              <w:rPr>
                <w:color w:val="000000"/>
              </w:rPr>
            </w:pPr>
            <w:r w:rsidRPr="005A5027">
              <w:rPr>
                <w:color w:val="000000"/>
              </w:rPr>
              <w:t>Change to</w:t>
            </w:r>
            <w:r>
              <w:rPr>
                <w:color w:val="000000"/>
              </w:rPr>
              <w:t>:</w:t>
            </w:r>
            <w:r w:rsidRPr="005A5027">
              <w:rPr>
                <w:color w:val="000000"/>
              </w:rPr>
              <w:t xml:space="preserve"> </w:t>
            </w:r>
          </w:p>
          <w:p w:rsidR="00ED1934" w:rsidRPr="005A5027" w:rsidRDefault="00ED193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ED1934" w:rsidRPr="005A5027" w:rsidRDefault="00ED1934"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ED1934" w:rsidRPr="005A5027" w:rsidRDefault="00ED193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 xml:space="preserve">DEQ has not allowed post construction monitoring to be substituted for </w:t>
            </w:r>
            <w:r w:rsidRPr="005A5027">
              <w:lastRenderedPageBreak/>
              <w:t>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ED1934" w:rsidRPr="006E233D" w:rsidRDefault="00ED1934" w:rsidP="00C966A6">
            <w:pPr>
              <w:jc w:val="center"/>
            </w:pPr>
            <w:r>
              <w:lastRenderedPageBreak/>
              <w:t>SIP</w:t>
            </w:r>
          </w:p>
        </w:tc>
      </w:tr>
      <w:tr w:rsidR="00ED1934" w:rsidRPr="006E233D" w:rsidTr="00546A1A">
        <w:tc>
          <w:tcPr>
            <w:tcW w:w="918" w:type="dxa"/>
            <w:tcBorders>
              <w:bottom w:val="double" w:sz="6" w:space="0" w:color="auto"/>
            </w:tcBorders>
          </w:tcPr>
          <w:p w:rsidR="00ED1934" w:rsidRPr="005A5027" w:rsidRDefault="00ED1934" w:rsidP="00BC5F1F">
            <w:r w:rsidRPr="005A5027">
              <w:lastRenderedPageBreak/>
              <w:t>225</w:t>
            </w:r>
          </w:p>
        </w:tc>
        <w:tc>
          <w:tcPr>
            <w:tcW w:w="1350" w:type="dxa"/>
            <w:tcBorders>
              <w:bottom w:val="double" w:sz="6" w:space="0" w:color="auto"/>
            </w:tcBorders>
          </w:tcPr>
          <w:p w:rsidR="00ED1934" w:rsidRPr="005A5027" w:rsidRDefault="00ED1934" w:rsidP="00BC5F1F">
            <w:r w:rsidRPr="005A5027">
              <w:t>0050(4)</w:t>
            </w:r>
            <w:r>
              <w:t>(a)(D)</w:t>
            </w:r>
          </w:p>
        </w:tc>
        <w:tc>
          <w:tcPr>
            <w:tcW w:w="990" w:type="dxa"/>
            <w:tcBorders>
              <w:bottom w:val="double" w:sz="6" w:space="0" w:color="auto"/>
            </w:tcBorders>
          </w:tcPr>
          <w:p w:rsidR="00ED1934" w:rsidRPr="005A5027" w:rsidRDefault="00ED1934" w:rsidP="00A65851">
            <w:pPr>
              <w:rPr>
                <w:color w:val="000000"/>
              </w:rPr>
            </w:pPr>
            <w:r>
              <w:rPr>
                <w:color w:val="000000"/>
              </w:rPr>
              <w:t>NA</w:t>
            </w:r>
          </w:p>
        </w:tc>
        <w:tc>
          <w:tcPr>
            <w:tcW w:w="1350" w:type="dxa"/>
            <w:tcBorders>
              <w:bottom w:val="double" w:sz="6" w:space="0" w:color="auto"/>
            </w:tcBorders>
          </w:tcPr>
          <w:p w:rsidR="00ED1934" w:rsidRPr="005A5027" w:rsidRDefault="00ED1934" w:rsidP="00A65851">
            <w:pPr>
              <w:rPr>
                <w:color w:val="000000"/>
              </w:rPr>
            </w:pPr>
            <w:r>
              <w:rPr>
                <w:color w:val="000000"/>
              </w:rPr>
              <w:t>NA</w:t>
            </w:r>
          </w:p>
        </w:tc>
        <w:tc>
          <w:tcPr>
            <w:tcW w:w="4860" w:type="dxa"/>
            <w:tcBorders>
              <w:bottom w:val="double" w:sz="6" w:space="0" w:color="auto"/>
            </w:tcBorders>
          </w:tcPr>
          <w:p w:rsidR="00ED1934" w:rsidRDefault="00ED1934" w:rsidP="00546A1A">
            <w:pPr>
              <w:rPr>
                <w:color w:val="000000"/>
              </w:rPr>
            </w:pPr>
            <w:r>
              <w:rPr>
                <w:color w:val="000000"/>
              </w:rPr>
              <w:t>Delete:</w:t>
            </w:r>
          </w:p>
          <w:p w:rsidR="00ED1934" w:rsidRPr="005A5027" w:rsidRDefault="00ED193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ED1934" w:rsidRPr="005A5027" w:rsidRDefault="00ED1934"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BC5F1F">
        <w:tc>
          <w:tcPr>
            <w:tcW w:w="918" w:type="dxa"/>
          </w:tcPr>
          <w:p w:rsidR="00ED1934" w:rsidRDefault="00ED1934" w:rsidP="00BC5F1F">
            <w:r>
              <w:t>225</w:t>
            </w:r>
          </w:p>
        </w:tc>
        <w:tc>
          <w:tcPr>
            <w:tcW w:w="1350" w:type="dxa"/>
          </w:tcPr>
          <w:p w:rsidR="00ED1934" w:rsidRDefault="00ED1934" w:rsidP="00BC5F1F">
            <w:r>
              <w:t>0050(4)</w:t>
            </w:r>
            <w:r w:rsidR="0095724F">
              <w:t>(b)</w:t>
            </w:r>
          </w:p>
        </w:tc>
        <w:tc>
          <w:tcPr>
            <w:tcW w:w="990" w:type="dxa"/>
          </w:tcPr>
          <w:p w:rsidR="00ED1934" w:rsidRDefault="00ED1934" w:rsidP="00BC5F1F">
            <w:pPr>
              <w:rPr>
                <w:color w:val="000000"/>
              </w:rPr>
            </w:pPr>
            <w:r>
              <w:rPr>
                <w:color w:val="000000"/>
              </w:rPr>
              <w:t>224</w:t>
            </w:r>
          </w:p>
        </w:tc>
        <w:tc>
          <w:tcPr>
            <w:tcW w:w="1350" w:type="dxa"/>
          </w:tcPr>
          <w:p w:rsidR="00ED1934" w:rsidRDefault="00ED1934" w:rsidP="00BC5F1F">
            <w:pPr>
              <w:rPr>
                <w:color w:val="000000"/>
              </w:rPr>
            </w:pPr>
            <w:r>
              <w:rPr>
                <w:color w:val="000000"/>
              </w:rPr>
              <w:t>0070(1)(b)</w:t>
            </w:r>
          </w:p>
        </w:tc>
        <w:tc>
          <w:tcPr>
            <w:tcW w:w="4860" w:type="dxa"/>
          </w:tcPr>
          <w:p w:rsidR="00ED1934" w:rsidRPr="006E233D" w:rsidRDefault="00ED1934" w:rsidP="00A32BA6">
            <w:pPr>
              <w:rPr>
                <w:color w:val="000000"/>
              </w:rPr>
            </w:pPr>
            <w:r>
              <w:rPr>
                <w:color w:val="000000"/>
              </w:rPr>
              <w:t>Add title Post-Construction Air Quality Monitoring</w:t>
            </w:r>
          </w:p>
        </w:tc>
        <w:tc>
          <w:tcPr>
            <w:tcW w:w="4320" w:type="dxa"/>
          </w:tcPr>
          <w:p w:rsidR="00ED1934" w:rsidRPr="006E233D" w:rsidRDefault="00ED1934" w:rsidP="00BC5F1F">
            <w:pPr>
              <w:rPr>
                <w:bCs/>
              </w:rPr>
            </w:pPr>
            <w:r>
              <w:rPr>
                <w:bCs/>
              </w:rPr>
              <w:t>Restructure</w:t>
            </w:r>
          </w:p>
        </w:tc>
        <w:tc>
          <w:tcPr>
            <w:tcW w:w="787" w:type="dxa"/>
          </w:tcPr>
          <w:p w:rsidR="00ED1934" w:rsidRPr="006E233D" w:rsidRDefault="00ED1934" w:rsidP="0066018C">
            <w:pPr>
              <w:jc w:val="center"/>
            </w:pPr>
            <w:r>
              <w:t>SIP</w:t>
            </w:r>
          </w:p>
        </w:tc>
      </w:tr>
      <w:tr w:rsidR="00ED1934" w:rsidRPr="006E233D" w:rsidTr="00F53C99">
        <w:tc>
          <w:tcPr>
            <w:tcW w:w="918" w:type="dxa"/>
            <w:tcBorders>
              <w:bottom w:val="double" w:sz="6" w:space="0" w:color="auto"/>
            </w:tcBorders>
          </w:tcPr>
          <w:p w:rsidR="00ED1934" w:rsidRPr="006E233D" w:rsidRDefault="00ED1934" w:rsidP="00F53C99">
            <w:r w:rsidRPr="006E233D">
              <w:t>224</w:t>
            </w:r>
          </w:p>
        </w:tc>
        <w:tc>
          <w:tcPr>
            <w:tcW w:w="1350" w:type="dxa"/>
            <w:tcBorders>
              <w:bottom w:val="double" w:sz="6" w:space="0" w:color="auto"/>
            </w:tcBorders>
          </w:tcPr>
          <w:p w:rsidR="00ED1934" w:rsidRPr="006E233D" w:rsidRDefault="00ED1934" w:rsidP="00F53C99">
            <w:r>
              <w:t>0070(1)</w:t>
            </w:r>
          </w:p>
        </w:tc>
        <w:tc>
          <w:tcPr>
            <w:tcW w:w="990" w:type="dxa"/>
            <w:tcBorders>
              <w:bottom w:val="double" w:sz="6" w:space="0" w:color="auto"/>
            </w:tcBorders>
          </w:tcPr>
          <w:p w:rsidR="00ED1934" w:rsidRPr="006E233D" w:rsidRDefault="00ED1934" w:rsidP="00F53C99">
            <w:pPr>
              <w:rPr>
                <w:color w:val="000000"/>
              </w:rPr>
            </w:pPr>
            <w:r w:rsidRPr="006E233D">
              <w:rPr>
                <w:color w:val="000000"/>
              </w:rPr>
              <w:t>224</w:t>
            </w:r>
          </w:p>
        </w:tc>
        <w:tc>
          <w:tcPr>
            <w:tcW w:w="1350" w:type="dxa"/>
            <w:tcBorders>
              <w:bottom w:val="double" w:sz="6" w:space="0" w:color="auto"/>
            </w:tcBorders>
          </w:tcPr>
          <w:p w:rsidR="00ED1934" w:rsidRPr="006E233D" w:rsidRDefault="00ED1934" w:rsidP="00F53C99">
            <w:pPr>
              <w:rPr>
                <w:color w:val="000000"/>
              </w:rPr>
            </w:pPr>
            <w:r>
              <w:rPr>
                <w:color w:val="000000"/>
              </w:rPr>
              <w:t>0070(2)</w:t>
            </w:r>
          </w:p>
        </w:tc>
        <w:tc>
          <w:tcPr>
            <w:tcW w:w="4860" w:type="dxa"/>
            <w:tcBorders>
              <w:bottom w:val="double" w:sz="6" w:space="0" w:color="auto"/>
            </w:tcBorders>
          </w:tcPr>
          <w:p w:rsidR="00ED1934" w:rsidRPr="006E233D" w:rsidRDefault="00ED1934"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ED1934" w:rsidRPr="006E233D" w:rsidRDefault="00ED1934" w:rsidP="00F53C99">
            <w:pPr>
              <w:shd w:val="clear" w:color="auto" w:fill="FFFFFF"/>
            </w:pPr>
            <w:r w:rsidRPr="006E233D">
              <w:t>Correction</w:t>
            </w:r>
          </w:p>
        </w:tc>
        <w:tc>
          <w:tcPr>
            <w:tcW w:w="787" w:type="dxa"/>
            <w:tcBorders>
              <w:bottom w:val="double" w:sz="6" w:space="0" w:color="auto"/>
            </w:tcBorders>
          </w:tcPr>
          <w:p w:rsidR="00ED1934" w:rsidRPr="006E233D" w:rsidRDefault="00ED1934" w:rsidP="00F53C99">
            <w:pPr>
              <w:jc w:val="center"/>
            </w:pPr>
            <w:r>
              <w:t>SIP</w:t>
            </w:r>
          </w:p>
        </w:tc>
      </w:tr>
      <w:tr w:rsidR="00ED1934" w:rsidRPr="006E233D" w:rsidTr="00546A1A">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t>0070(1)(a)(B)</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Pr>
                <w:color w:val="000000"/>
              </w:rPr>
              <w:t>0070(2)(a)(B)</w:t>
            </w:r>
          </w:p>
        </w:tc>
        <w:tc>
          <w:tcPr>
            <w:tcW w:w="4860" w:type="dxa"/>
            <w:tcBorders>
              <w:bottom w:val="double" w:sz="6" w:space="0" w:color="auto"/>
            </w:tcBorders>
          </w:tcPr>
          <w:p w:rsidR="00ED1934" w:rsidRDefault="00ED1934" w:rsidP="00964E89">
            <w:pPr>
              <w:rPr>
                <w:color w:val="000000"/>
              </w:rPr>
            </w:pPr>
            <w:r w:rsidRPr="006E233D">
              <w:rPr>
                <w:color w:val="000000"/>
              </w:rPr>
              <w:t xml:space="preserve">Change </w:t>
            </w:r>
            <w:r>
              <w:rPr>
                <w:color w:val="000000"/>
              </w:rPr>
              <w:t>to:</w:t>
            </w:r>
          </w:p>
          <w:p w:rsidR="00ED1934" w:rsidRPr="006E233D" w:rsidRDefault="00ED1934"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ainment pollutant or precursor.”</w:t>
            </w:r>
          </w:p>
        </w:tc>
        <w:tc>
          <w:tcPr>
            <w:tcW w:w="4320" w:type="dxa"/>
            <w:tcBorders>
              <w:bottom w:val="double" w:sz="6" w:space="0" w:color="auto"/>
            </w:tcBorders>
          </w:tcPr>
          <w:p w:rsidR="00ED1934" w:rsidRPr="006E233D" w:rsidRDefault="00ED1934" w:rsidP="00F53C99">
            <w:pPr>
              <w:shd w:val="clear" w:color="auto" w:fill="FFFFFF"/>
            </w:pPr>
            <w:r>
              <w:t>Clarification.  T</w:t>
            </w:r>
            <w:r w:rsidRPr="00F53C99">
              <w:t xml:space="preserve">he language in this section uses different words to describe the applicability of BACT from the language in the definition of major modification in OAR 340-224-0025 is confusing.  These revisions refer the reader back to the units described in the definition of major modification in OAR 340-224-0025.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0070(1)(c)</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0070(2)(c)</w:t>
            </w:r>
          </w:p>
        </w:tc>
        <w:tc>
          <w:tcPr>
            <w:tcW w:w="4860" w:type="dxa"/>
            <w:tcBorders>
              <w:bottom w:val="double" w:sz="6" w:space="0" w:color="auto"/>
            </w:tcBorders>
          </w:tcPr>
          <w:p w:rsidR="00ED1934" w:rsidRPr="006E233D" w:rsidRDefault="00ED1934" w:rsidP="00595FCF">
            <w:pPr>
              <w:rPr>
                <w:color w:val="000000"/>
              </w:rPr>
            </w:pPr>
            <w:r w:rsidRPr="006E233D">
              <w:rPr>
                <w:color w:val="000000"/>
              </w:rPr>
              <w:t>Add “major” to NSR</w:t>
            </w:r>
          </w:p>
        </w:tc>
        <w:tc>
          <w:tcPr>
            <w:tcW w:w="4320" w:type="dxa"/>
            <w:tcBorders>
              <w:bottom w:val="double" w:sz="6" w:space="0" w:color="auto"/>
            </w:tcBorders>
          </w:tcPr>
          <w:p w:rsidR="00ED1934" w:rsidRPr="006E233D" w:rsidRDefault="00ED1934"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0070(3)</w:t>
            </w:r>
          </w:p>
        </w:tc>
        <w:tc>
          <w:tcPr>
            <w:tcW w:w="4860" w:type="dxa"/>
            <w:tcBorders>
              <w:bottom w:val="double" w:sz="6" w:space="0" w:color="auto"/>
            </w:tcBorders>
          </w:tcPr>
          <w:p w:rsidR="00ED1934" w:rsidRPr="006E233D" w:rsidRDefault="00ED1934" w:rsidP="00595FCF">
            <w:pPr>
              <w:rPr>
                <w:color w:val="000000"/>
              </w:rPr>
            </w:pPr>
            <w:r w:rsidRPr="006E233D">
              <w:rPr>
                <w:color w:val="000000"/>
              </w:rPr>
              <w:t>Add Air Quality Protection heading</w:t>
            </w:r>
          </w:p>
        </w:tc>
        <w:tc>
          <w:tcPr>
            <w:tcW w:w="4320" w:type="dxa"/>
            <w:tcBorders>
              <w:bottom w:val="double" w:sz="6" w:space="0" w:color="auto"/>
            </w:tcBorders>
          </w:tcPr>
          <w:p w:rsidR="00ED1934" w:rsidRPr="006E233D" w:rsidRDefault="00ED1934" w:rsidP="00651198">
            <w:pPr>
              <w:shd w:val="clear" w:color="auto" w:fill="FFFFFF"/>
            </w:pPr>
            <w:r w:rsidRPr="006E233D">
              <w:t>Restructure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546A1A">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0070(2)</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0070(3)</w:t>
            </w:r>
            <w:r>
              <w:rPr>
                <w:color w:val="000000"/>
              </w:rPr>
              <w:t>(a)</w:t>
            </w:r>
          </w:p>
        </w:tc>
        <w:tc>
          <w:tcPr>
            <w:tcW w:w="4860" w:type="dxa"/>
            <w:tcBorders>
              <w:bottom w:val="double" w:sz="6" w:space="0" w:color="auto"/>
            </w:tcBorders>
          </w:tcPr>
          <w:p w:rsidR="00ED1934" w:rsidRPr="008015EC" w:rsidRDefault="00ED1934" w:rsidP="00A324A2">
            <w:pPr>
              <w:rPr>
                <w:color w:val="000000"/>
              </w:rPr>
            </w:pPr>
            <w:r w:rsidRPr="008015EC">
              <w:rPr>
                <w:color w:val="000000"/>
              </w:rPr>
              <w:t>Change to:</w:t>
            </w:r>
          </w:p>
          <w:p w:rsidR="00ED1934" w:rsidRPr="008015EC" w:rsidRDefault="00ED1934"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ED1934" w:rsidRPr="006E233D" w:rsidRDefault="00ED1934" w:rsidP="00546A1A">
            <w:r w:rsidRPr="006E233D">
              <w:t>The owner or operator of a source would only be in this part of the rules if it were subject to this rule.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546A1A">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224</w:t>
            </w:r>
          </w:p>
        </w:tc>
        <w:tc>
          <w:tcPr>
            <w:tcW w:w="1350" w:type="dxa"/>
          </w:tcPr>
          <w:p w:rsidR="00ED1934" w:rsidRPr="006E233D" w:rsidRDefault="00ED1934" w:rsidP="00A65851">
            <w:r>
              <w:t>0070(3)(c</w:t>
            </w:r>
            <w:r w:rsidRPr="006E233D">
              <w:t>)</w:t>
            </w:r>
          </w:p>
        </w:tc>
        <w:tc>
          <w:tcPr>
            <w:tcW w:w="4860" w:type="dxa"/>
          </w:tcPr>
          <w:p w:rsidR="00ED1934" w:rsidRDefault="00ED1934" w:rsidP="00C11CAD">
            <w:r w:rsidRPr="006E233D">
              <w:t>Add</w:t>
            </w:r>
            <w:r>
              <w:t>:</w:t>
            </w:r>
          </w:p>
          <w:p w:rsidR="00ED1934" w:rsidRPr="006E233D" w:rsidRDefault="00ED1934" w:rsidP="00361B15">
            <w:r w:rsidRPr="006E233D">
              <w:lastRenderedPageBreak/>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w:t>
            </w:r>
            <w:r>
              <w:rPr>
                <w:bCs/>
              </w:rPr>
              <w:t>25</w:t>
            </w:r>
            <w:r w:rsidRPr="006E233D">
              <w:rPr>
                <w:bCs/>
              </w:rPr>
              <w:t>-0050(</w:t>
            </w:r>
            <w:r>
              <w:rPr>
                <w:bCs/>
              </w:rPr>
              <w:t>1</w:t>
            </w:r>
            <w:r w:rsidRPr="006E233D">
              <w:rPr>
                <w:bCs/>
              </w:rPr>
              <w:t>)</w:t>
            </w:r>
            <w:r w:rsidRPr="006E233D">
              <w:t>.”</w:t>
            </w:r>
          </w:p>
        </w:tc>
        <w:tc>
          <w:tcPr>
            <w:tcW w:w="4320" w:type="dxa"/>
          </w:tcPr>
          <w:p w:rsidR="00ED1934" w:rsidRPr="006E233D" w:rsidRDefault="00ED1934" w:rsidP="00546A1A">
            <w:pPr>
              <w:rPr>
                <w:bCs/>
              </w:rPr>
            </w:pPr>
            <w:r w:rsidRPr="006E233D">
              <w:rPr>
                <w:bCs/>
              </w:rPr>
              <w:lastRenderedPageBreak/>
              <w:t xml:space="preserve">In a recent lawsuit, the Sierra Club argued that </w:t>
            </w:r>
            <w:r w:rsidRPr="006E233D">
              <w:rPr>
                <w:bCs/>
              </w:rPr>
              <w:lastRenderedPageBreak/>
              <w:t>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ED1934" w:rsidRPr="006E233D" w:rsidRDefault="00ED1934" w:rsidP="0066018C">
            <w:pPr>
              <w:jc w:val="center"/>
            </w:pPr>
            <w:r>
              <w:lastRenderedPageBreak/>
              <w:t>SIP</w:t>
            </w:r>
          </w:p>
        </w:tc>
      </w:tr>
      <w:tr w:rsidR="00ED1934" w:rsidRPr="006E233D" w:rsidTr="00546A1A">
        <w:tc>
          <w:tcPr>
            <w:tcW w:w="918" w:type="dxa"/>
          </w:tcPr>
          <w:p w:rsidR="00ED1934" w:rsidRPr="005C76B5" w:rsidRDefault="00ED1934" w:rsidP="00E73350">
            <w:r w:rsidRPr="005C76B5">
              <w:lastRenderedPageBreak/>
              <w:t>224</w:t>
            </w:r>
          </w:p>
        </w:tc>
        <w:tc>
          <w:tcPr>
            <w:tcW w:w="1350" w:type="dxa"/>
          </w:tcPr>
          <w:p w:rsidR="00ED1934" w:rsidRPr="005C76B5" w:rsidRDefault="00ED1934" w:rsidP="00E73350">
            <w:r>
              <w:t>0070(2)(b</w:t>
            </w:r>
            <w:r w:rsidRPr="005C76B5">
              <w:t>)</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0070(4)</w:t>
            </w:r>
          </w:p>
        </w:tc>
        <w:tc>
          <w:tcPr>
            <w:tcW w:w="4860" w:type="dxa"/>
          </w:tcPr>
          <w:p w:rsidR="00ED1934" w:rsidRPr="005C76B5" w:rsidRDefault="00ED1934" w:rsidP="009E373C">
            <w:r w:rsidRPr="005C76B5">
              <w:t>Change to:</w:t>
            </w:r>
          </w:p>
          <w:p w:rsidR="00ED1934" w:rsidRPr="005C76B5" w:rsidRDefault="00ED1934"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w:t>
            </w:r>
            <w:r w:rsidRPr="009A6DE5">
              <w:t xml:space="preserve">340-224-0510 and </w:t>
            </w:r>
            <w:r>
              <w:t>3</w:t>
            </w:r>
            <w:r w:rsidRPr="009A6DE5">
              <w:t xml:space="preserve">40-224-0510 and </w:t>
            </w:r>
            <w:r w:rsidRPr="005C76B5">
              <w:t xml:space="preserve">340-224-0520 for ozone areas or </w:t>
            </w:r>
            <w:r>
              <w:t xml:space="preserve">OAR </w:t>
            </w:r>
            <w:r w:rsidR="00500C5B" w:rsidRPr="00500C5B">
              <w:t xml:space="preserve">340-224-0510 </w:t>
            </w:r>
            <w:r w:rsidR="00500C5B">
              <w:t xml:space="preserve"> and </w:t>
            </w:r>
            <w:r>
              <w:t>340-224-054</w:t>
            </w:r>
            <w:r w:rsidRPr="005C76B5">
              <w:t>0 for non-ozone areas, whichever is applicable.”</w:t>
            </w:r>
          </w:p>
        </w:tc>
        <w:tc>
          <w:tcPr>
            <w:tcW w:w="4320" w:type="dxa"/>
          </w:tcPr>
          <w:p w:rsidR="00ED1934" w:rsidRPr="006E233D" w:rsidRDefault="00ED1934"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xml:space="preserve">. </w:t>
            </w:r>
            <w:r w:rsidRPr="006E233D">
              <w:t>See SEPARATE DOCUMENT.</w:t>
            </w:r>
          </w:p>
          <w:p w:rsidR="00ED1934" w:rsidRPr="006E233D" w:rsidRDefault="00ED1934" w:rsidP="00546A1A">
            <w:pPr>
              <w:rPr>
                <w:highlight w:val="magenta"/>
              </w:rPr>
            </w:pPr>
            <w:r w:rsidRPr="006E233D">
              <w:rPr>
                <w:highlight w:val="magenta"/>
              </w:rPr>
              <w:t xml:space="preserve"> </w:t>
            </w:r>
          </w:p>
        </w:tc>
        <w:tc>
          <w:tcPr>
            <w:tcW w:w="787" w:type="dxa"/>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0070(3)</w:t>
            </w:r>
          </w:p>
        </w:tc>
        <w:tc>
          <w:tcPr>
            <w:tcW w:w="990" w:type="dxa"/>
            <w:tcBorders>
              <w:bottom w:val="double" w:sz="6" w:space="0" w:color="auto"/>
            </w:tcBorders>
          </w:tcPr>
          <w:p w:rsidR="00ED1934" w:rsidRPr="006E233D" w:rsidRDefault="0095724F" w:rsidP="00A65851">
            <w:pPr>
              <w:rPr>
                <w:color w:val="000000"/>
              </w:rPr>
            </w:pPr>
            <w:r>
              <w:rPr>
                <w:color w:val="000000"/>
              </w:rPr>
              <w:t>NA</w:t>
            </w:r>
          </w:p>
        </w:tc>
        <w:tc>
          <w:tcPr>
            <w:tcW w:w="1350" w:type="dxa"/>
            <w:tcBorders>
              <w:bottom w:val="double" w:sz="6" w:space="0" w:color="auto"/>
            </w:tcBorders>
          </w:tcPr>
          <w:p w:rsidR="00ED1934" w:rsidRPr="006E233D" w:rsidRDefault="0095724F" w:rsidP="00A65851">
            <w:pPr>
              <w:rPr>
                <w:color w:val="000000"/>
              </w:rPr>
            </w:pPr>
            <w:r>
              <w:rPr>
                <w:color w:val="000000"/>
              </w:rPr>
              <w:t>NA</w:t>
            </w:r>
          </w:p>
        </w:tc>
        <w:tc>
          <w:tcPr>
            <w:tcW w:w="4860" w:type="dxa"/>
            <w:tcBorders>
              <w:bottom w:val="double" w:sz="6" w:space="0" w:color="auto"/>
            </w:tcBorders>
          </w:tcPr>
          <w:p w:rsidR="00ED1934" w:rsidRPr="006E233D" w:rsidRDefault="00ED1934" w:rsidP="00595FCF">
            <w:pPr>
              <w:rPr>
                <w:color w:val="000000"/>
              </w:rPr>
            </w:pPr>
            <w:r w:rsidRPr="006E233D">
              <w:rPr>
                <w:color w:val="000000"/>
              </w:rPr>
              <w:t>Delete Air Quality Monitoring</w:t>
            </w:r>
          </w:p>
        </w:tc>
        <w:tc>
          <w:tcPr>
            <w:tcW w:w="4320" w:type="dxa"/>
            <w:tcBorders>
              <w:bottom w:val="double" w:sz="6" w:space="0" w:color="auto"/>
            </w:tcBorders>
          </w:tcPr>
          <w:p w:rsidR="00ED1934" w:rsidRPr="006E233D" w:rsidRDefault="00ED1934" w:rsidP="00595FCF">
            <w:r w:rsidRPr="006E233D">
              <w:t>Already included in OAR 340-224-0070(1)</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8314D">
        <w:tc>
          <w:tcPr>
            <w:tcW w:w="918" w:type="dxa"/>
            <w:tcBorders>
              <w:bottom w:val="double" w:sz="6" w:space="0" w:color="auto"/>
            </w:tcBorders>
          </w:tcPr>
          <w:p w:rsidR="00ED1934" w:rsidRPr="006E233D" w:rsidRDefault="00ED1934" w:rsidP="00D8314D">
            <w:r w:rsidRPr="006E233D">
              <w:t>224</w:t>
            </w:r>
          </w:p>
        </w:tc>
        <w:tc>
          <w:tcPr>
            <w:tcW w:w="1350" w:type="dxa"/>
            <w:tcBorders>
              <w:bottom w:val="double" w:sz="6" w:space="0" w:color="auto"/>
            </w:tcBorders>
          </w:tcPr>
          <w:p w:rsidR="00ED1934" w:rsidRPr="006E233D" w:rsidRDefault="00ED1934" w:rsidP="00D8314D">
            <w:r w:rsidRPr="006E233D">
              <w:t>0070(4)</w:t>
            </w:r>
          </w:p>
        </w:tc>
        <w:tc>
          <w:tcPr>
            <w:tcW w:w="990" w:type="dxa"/>
            <w:tcBorders>
              <w:bottom w:val="double" w:sz="6" w:space="0" w:color="auto"/>
            </w:tcBorders>
          </w:tcPr>
          <w:p w:rsidR="00ED1934" w:rsidRPr="006E233D" w:rsidRDefault="0095724F" w:rsidP="00D8314D">
            <w:pPr>
              <w:rPr>
                <w:color w:val="000000"/>
              </w:rPr>
            </w:pPr>
            <w:r>
              <w:rPr>
                <w:color w:val="000000"/>
              </w:rPr>
              <w:t>NA</w:t>
            </w:r>
          </w:p>
        </w:tc>
        <w:tc>
          <w:tcPr>
            <w:tcW w:w="1350" w:type="dxa"/>
            <w:tcBorders>
              <w:bottom w:val="double" w:sz="6" w:space="0" w:color="auto"/>
            </w:tcBorders>
          </w:tcPr>
          <w:p w:rsidR="00ED1934" w:rsidRPr="006E233D" w:rsidRDefault="0095724F" w:rsidP="00D8314D">
            <w:pPr>
              <w:rPr>
                <w:color w:val="000000"/>
              </w:rPr>
            </w:pPr>
            <w:r>
              <w:rPr>
                <w:color w:val="000000"/>
              </w:rPr>
              <w:t>NA</w:t>
            </w:r>
          </w:p>
        </w:tc>
        <w:tc>
          <w:tcPr>
            <w:tcW w:w="4860" w:type="dxa"/>
            <w:tcBorders>
              <w:bottom w:val="double" w:sz="6" w:space="0" w:color="auto"/>
            </w:tcBorders>
          </w:tcPr>
          <w:p w:rsidR="00ED1934" w:rsidRPr="006E233D" w:rsidRDefault="00ED1934"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ED1934" w:rsidRPr="006E233D" w:rsidRDefault="00ED1934" w:rsidP="00D8314D">
            <w:r w:rsidRPr="006E233D">
              <w:t>Already included in AOR 340-224-0070(4)</w:t>
            </w:r>
          </w:p>
        </w:tc>
        <w:tc>
          <w:tcPr>
            <w:tcW w:w="787" w:type="dxa"/>
            <w:tcBorders>
              <w:bottom w:val="double" w:sz="6" w:space="0" w:color="auto"/>
            </w:tcBorders>
          </w:tcPr>
          <w:p w:rsidR="00ED1934" w:rsidRPr="006E233D" w:rsidRDefault="00ED1934" w:rsidP="00D8314D">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0080</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0034</w:t>
            </w:r>
          </w:p>
        </w:tc>
        <w:tc>
          <w:tcPr>
            <w:tcW w:w="4860" w:type="dxa"/>
            <w:tcBorders>
              <w:bottom w:val="double" w:sz="6" w:space="0" w:color="auto"/>
            </w:tcBorders>
          </w:tcPr>
          <w:p w:rsidR="00ED1934" w:rsidRPr="006E233D" w:rsidRDefault="00ED1934" w:rsidP="00FE68CE">
            <w:pPr>
              <w:rPr>
                <w:color w:val="000000"/>
              </w:rPr>
            </w:pPr>
            <w:r w:rsidRPr="006E233D">
              <w:rPr>
                <w:color w:val="000000"/>
              </w:rPr>
              <w:t>Move this rule to OAR 340-224-0034</w:t>
            </w:r>
          </w:p>
        </w:tc>
        <w:tc>
          <w:tcPr>
            <w:tcW w:w="4320" w:type="dxa"/>
            <w:tcBorders>
              <w:bottom w:val="double" w:sz="6" w:space="0" w:color="auto"/>
            </w:tcBorders>
          </w:tcPr>
          <w:p w:rsidR="00ED1934" w:rsidRPr="006E233D" w:rsidRDefault="00ED1934" w:rsidP="009D0569">
            <w:r w:rsidRPr="006E233D">
              <w:t>Restructure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0100</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0038</w:t>
            </w:r>
          </w:p>
        </w:tc>
        <w:tc>
          <w:tcPr>
            <w:tcW w:w="4860" w:type="dxa"/>
            <w:tcBorders>
              <w:bottom w:val="double" w:sz="6" w:space="0" w:color="auto"/>
            </w:tcBorders>
          </w:tcPr>
          <w:p w:rsidR="00ED1934" w:rsidRPr="006E233D" w:rsidRDefault="00ED1934" w:rsidP="00530A9E">
            <w:pPr>
              <w:rPr>
                <w:color w:val="000000"/>
              </w:rPr>
            </w:pPr>
            <w:r w:rsidRPr="006E233D">
              <w:rPr>
                <w:color w:val="000000"/>
              </w:rPr>
              <w:t>Move this rule to OAR 340-224-0038</w:t>
            </w:r>
          </w:p>
        </w:tc>
        <w:tc>
          <w:tcPr>
            <w:tcW w:w="4320" w:type="dxa"/>
            <w:tcBorders>
              <w:bottom w:val="double" w:sz="6" w:space="0" w:color="auto"/>
            </w:tcBorders>
          </w:tcPr>
          <w:p w:rsidR="00ED1934" w:rsidRPr="006E233D" w:rsidRDefault="00ED1934" w:rsidP="00546A1A">
            <w:r w:rsidRPr="006E233D">
              <w:t>Restructure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0200</w:t>
            </w:r>
          </w:p>
        </w:tc>
        <w:tc>
          <w:tcPr>
            <w:tcW w:w="4860" w:type="dxa"/>
            <w:tcBorders>
              <w:bottom w:val="double" w:sz="6" w:space="0" w:color="auto"/>
            </w:tcBorders>
          </w:tcPr>
          <w:p w:rsidR="00ED1934" w:rsidRPr="006E233D" w:rsidRDefault="00ED1934" w:rsidP="003E093C">
            <w:pPr>
              <w:rPr>
                <w:color w:val="000000"/>
              </w:rPr>
            </w:pPr>
            <w:r w:rsidRPr="006E233D">
              <w:rPr>
                <w:color w:val="000000"/>
              </w:rPr>
              <w:t xml:space="preserve">Add </w:t>
            </w:r>
            <w:r>
              <w:rPr>
                <w:color w:val="000000"/>
              </w:rPr>
              <w:t>State New Source Review</w:t>
            </w:r>
            <w:r w:rsidRPr="006E233D">
              <w:rPr>
                <w:color w:val="000000"/>
              </w:rPr>
              <w:t xml:space="preserve"> Applicability</w:t>
            </w:r>
          </w:p>
          <w:p w:rsidR="00ED1934" w:rsidRPr="006E233D" w:rsidRDefault="00ED1934" w:rsidP="00B75B0C">
            <w:pPr>
              <w:rPr>
                <w:color w:val="000000"/>
              </w:rPr>
            </w:pPr>
          </w:p>
        </w:tc>
        <w:tc>
          <w:tcPr>
            <w:tcW w:w="4320" w:type="dxa"/>
            <w:tcBorders>
              <w:bottom w:val="double" w:sz="6" w:space="0" w:color="auto"/>
            </w:tcBorders>
          </w:tcPr>
          <w:p w:rsidR="00ED1934" w:rsidRPr="006E233D" w:rsidRDefault="00ED1934" w:rsidP="00546A1A">
            <w:pPr>
              <w:rPr>
                <w:highlight w:val="green"/>
              </w:rPr>
            </w:pPr>
            <w:r w:rsidRPr="006E233D">
              <w:t xml:space="preserve">DEQ has added rules for </w:t>
            </w:r>
            <w:r>
              <w:t>State New Source Review</w:t>
            </w:r>
            <w:r w:rsidRPr="006E233D">
              <w:t xml:space="preserve"> in this section so this division now covers both major and minor new source review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0210</w:t>
            </w:r>
          </w:p>
        </w:tc>
        <w:tc>
          <w:tcPr>
            <w:tcW w:w="4860" w:type="dxa"/>
            <w:tcBorders>
              <w:bottom w:val="double" w:sz="6" w:space="0" w:color="auto"/>
            </w:tcBorders>
          </w:tcPr>
          <w:p w:rsidR="00ED1934" w:rsidRPr="006E233D" w:rsidRDefault="00ED1934"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ED1934" w:rsidRPr="006E233D" w:rsidRDefault="00ED1934" w:rsidP="00304C7D">
            <w:r w:rsidRPr="006E233D">
              <w:t xml:space="preserve">DEQ has added rules for </w:t>
            </w:r>
            <w:r>
              <w:t xml:space="preserve">State New Source Review.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 xml:space="preserve">New Source </w:t>
            </w:r>
            <w:r w:rsidRPr="00127CCF">
              <w:t>Review. See SEPARATE DOCUMENT.</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lastRenderedPageBreak/>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0245</w:t>
            </w:r>
          </w:p>
        </w:tc>
        <w:tc>
          <w:tcPr>
            <w:tcW w:w="4860" w:type="dxa"/>
            <w:tcBorders>
              <w:bottom w:val="double" w:sz="6" w:space="0" w:color="auto"/>
            </w:tcBorders>
          </w:tcPr>
          <w:p w:rsidR="00ED1934" w:rsidRPr="006E233D" w:rsidRDefault="00ED1934"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0250</w:t>
            </w:r>
          </w:p>
        </w:tc>
        <w:tc>
          <w:tcPr>
            <w:tcW w:w="4860" w:type="dxa"/>
            <w:tcBorders>
              <w:bottom w:val="double" w:sz="6" w:space="0" w:color="auto"/>
            </w:tcBorders>
          </w:tcPr>
          <w:p w:rsidR="00ED1934" w:rsidRPr="006E233D" w:rsidRDefault="00ED1934"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0255</w:t>
            </w:r>
          </w:p>
        </w:tc>
        <w:tc>
          <w:tcPr>
            <w:tcW w:w="4860" w:type="dxa"/>
            <w:tcBorders>
              <w:bottom w:val="double" w:sz="6" w:space="0" w:color="auto"/>
            </w:tcBorders>
          </w:tcPr>
          <w:p w:rsidR="00ED1934" w:rsidRPr="006E233D" w:rsidRDefault="00ED1934"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0260</w:t>
            </w:r>
          </w:p>
        </w:tc>
        <w:tc>
          <w:tcPr>
            <w:tcW w:w="4860" w:type="dxa"/>
            <w:tcBorders>
              <w:bottom w:val="double" w:sz="6" w:space="0" w:color="auto"/>
            </w:tcBorders>
          </w:tcPr>
          <w:p w:rsidR="00ED1934" w:rsidRPr="006E233D" w:rsidRDefault="00ED1934"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0270</w:t>
            </w:r>
          </w:p>
        </w:tc>
        <w:tc>
          <w:tcPr>
            <w:tcW w:w="4860" w:type="dxa"/>
            <w:tcBorders>
              <w:bottom w:val="double" w:sz="6" w:space="0" w:color="auto"/>
            </w:tcBorders>
          </w:tcPr>
          <w:p w:rsidR="00ED1934" w:rsidRPr="006E233D" w:rsidRDefault="00ED1934"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F832F1" w:rsidRDefault="00ED1934" w:rsidP="00150322">
            <w:pPr>
              <w:rPr>
                <w:color w:val="000000"/>
              </w:rPr>
            </w:pPr>
            <w:r w:rsidRPr="00F832F1">
              <w:rPr>
                <w:color w:val="000000"/>
              </w:rPr>
              <w:t>Net Air Quality Benefit Emission Offsets</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362671" w:rsidRPr="005A5027" w:rsidTr="00D66578">
        <w:tc>
          <w:tcPr>
            <w:tcW w:w="918" w:type="dxa"/>
            <w:tcBorders>
              <w:bottom w:val="double" w:sz="6" w:space="0" w:color="auto"/>
            </w:tcBorders>
          </w:tcPr>
          <w:p w:rsidR="00362671" w:rsidRPr="005A5027" w:rsidRDefault="00362671" w:rsidP="00A65851">
            <w:r w:rsidRPr="005A5027">
              <w:t>NA</w:t>
            </w:r>
          </w:p>
        </w:tc>
        <w:tc>
          <w:tcPr>
            <w:tcW w:w="1350" w:type="dxa"/>
            <w:tcBorders>
              <w:bottom w:val="double" w:sz="6" w:space="0" w:color="auto"/>
            </w:tcBorders>
          </w:tcPr>
          <w:p w:rsidR="00362671" w:rsidRPr="005A5027" w:rsidRDefault="00362671" w:rsidP="00A65851">
            <w:r w:rsidRPr="005A5027">
              <w:t>NA</w:t>
            </w:r>
          </w:p>
        </w:tc>
        <w:tc>
          <w:tcPr>
            <w:tcW w:w="990" w:type="dxa"/>
            <w:tcBorders>
              <w:bottom w:val="double" w:sz="6" w:space="0" w:color="auto"/>
            </w:tcBorders>
          </w:tcPr>
          <w:p w:rsidR="00362671" w:rsidRPr="005A5027" w:rsidRDefault="00362671" w:rsidP="00A65851">
            <w:pPr>
              <w:rPr>
                <w:color w:val="000000"/>
              </w:rPr>
            </w:pPr>
            <w:r w:rsidRPr="005A5027">
              <w:rPr>
                <w:color w:val="000000"/>
              </w:rPr>
              <w:t>224</w:t>
            </w:r>
          </w:p>
        </w:tc>
        <w:tc>
          <w:tcPr>
            <w:tcW w:w="1350" w:type="dxa"/>
            <w:tcBorders>
              <w:bottom w:val="double" w:sz="6" w:space="0" w:color="auto"/>
            </w:tcBorders>
          </w:tcPr>
          <w:p w:rsidR="00362671" w:rsidRPr="005A5027" w:rsidRDefault="00362671" w:rsidP="00A65851">
            <w:pPr>
              <w:rPr>
                <w:color w:val="000000"/>
              </w:rPr>
            </w:pPr>
            <w:r w:rsidRPr="005A5027">
              <w:rPr>
                <w:color w:val="000000"/>
              </w:rPr>
              <w:t>0500</w:t>
            </w:r>
          </w:p>
        </w:tc>
        <w:tc>
          <w:tcPr>
            <w:tcW w:w="4860" w:type="dxa"/>
            <w:tcBorders>
              <w:bottom w:val="double" w:sz="6" w:space="0" w:color="auto"/>
            </w:tcBorders>
          </w:tcPr>
          <w:p w:rsidR="00362671" w:rsidRPr="005A5027" w:rsidRDefault="00362671"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362671" w:rsidRPr="006E233D" w:rsidRDefault="00362671"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Borders>
              <w:bottom w:val="double" w:sz="6" w:space="0" w:color="auto"/>
            </w:tcBorders>
          </w:tcPr>
          <w:p w:rsidR="00362671" w:rsidRPr="006E233D" w:rsidRDefault="00362671" w:rsidP="0066018C">
            <w:pPr>
              <w:jc w:val="center"/>
            </w:pPr>
            <w:r>
              <w:t>SIP</w:t>
            </w:r>
          </w:p>
        </w:tc>
      </w:tr>
      <w:tr w:rsidR="00362671" w:rsidRPr="005A5027" w:rsidTr="00D66578">
        <w:tc>
          <w:tcPr>
            <w:tcW w:w="918" w:type="dxa"/>
            <w:tcBorders>
              <w:bottom w:val="double" w:sz="6" w:space="0" w:color="auto"/>
            </w:tcBorders>
          </w:tcPr>
          <w:p w:rsidR="00362671" w:rsidRPr="005A5027" w:rsidRDefault="00362671" w:rsidP="00A65851">
            <w:r w:rsidRPr="005A5027">
              <w:t>NA</w:t>
            </w:r>
          </w:p>
        </w:tc>
        <w:tc>
          <w:tcPr>
            <w:tcW w:w="1350" w:type="dxa"/>
            <w:tcBorders>
              <w:bottom w:val="double" w:sz="6" w:space="0" w:color="auto"/>
            </w:tcBorders>
          </w:tcPr>
          <w:p w:rsidR="00362671" w:rsidRPr="005A5027" w:rsidRDefault="00362671" w:rsidP="00A65851">
            <w:r w:rsidRPr="005A5027">
              <w:t>NA</w:t>
            </w:r>
          </w:p>
        </w:tc>
        <w:tc>
          <w:tcPr>
            <w:tcW w:w="990" w:type="dxa"/>
            <w:tcBorders>
              <w:bottom w:val="double" w:sz="6" w:space="0" w:color="auto"/>
            </w:tcBorders>
          </w:tcPr>
          <w:p w:rsidR="00362671" w:rsidRPr="005A5027" w:rsidRDefault="00362671" w:rsidP="00A65851">
            <w:pPr>
              <w:rPr>
                <w:color w:val="000000"/>
              </w:rPr>
            </w:pPr>
            <w:r w:rsidRPr="005A5027">
              <w:rPr>
                <w:color w:val="000000"/>
              </w:rPr>
              <w:t>224</w:t>
            </w:r>
          </w:p>
        </w:tc>
        <w:tc>
          <w:tcPr>
            <w:tcW w:w="1350" w:type="dxa"/>
            <w:tcBorders>
              <w:bottom w:val="double" w:sz="6" w:space="0" w:color="auto"/>
            </w:tcBorders>
          </w:tcPr>
          <w:p w:rsidR="00362671" w:rsidRPr="005A5027" w:rsidRDefault="00362671" w:rsidP="00A65851">
            <w:pPr>
              <w:rPr>
                <w:color w:val="000000"/>
              </w:rPr>
            </w:pPr>
            <w:r w:rsidRPr="005A5027">
              <w:rPr>
                <w:color w:val="000000"/>
              </w:rPr>
              <w:t>0510</w:t>
            </w:r>
          </w:p>
        </w:tc>
        <w:tc>
          <w:tcPr>
            <w:tcW w:w="4860" w:type="dxa"/>
            <w:tcBorders>
              <w:bottom w:val="double" w:sz="6" w:space="0" w:color="auto"/>
            </w:tcBorders>
          </w:tcPr>
          <w:p w:rsidR="00362671" w:rsidRPr="005A5027" w:rsidRDefault="00362671" w:rsidP="008B3061">
            <w:pPr>
              <w:rPr>
                <w:color w:val="000000"/>
              </w:rPr>
            </w:pPr>
            <w:r w:rsidRPr="005A5027">
              <w:rPr>
                <w:color w:val="000000"/>
              </w:rPr>
              <w:t>Add Common Offset Requirements</w:t>
            </w:r>
          </w:p>
        </w:tc>
        <w:tc>
          <w:tcPr>
            <w:tcW w:w="4320" w:type="dxa"/>
            <w:tcBorders>
              <w:bottom w:val="double" w:sz="6" w:space="0" w:color="auto"/>
            </w:tcBorders>
          </w:tcPr>
          <w:p w:rsidR="00362671" w:rsidRPr="006E233D" w:rsidRDefault="00362671"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Borders>
              <w:bottom w:val="double" w:sz="6" w:space="0" w:color="auto"/>
            </w:tcBorders>
          </w:tcPr>
          <w:p w:rsidR="00362671" w:rsidRPr="006E233D" w:rsidRDefault="00362671" w:rsidP="0066018C">
            <w:pPr>
              <w:jc w:val="center"/>
            </w:pPr>
            <w:r>
              <w:t>SIP</w:t>
            </w:r>
          </w:p>
        </w:tc>
      </w:tr>
      <w:tr w:rsidR="00362671" w:rsidRPr="005A5027" w:rsidTr="00D66578">
        <w:tc>
          <w:tcPr>
            <w:tcW w:w="918" w:type="dxa"/>
            <w:tcBorders>
              <w:bottom w:val="double" w:sz="6" w:space="0" w:color="auto"/>
            </w:tcBorders>
          </w:tcPr>
          <w:p w:rsidR="00362671" w:rsidRPr="005A5027" w:rsidRDefault="00362671" w:rsidP="00A65851">
            <w:r>
              <w:t>225</w:t>
            </w:r>
          </w:p>
        </w:tc>
        <w:tc>
          <w:tcPr>
            <w:tcW w:w="1350" w:type="dxa"/>
            <w:tcBorders>
              <w:bottom w:val="double" w:sz="6" w:space="0" w:color="auto"/>
            </w:tcBorders>
          </w:tcPr>
          <w:p w:rsidR="00362671" w:rsidRPr="005A5027" w:rsidRDefault="00362671" w:rsidP="00A65851">
            <w:r>
              <w:t>0090(1)</w:t>
            </w:r>
          </w:p>
        </w:tc>
        <w:tc>
          <w:tcPr>
            <w:tcW w:w="990" w:type="dxa"/>
            <w:tcBorders>
              <w:bottom w:val="double" w:sz="6" w:space="0" w:color="auto"/>
            </w:tcBorders>
          </w:tcPr>
          <w:p w:rsidR="00362671" w:rsidRPr="005A5027" w:rsidRDefault="00362671" w:rsidP="00A65851">
            <w:pPr>
              <w:rPr>
                <w:color w:val="000000"/>
              </w:rPr>
            </w:pPr>
            <w:r w:rsidRPr="005A5027">
              <w:rPr>
                <w:color w:val="000000"/>
              </w:rPr>
              <w:t>224</w:t>
            </w:r>
          </w:p>
        </w:tc>
        <w:tc>
          <w:tcPr>
            <w:tcW w:w="1350" w:type="dxa"/>
            <w:tcBorders>
              <w:bottom w:val="double" w:sz="6" w:space="0" w:color="auto"/>
            </w:tcBorders>
          </w:tcPr>
          <w:p w:rsidR="00362671" w:rsidRPr="005A5027" w:rsidRDefault="00362671" w:rsidP="00A65851">
            <w:pPr>
              <w:rPr>
                <w:color w:val="000000"/>
              </w:rPr>
            </w:pPr>
            <w:r w:rsidRPr="005A5027">
              <w:rPr>
                <w:color w:val="000000"/>
              </w:rPr>
              <w:t>0520</w:t>
            </w:r>
          </w:p>
        </w:tc>
        <w:tc>
          <w:tcPr>
            <w:tcW w:w="4860" w:type="dxa"/>
            <w:tcBorders>
              <w:bottom w:val="double" w:sz="6" w:space="0" w:color="auto"/>
            </w:tcBorders>
          </w:tcPr>
          <w:p w:rsidR="00362671" w:rsidRPr="005A5027" w:rsidRDefault="00362671"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362671" w:rsidRPr="006E233D" w:rsidRDefault="00362671"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Borders>
              <w:bottom w:val="double" w:sz="6" w:space="0" w:color="auto"/>
            </w:tcBorders>
          </w:tcPr>
          <w:p w:rsidR="00362671" w:rsidRPr="006E233D" w:rsidRDefault="00362671"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0090(1)</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540780">
            <w:pPr>
              <w:rPr>
                <w:color w:val="000000"/>
              </w:rPr>
            </w:pPr>
            <w:r w:rsidRPr="005A5027">
              <w:rPr>
                <w:color w:val="000000"/>
              </w:rPr>
              <w:t>0520</w:t>
            </w:r>
          </w:p>
        </w:tc>
        <w:tc>
          <w:tcPr>
            <w:tcW w:w="4860" w:type="dxa"/>
            <w:tcBorders>
              <w:bottom w:val="double" w:sz="6" w:space="0" w:color="auto"/>
            </w:tcBorders>
          </w:tcPr>
          <w:p w:rsidR="00ED1934" w:rsidRDefault="00ED1934" w:rsidP="00540780">
            <w:pPr>
              <w:rPr>
                <w:color w:val="000000"/>
              </w:rPr>
            </w:pPr>
            <w:r>
              <w:rPr>
                <w:color w:val="000000"/>
              </w:rPr>
              <w:t>Change to:</w:t>
            </w:r>
          </w:p>
          <w:p w:rsidR="00ED1934" w:rsidRPr="005A5027" w:rsidRDefault="00ED19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ED1934" w:rsidRPr="005A5027" w:rsidRDefault="00ED1934" w:rsidP="00070523">
            <w:r>
              <w:t xml:space="preserve">Simplification. </w:t>
            </w:r>
            <w:r w:rsidRPr="000F3734">
              <w:t>This rule covers areas other than nonattainment and maintenance</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0090(1)(a)</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FC7DA3">
            <w:pPr>
              <w:rPr>
                <w:color w:val="000000"/>
              </w:rPr>
            </w:pPr>
            <w:r>
              <w:rPr>
                <w:color w:val="000000"/>
              </w:rPr>
              <w:t>0520(1)</w:t>
            </w:r>
          </w:p>
        </w:tc>
        <w:tc>
          <w:tcPr>
            <w:tcW w:w="4860" w:type="dxa"/>
            <w:tcBorders>
              <w:bottom w:val="double" w:sz="6" w:space="0" w:color="auto"/>
            </w:tcBorders>
          </w:tcPr>
          <w:p w:rsidR="00ED1934" w:rsidRPr="005A5027" w:rsidRDefault="00ED1934"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ED1934" w:rsidRPr="005A5027" w:rsidRDefault="00ED1934" w:rsidP="00540780">
            <w:r w:rsidRPr="005A5027">
              <w:t>Correction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B632DB">
            <w:r>
              <w:t>225</w:t>
            </w:r>
          </w:p>
        </w:tc>
        <w:tc>
          <w:tcPr>
            <w:tcW w:w="1350" w:type="dxa"/>
            <w:tcBorders>
              <w:bottom w:val="double" w:sz="6" w:space="0" w:color="auto"/>
            </w:tcBorders>
          </w:tcPr>
          <w:p w:rsidR="00ED1934" w:rsidRPr="005A5027" w:rsidRDefault="00ED1934" w:rsidP="00B632DB">
            <w:r w:rsidRPr="00070523">
              <w:rPr>
                <w:bCs/>
              </w:rPr>
              <w:t>0010(10)</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540780">
            <w:pPr>
              <w:rPr>
                <w:color w:val="000000"/>
              </w:rPr>
            </w:pPr>
            <w:r w:rsidRPr="005A5027">
              <w:rPr>
                <w:color w:val="000000"/>
              </w:rPr>
              <w:t>0520(2)</w:t>
            </w:r>
          </w:p>
        </w:tc>
        <w:tc>
          <w:tcPr>
            <w:tcW w:w="4860" w:type="dxa"/>
            <w:tcBorders>
              <w:bottom w:val="double" w:sz="6" w:space="0" w:color="auto"/>
            </w:tcBorders>
          </w:tcPr>
          <w:p w:rsidR="00ED1934" w:rsidRDefault="00ED1934" w:rsidP="00540780">
            <w:pPr>
              <w:rPr>
                <w:bCs/>
                <w:color w:val="000000"/>
              </w:rPr>
            </w:pPr>
            <w:r>
              <w:rPr>
                <w:bCs/>
                <w:color w:val="000000"/>
              </w:rPr>
              <w:t>Move the definition of “ozone precursor distance here.</w:t>
            </w:r>
          </w:p>
          <w:p w:rsidR="00ED1934" w:rsidRPr="005A5027" w:rsidRDefault="00ED1934" w:rsidP="00540780">
            <w:pPr>
              <w:rPr>
                <w:bCs/>
                <w:color w:val="000000"/>
              </w:rPr>
            </w:pPr>
            <w:r>
              <w:rPr>
                <w:bCs/>
                <w:color w:val="000000"/>
              </w:rPr>
              <w:t>“(</w:t>
            </w:r>
            <w:r w:rsidRPr="00070523">
              <w:rPr>
                <w:bCs/>
                <w:color w:val="000000"/>
              </w:rPr>
              <w:t>2) Ozone precursor distance is the distance in kilometers from the nearest boundary of an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ED1934" w:rsidRPr="005A5027" w:rsidRDefault="00ED1934" w:rsidP="00540780">
            <w:r>
              <w:t>Restructure</w:t>
            </w:r>
          </w:p>
        </w:tc>
        <w:tc>
          <w:tcPr>
            <w:tcW w:w="787" w:type="dxa"/>
            <w:tcBorders>
              <w:bottom w:val="double" w:sz="6" w:space="0" w:color="auto"/>
            </w:tcBorders>
          </w:tcPr>
          <w:p w:rsidR="00ED1934" w:rsidRPr="006E233D" w:rsidRDefault="00ED1934" w:rsidP="0066018C">
            <w:pPr>
              <w:jc w:val="center"/>
            </w:pPr>
            <w:r>
              <w:t>SIP</w:t>
            </w:r>
          </w:p>
        </w:tc>
      </w:tr>
      <w:tr w:rsidR="00ED1934" w:rsidRPr="00184303" w:rsidTr="00B632DB">
        <w:tc>
          <w:tcPr>
            <w:tcW w:w="918" w:type="dxa"/>
            <w:tcBorders>
              <w:bottom w:val="double" w:sz="6" w:space="0" w:color="auto"/>
            </w:tcBorders>
          </w:tcPr>
          <w:p w:rsidR="00ED1934" w:rsidRPr="00BC7A1A" w:rsidRDefault="00ED1934" w:rsidP="00B632DB">
            <w:r w:rsidRPr="00BC7A1A">
              <w:t>225</w:t>
            </w:r>
          </w:p>
        </w:tc>
        <w:tc>
          <w:tcPr>
            <w:tcW w:w="1350" w:type="dxa"/>
            <w:tcBorders>
              <w:bottom w:val="double" w:sz="6" w:space="0" w:color="auto"/>
            </w:tcBorders>
          </w:tcPr>
          <w:p w:rsidR="00ED1934" w:rsidRPr="00BC7A1A" w:rsidRDefault="00ED1934" w:rsidP="00B632DB">
            <w:r w:rsidRPr="00BC7A1A">
              <w:rPr>
                <w:bCs/>
              </w:rPr>
              <w:t>0010(10)</w:t>
            </w:r>
            <w:r w:rsidR="002203AE">
              <w:rPr>
                <w:bCs/>
              </w:rPr>
              <w:t>(a)</w:t>
            </w:r>
          </w:p>
        </w:tc>
        <w:tc>
          <w:tcPr>
            <w:tcW w:w="990" w:type="dxa"/>
            <w:tcBorders>
              <w:bottom w:val="double" w:sz="6" w:space="0" w:color="auto"/>
            </w:tcBorders>
          </w:tcPr>
          <w:p w:rsidR="00ED1934" w:rsidRPr="00BC7A1A" w:rsidRDefault="00ED1934" w:rsidP="00B632DB">
            <w:pPr>
              <w:rPr>
                <w:color w:val="000000"/>
              </w:rPr>
            </w:pPr>
            <w:r w:rsidRPr="00BC7A1A">
              <w:rPr>
                <w:color w:val="000000"/>
              </w:rPr>
              <w:t>224</w:t>
            </w:r>
          </w:p>
        </w:tc>
        <w:tc>
          <w:tcPr>
            <w:tcW w:w="1350" w:type="dxa"/>
            <w:tcBorders>
              <w:bottom w:val="double" w:sz="6" w:space="0" w:color="auto"/>
            </w:tcBorders>
          </w:tcPr>
          <w:p w:rsidR="00ED1934" w:rsidRPr="00BC7A1A" w:rsidRDefault="00ED1934" w:rsidP="00B632DB">
            <w:pPr>
              <w:rPr>
                <w:color w:val="000000"/>
              </w:rPr>
            </w:pPr>
            <w:r w:rsidRPr="00BC7A1A">
              <w:rPr>
                <w:color w:val="000000"/>
              </w:rPr>
              <w:t>0520(2)(a)</w:t>
            </w:r>
          </w:p>
        </w:tc>
        <w:tc>
          <w:tcPr>
            <w:tcW w:w="4860" w:type="dxa"/>
            <w:tcBorders>
              <w:bottom w:val="double" w:sz="6" w:space="0" w:color="auto"/>
            </w:tcBorders>
          </w:tcPr>
          <w:p w:rsidR="00ED1934" w:rsidRPr="00BC7A1A" w:rsidRDefault="00ED1934" w:rsidP="00B632DB">
            <w:pPr>
              <w:rPr>
                <w:bCs/>
                <w:color w:val="000000"/>
              </w:rPr>
            </w:pPr>
            <w:r w:rsidRPr="00BC7A1A">
              <w:rPr>
                <w:bCs/>
                <w:color w:val="000000"/>
              </w:rPr>
              <w:t>Change to:</w:t>
            </w:r>
          </w:p>
          <w:p w:rsidR="00ED1934" w:rsidRPr="00BC7A1A" w:rsidRDefault="00ED1934" w:rsidP="00B632DB">
            <w:pPr>
              <w:rPr>
                <w:bCs/>
                <w:color w:val="000000"/>
              </w:rPr>
            </w:pPr>
            <w:r w:rsidRPr="00BC7A1A">
              <w:rPr>
                <w:bCs/>
                <w:color w:val="000000"/>
              </w:rPr>
              <w:t xml:space="preserve">“(a) The Formula Method. </w:t>
            </w:r>
          </w:p>
          <w:p w:rsidR="00ED1934" w:rsidRPr="00BC7A1A" w:rsidRDefault="00ED1934" w:rsidP="00B632DB">
            <w:pPr>
              <w:rPr>
                <w:bCs/>
                <w:color w:val="000000"/>
              </w:rPr>
            </w:pPr>
            <w:r w:rsidRPr="00BC7A1A">
              <w:rPr>
                <w:bCs/>
                <w:color w:val="000000"/>
              </w:rPr>
              <w:t xml:space="preserve">(A) For sources with complete permit applications </w:t>
            </w:r>
            <w:r w:rsidRPr="00BC7A1A">
              <w:rPr>
                <w:bCs/>
                <w:color w:val="000000"/>
              </w:rPr>
              <w:lastRenderedPageBreak/>
              <w:t xml:space="preserve">submitted before January 1, 2003: D = 30 km </w:t>
            </w:r>
          </w:p>
          <w:p w:rsidR="00ED1934" w:rsidRPr="00BC7A1A" w:rsidRDefault="00ED1934" w:rsidP="00B632DB">
            <w:pPr>
              <w:rPr>
                <w:bCs/>
                <w:color w:val="000000"/>
              </w:rPr>
            </w:pPr>
            <w:r w:rsidRPr="00BC7A1A">
              <w:rPr>
                <w:bCs/>
                <w:color w:val="000000"/>
              </w:rPr>
              <w:t xml:space="preserve">(B) For sources with complete permit applications submitted on or after January 1, 2003: D = (Q/40) x 30 km. </w:t>
            </w:r>
          </w:p>
          <w:p w:rsidR="00ED1934" w:rsidRPr="00BC7A1A" w:rsidRDefault="00ED1934"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ED1934" w:rsidRPr="00BC7A1A" w:rsidRDefault="00ED1934"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ED1934" w:rsidRPr="00BC7A1A" w:rsidRDefault="00ED1934" w:rsidP="00B632DB">
            <w:r w:rsidRPr="00BC7A1A">
              <w:lastRenderedPageBreak/>
              <w:t>Clarification</w:t>
            </w:r>
          </w:p>
        </w:tc>
        <w:tc>
          <w:tcPr>
            <w:tcW w:w="787" w:type="dxa"/>
            <w:tcBorders>
              <w:bottom w:val="double" w:sz="6" w:space="0" w:color="auto"/>
            </w:tcBorders>
          </w:tcPr>
          <w:p w:rsidR="00ED1934" w:rsidRPr="00BC7A1A" w:rsidRDefault="00ED1934" w:rsidP="00B632DB">
            <w:pPr>
              <w:jc w:val="center"/>
            </w:pPr>
            <w:r w:rsidRPr="00BC7A1A">
              <w:t>SIP</w:t>
            </w:r>
          </w:p>
        </w:tc>
      </w:tr>
      <w:tr w:rsidR="00ED1934" w:rsidRPr="005A5027" w:rsidTr="00540780">
        <w:tc>
          <w:tcPr>
            <w:tcW w:w="918" w:type="dxa"/>
            <w:tcBorders>
              <w:bottom w:val="double" w:sz="6" w:space="0" w:color="auto"/>
            </w:tcBorders>
          </w:tcPr>
          <w:p w:rsidR="00ED1934" w:rsidRPr="00BC7A1A" w:rsidRDefault="00ED1934" w:rsidP="00540780">
            <w:r w:rsidRPr="00BC7A1A">
              <w:lastRenderedPageBreak/>
              <w:t>225</w:t>
            </w:r>
          </w:p>
        </w:tc>
        <w:tc>
          <w:tcPr>
            <w:tcW w:w="1350" w:type="dxa"/>
            <w:tcBorders>
              <w:bottom w:val="double" w:sz="6" w:space="0" w:color="auto"/>
            </w:tcBorders>
          </w:tcPr>
          <w:p w:rsidR="00ED1934" w:rsidRPr="00BC7A1A" w:rsidRDefault="00ED1934" w:rsidP="00540780">
            <w:r w:rsidRPr="00BC7A1A">
              <w:rPr>
                <w:bCs/>
              </w:rPr>
              <w:t>0010(10)</w:t>
            </w:r>
            <w:r w:rsidR="002203AE">
              <w:rPr>
                <w:bCs/>
              </w:rPr>
              <w:t>(b)</w:t>
            </w:r>
          </w:p>
        </w:tc>
        <w:tc>
          <w:tcPr>
            <w:tcW w:w="990" w:type="dxa"/>
            <w:tcBorders>
              <w:bottom w:val="double" w:sz="6" w:space="0" w:color="auto"/>
            </w:tcBorders>
          </w:tcPr>
          <w:p w:rsidR="00ED1934" w:rsidRPr="00BC7A1A" w:rsidRDefault="00ED1934" w:rsidP="00B632DB">
            <w:pPr>
              <w:rPr>
                <w:color w:val="000000"/>
              </w:rPr>
            </w:pPr>
            <w:r w:rsidRPr="00BC7A1A">
              <w:rPr>
                <w:color w:val="000000"/>
              </w:rPr>
              <w:t>224</w:t>
            </w:r>
          </w:p>
        </w:tc>
        <w:tc>
          <w:tcPr>
            <w:tcW w:w="1350" w:type="dxa"/>
            <w:tcBorders>
              <w:bottom w:val="double" w:sz="6" w:space="0" w:color="auto"/>
            </w:tcBorders>
          </w:tcPr>
          <w:p w:rsidR="00ED1934" w:rsidRPr="00BC7A1A" w:rsidRDefault="00ED1934" w:rsidP="00B632DB">
            <w:pPr>
              <w:rPr>
                <w:color w:val="000000"/>
              </w:rPr>
            </w:pPr>
            <w:r w:rsidRPr="00BC7A1A">
              <w:rPr>
                <w:color w:val="000000"/>
              </w:rPr>
              <w:t>0520(2)(b)</w:t>
            </w:r>
          </w:p>
        </w:tc>
        <w:tc>
          <w:tcPr>
            <w:tcW w:w="4860" w:type="dxa"/>
            <w:tcBorders>
              <w:bottom w:val="double" w:sz="6" w:space="0" w:color="auto"/>
            </w:tcBorders>
          </w:tcPr>
          <w:p w:rsidR="00ED1934" w:rsidRPr="00BC7A1A" w:rsidRDefault="00ED1934" w:rsidP="00540780">
            <w:pPr>
              <w:rPr>
                <w:bCs/>
                <w:color w:val="000000"/>
              </w:rPr>
            </w:pPr>
            <w:r w:rsidRPr="00BC7A1A">
              <w:rPr>
                <w:bCs/>
                <w:color w:val="000000"/>
              </w:rPr>
              <w:t>Change to:</w:t>
            </w:r>
          </w:p>
          <w:p w:rsidR="00ED1934" w:rsidRDefault="00ED1934"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ED1934" w:rsidRPr="005A5027" w:rsidRDefault="00ED1934"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ED1934" w:rsidRDefault="00ED1934" w:rsidP="0066018C">
            <w:pPr>
              <w:jc w:val="center"/>
            </w:pPr>
            <w:r>
              <w:t>SIP</w:t>
            </w:r>
          </w:p>
        </w:tc>
      </w:tr>
      <w:tr w:rsidR="00ED1934" w:rsidRPr="006E233D"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0090(1)(b)</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540780">
            <w:pPr>
              <w:rPr>
                <w:color w:val="000000"/>
              </w:rPr>
            </w:pPr>
            <w:r>
              <w:rPr>
                <w:color w:val="000000"/>
              </w:rPr>
              <w:t>0520(3</w:t>
            </w:r>
            <w:r w:rsidRPr="005A5027">
              <w:rPr>
                <w:color w:val="000000"/>
              </w:rPr>
              <w:t>)</w:t>
            </w:r>
          </w:p>
        </w:tc>
        <w:tc>
          <w:tcPr>
            <w:tcW w:w="4860" w:type="dxa"/>
            <w:tcBorders>
              <w:bottom w:val="double" w:sz="6" w:space="0" w:color="auto"/>
            </w:tcBorders>
          </w:tcPr>
          <w:p w:rsidR="00ED1934" w:rsidRDefault="00ED1934" w:rsidP="00540780">
            <w:pPr>
              <w:rPr>
                <w:bCs/>
                <w:color w:val="000000"/>
              </w:rPr>
            </w:pPr>
            <w:r>
              <w:rPr>
                <w:bCs/>
                <w:color w:val="000000"/>
              </w:rPr>
              <w:t>Change to:</w:t>
            </w:r>
          </w:p>
          <w:p w:rsidR="00ED1934" w:rsidRPr="005A5027" w:rsidRDefault="00ED1934"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ED1934" w:rsidRPr="005A5027" w:rsidRDefault="00ED1934" w:rsidP="00540780">
            <w:r>
              <w:t>Plain language</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0090(1)(b)(A)</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540780">
            <w:pPr>
              <w:rPr>
                <w:color w:val="000000"/>
              </w:rPr>
            </w:pPr>
            <w:r>
              <w:rPr>
                <w:color w:val="000000"/>
              </w:rPr>
              <w:t>0520(3</w:t>
            </w:r>
            <w:r w:rsidRPr="005A5027">
              <w:rPr>
                <w:color w:val="000000"/>
              </w:rPr>
              <w:t>)(a)</w:t>
            </w:r>
          </w:p>
        </w:tc>
        <w:tc>
          <w:tcPr>
            <w:tcW w:w="4860" w:type="dxa"/>
            <w:tcBorders>
              <w:bottom w:val="double" w:sz="6" w:space="0" w:color="auto"/>
            </w:tcBorders>
          </w:tcPr>
          <w:p w:rsidR="00ED1934" w:rsidRPr="005A5027" w:rsidRDefault="00ED1934" w:rsidP="00540780">
            <w:pPr>
              <w:rPr>
                <w:bCs/>
                <w:color w:val="000000"/>
              </w:rPr>
            </w:pPr>
            <w:r w:rsidRPr="005A5027">
              <w:rPr>
                <w:bCs/>
                <w:color w:val="000000"/>
              </w:rPr>
              <w:t>Delete “nonattainment”</w:t>
            </w:r>
          </w:p>
        </w:tc>
        <w:tc>
          <w:tcPr>
            <w:tcW w:w="4320" w:type="dxa"/>
            <w:tcBorders>
              <w:bottom w:val="double" w:sz="6" w:space="0" w:color="auto"/>
            </w:tcBorders>
          </w:tcPr>
          <w:p w:rsidR="00ED1934" w:rsidRPr="005A5027" w:rsidRDefault="00ED1934"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B632DB">
        <w:tc>
          <w:tcPr>
            <w:tcW w:w="918" w:type="dxa"/>
            <w:tcBorders>
              <w:bottom w:val="double" w:sz="6" w:space="0" w:color="auto"/>
            </w:tcBorders>
          </w:tcPr>
          <w:p w:rsidR="00ED1934" w:rsidRPr="005A5027" w:rsidRDefault="00ED1934" w:rsidP="00B632DB">
            <w:r w:rsidRPr="005A5027">
              <w:t>225</w:t>
            </w:r>
          </w:p>
        </w:tc>
        <w:tc>
          <w:tcPr>
            <w:tcW w:w="1350" w:type="dxa"/>
            <w:tcBorders>
              <w:bottom w:val="double" w:sz="6" w:space="0" w:color="auto"/>
            </w:tcBorders>
          </w:tcPr>
          <w:p w:rsidR="00ED1934" w:rsidRPr="005A5027" w:rsidRDefault="00ED1934" w:rsidP="00B632DB">
            <w:r w:rsidRPr="005A5027">
              <w:t>0090(1)(a)</w:t>
            </w:r>
            <w:r w:rsidR="002203AE">
              <w:t>(D)</w:t>
            </w:r>
          </w:p>
        </w:tc>
        <w:tc>
          <w:tcPr>
            <w:tcW w:w="990" w:type="dxa"/>
            <w:tcBorders>
              <w:bottom w:val="double" w:sz="6" w:space="0" w:color="auto"/>
            </w:tcBorders>
          </w:tcPr>
          <w:p w:rsidR="00ED1934" w:rsidRPr="005A5027" w:rsidRDefault="00ED1934" w:rsidP="00B632DB">
            <w:pPr>
              <w:rPr>
                <w:color w:val="000000"/>
              </w:rPr>
            </w:pPr>
            <w:r w:rsidRPr="005A5027">
              <w:rPr>
                <w:color w:val="000000"/>
              </w:rPr>
              <w:t>224</w:t>
            </w:r>
          </w:p>
        </w:tc>
        <w:tc>
          <w:tcPr>
            <w:tcW w:w="1350" w:type="dxa"/>
            <w:tcBorders>
              <w:bottom w:val="double" w:sz="6" w:space="0" w:color="auto"/>
            </w:tcBorders>
          </w:tcPr>
          <w:p w:rsidR="00ED1934" w:rsidRPr="005A5027" w:rsidRDefault="00ED1934" w:rsidP="00B632DB">
            <w:pPr>
              <w:rPr>
                <w:color w:val="000000"/>
              </w:rPr>
            </w:pPr>
            <w:r>
              <w:rPr>
                <w:color w:val="000000"/>
              </w:rPr>
              <w:t>0520(3</w:t>
            </w:r>
            <w:r w:rsidRPr="005A5027">
              <w:rPr>
                <w:color w:val="000000"/>
              </w:rPr>
              <w:t>)</w:t>
            </w:r>
            <w:r w:rsidR="002203AE">
              <w:rPr>
                <w:color w:val="000000"/>
              </w:rPr>
              <w:t>(</w:t>
            </w:r>
            <w:r w:rsidRPr="005A5027">
              <w:rPr>
                <w:color w:val="000000"/>
              </w:rPr>
              <w:t>d)</w:t>
            </w:r>
          </w:p>
        </w:tc>
        <w:tc>
          <w:tcPr>
            <w:tcW w:w="4860" w:type="dxa"/>
            <w:tcBorders>
              <w:bottom w:val="double" w:sz="6" w:space="0" w:color="auto"/>
            </w:tcBorders>
          </w:tcPr>
          <w:p w:rsidR="00ED1934" w:rsidRPr="005A5027" w:rsidRDefault="00ED1934"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ED1934" w:rsidRPr="005A5027" w:rsidRDefault="00ED1934" w:rsidP="00B632DB">
            <w:r w:rsidRPr="005A5027">
              <w:t>Correction</w:t>
            </w:r>
            <w:r>
              <w:t xml:space="preserve"> and restructure</w:t>
            </w:r>
          </w:p>
        </w:tc>
        <w:tc>
          <w:tcPr>
            <w:tcW w:w="787" w:type="dxa"/>
            <w:tcBorders>
              <w:bottom w:val="double" w:sz="6" w:space="0" w:color="auto"/>
            </w:tcBorders>
          </w:tcPr>
          <w:p w:rsidR="00ED1934" w:rsidRPr="006E233D" w:rsidRDefault="00ED1934" w:rsidP="00B632DB">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sidRPr="00A9401B">
              <w:rPr>
                <w:bCs/>
                <w:color w:val="000000"/>
              </w:rPr>
              <w:t xml:space="preserve">“(4)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w:t>
            </w:r>
            <w:r w:rsidRPr="00A9401B">
              <w:rPr>
                <w:bCs/>
                <w:color w:val="000000"/>
              </w:rPr>
              <w:lastRenderedPageBreak/>
              <w:t>formula method or the demonstration method.”</w:t>
            </w:r>
          </w:p>
        </w:tc>
        <w:tc>
          <w:tcPr>
            <w:tcW w:w="4320" w:type="dxa"/>
            <w:tcBorders>
              <w:bottom w:val="double" w:sz="6" w:space="0" w:color="auto"/>
            </w:tcBorders>
          </w:tcPr>
          <w:p w:rsidR="00ED1934" w:rsidRPr="005A5027" w:rsidRDefault="00ED1934" w:rsidP="00853519">
            <w:r>
              <w:lastRenderedPageBreak/>
              <w:t>Restructure</w:t>
            </w:r>
          </w:p>
        </w:tc>
        <w:tc>
          <w:tcPr>
            <w:tcW w:w="787" w:type="dxa"/>
            <w:tcBorders>
              <w:bottom w:val="double" w:sz="6" w:space="0" w:color="auto"/>
            </w:tcBorders>
          </w:tcPr>
          <w:p w:rsidR="00ED1934" w:rsidRDefault="00ED1934" w:rsidP="00853519">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lastRenderedPageBreak/>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ED1934" w:rsidRPr="005A5027" w:rsidRDefault="00ED1934" w:rsidP="00853519">
            <w:r>
              <w:t>Clarification</w:t>
            </w:r>
          </w:p>
        </w:tc>
        <w:tc>
          <w:tcPr>
            <w:tcW w:w="787" w:type="dxa"/>
            <w:tcBorders>
              <w:bottom w:val="double" w:sz="6" w:space="0" w:color="auto"/>
            </w:tcBorders>
          </w:tcPr>
          <w:p w:rsidR="00ED1934" w:rsidRDefault="00ED1934" w:rsidP="00853519">
            <w:pPr>
              <w:jc w:val="center"/>
            </w:pPr>
            <w:r>
              <w:t>SIP</w:t>
            </w:r>
          </w:p>
        </w:tc>
      </w:tr>
      <w:tr w:rsidR="00ED1934" w:rsidRPr="005A5027" w:rsidTr="00B632DB">
        <w:tc>
          <w:tcPr>
            <w:tcW w:w="918" w:type="dxa"/>
            <w:tcBorders>
              <w:bottom w:val="double" w:sz="6" w:space="0" w:color="auto"/>
            </w:tcBorders>
          </w:tcPr>
          <w:p w:rsidR="00ED1934" w:rsidRPr="005A5027" w:rsidRDefault="00ED1934" w:rsidP="00B632DB">
            <w:r>
              <w:t>225</w:t>
            </w:r>
          </w:p>
        </w:tc>
        <w:tc>
          <w:tcPr>
            <w:tcW w:w="1350" w:type="dxa"/>
            <w:tcBorders>
              <w:bottom w:val="double" w:sz="6" w:space="0" w:color="auto"/>
            </w:tcBorders>
          </w:tcPr>
          <w:p w:rsidR="00ED1934" w:rsidRPr="005A5027" w:rsidRDefault="00ED1934"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ED1934" w:rsidRPr="005A5027" w:rsidRDefault="00ED1934" w:rsidP="00B632DB">
            <w:pPr>
              <w:rPr>
                <w:color w:val="000000"/>
              </w:rPr>
            </w:pPr>
            <w:r w:rsidRPr="005A5027">
              <w:rPr>
                <w:color w:val="000000"/>
              </w:rPr>
              <w:t>224</w:t>
            </w:r>
          </w:p>
        </w:tc>
        <w:tc>
          <w:tcPr>
            <w:tcW w:w="1350" w:type="dxa"/>
            <w:tcBorders>
              <w:bottom w:val="double" w:sz="6" w:space="0" w:color="auto"/>
            </w:tcBorders>
          </w:tcPr>
          <w:p w:rsidR="00ED1934" w:rsidRPr="005A5027" w:rsidRDefault="00ED1934"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ED1934" w:rsidRPr="00A9401B" w:rsidRDefault="00ED1934" w:rsidP="00B632DB">
            <w:pPr>
              <w:rPr>
                <w:bCs/>
                <w:color w:val="000000"/>
              </w:rPr>
            </w:pPr>
            <w:r w:rsidRPr="00A9401B">
              <w:rPr>
                <w:bCs/>
                <w:color w:val="000000"/>
              </w:rPr>
              <w:t>Change to:</w:t>
            </w:r>
          </w:p>
          <w:p w:rsidR="00ED1934" w:rsidRPr="00A9401B" w:rsidRDefault="00ED1934"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ED1934" w:rsidRPr="005A5027" w:rsidRDefault="00ED1934" w:rsidP="00B632DB">
            <w:r>
              <w:t>Clarification</w:t>
            </w:r>
          </w:p>
        </w:tc>
        <w:tc>
          <w:tcPr>
            <w:tcW w:w="787" w:type="dxa"/>
            <w:tcBorders>
              <w:bottom w:val="double" w:sz="6" w:space="0" w:color="auto"/>
            </w:tcBorders>
          </w:tcPr>
          <w:p w:rsidR="00ED1934" w:rsidRDefault="00ED1934" w:rsidP="00B632DB">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sidRPr="00A9401B">
              <w:rPr>
                <w:bCs/>
                <w:color w:val="000000"/>
              </w:rPr>
              <w:t>“(</w:t>
            </w:r>
            <w:r w:rsidRPr="004134AF">
              <w:rPr>
                <w:bCs/>
                <w:color w:val="000000"/>
              </w:rPr>
              <w:t xml:space="preserve">iii) SD is the source distance in kilometers to the designated  area. SD is zero for sources located within the designated </w:t>
            </w:r>
            <w:r>
              <w:rPr>
                <w:bCs/>
                <w:color w:val="000000"/>
              </w:rPr>
              <w:t>area.”</w:t>
            </w:r>
          </w:p>
        </w:tc>
        <w:tc>
          <w:tcPr>
            <w:tcW w:w="4320" w:type="dxa"/>
            <w:tcBorders>
              <w:bottom w:val="double" w:sz="6" w:space="0" w:color="auto"/>
            </w:tcBorders>
          </w:tcPr>
          <w:p w:rsidR="00ED1934" w:rsidRPr="005A5027" w:rsidRDefault="00ED1934"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D1934" w:rsidRDefault="00ED1934" w:rsidP="00853519">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340-268-0030(1)(b))</w:t>
            </w:r>
            <w:r>
              <w:rPr>
                <w:bCs/>
                <w:color w:val="000000"/>
              </w:rPr>
              <w:t>.”</w:t>
            </w:r>
          </w:p>
        </w:tc>
        <w:tc>
          <w:tcPr>
            <w:tcW w:w="4320" w:type="dxa"/>
            <w:tcBorders>
              <w:bottom w:val="double" w:sz="6" w:space="0" w:color="auto"/>
            </w:tcBorders>
          </w:tcPr>
          <w:p w:rsidR="00ED1934" w:rsidRPr="00113D3A" w:rsidRDefault="00ED1934"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ED1934" w:rsidRPr="005A5027" w:rsidRDefault="00ED1934" w:rsidP="00853519"/>
        </w:tc>
        <w:tc>
          <w:tcPr>
            <w:tcW w:w="787" w:type="dxa"/>
            <w:tcBorders>
              <w:bottom w:val="double" w:sz="6" w:space="0" w:color="auto"/>
            </w:tcBorders>
          </w:tcPr>
          <w:p w:rsidR="00ED1934" w:rsidRDefault="00ED1934" w:rsidP="00853519">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ED1934" w:rsidRPr="005A5027" w:rsidRDefault="00ED1934"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D1934" w:rsidRDefault="00ED1934" w:rsidP="00853519">
            <w:pPr>
              <w:jc w:val="center"/>
            </w:pPr>
            <w:r>
              <w:t>SIP</w:t>
            </w:r>
          </w:p>
        </w:tc>
      </w:tr>
      <w:tr w:rsidR="00ED1934" w:rsidRPr="005A5027" w:rsidTr="00D66578">
        <w:tc>
          <w:tcPr>
            <w:tcW w:w="918" w:type="dxa"/>
            <w:tcBorders>
              <w:bottom w:val="double" w:sz="6" w:space="0" w:color="auto"/>
            </w:tcBorders>
          </w:tcPr>
          <w:p w:rsidR="00ED1934" w:rsidRPr="005A5027" w:rsidRDefault="00ED1934" w:rsidP="00540780">
            <w:r w:rsidRPr="005A5027">
              <w:t>NA</w:t>
            </w:r>
          </w:p>
        </w:tc>
        <w:tc>
          <w:tcPr>
            <w:tcW w:w="1350" w:type="dxa"/>
            <w:tcBorders>
              <w:bottom w:val="double" w:sz="6" w:space="0" w:color="auto"/>
            </w:tcBorders>
          </w:tcPr>
          <w:p w:rsidR="00ED1934" w:rsidRPr="005A5027" w:rsidRDefault="00ED1934" w:rsidP="00540780">
            <w:r w:rsidRPr="005A5027">
              <w:t>NA</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A65851">
            <w:pPr>
              <w:rPr>
                <w:color w:val="000000"/>
              </w:rPr>
            </w:pPr>
            <w:r>
              <w:rPr>
                <w:color w:val="000000"/>
              </w:rPr>
              <w:t>0520(1)(c</w:t>
            </w:r>
            <w:r w:rsidRPr="005A5027">
              <w:rPr>
                <w:color w:val="000000"/>
              </w:rPr>
              <w:t>)</w:t>
            </w:r>
          </w:p>
        </w:tc>
        <w:tc>
          <w:tcPr>
            <w:tcW w:w="4860" w:type="dxa"/>
            <w:tcBorders>
              <w:bottom w:val="double" w:sz="6" w:space="0" w:color="auto"/>
            </w:tcBorders>
          </w:tcPr>
          <w:p w:rsidR="00ED1934" w:rsidRDefault="00ED1934" w:rsidP="006D42C5">
            <w:pPr>
              <w:rPr>
                <w:color w:val="000000"/>
              </w:rPr>
            </w:pPr>
            <w:r w:rsidRPr="005A5027">
              <w:rPr>
                <w:color w:val="000000"/>
              </w:rPr>
              <w:t>Add</w:t>
            </w:r>
            <w:r>
              <w:rPr>
                <w:color w:val="000000"/>
              </w:rPr>
              <w:t>:</w:t>
            </w:r>
          </w:p>
          <w:p w:rsidR="00ED1934" w:rsidRPr="005A5027" w:rsidRDefault="00ED1934"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ED1934" w:rsidRPr="005A5027" w:rsidRDefault="00ED1934" w:rsidP="008B3061">
            <w:pPr>
              <w:rPr>
                <w:color w:val="000000"/>
              </w:rPr>
            </w:pPr>
          </w:p>
        </w:tc>
        <w:tc>
          <w:tcPr>
            <w:tcW w:w="4320" w:type="dxa"/>
            <w:tcBorders>
              <w:bottom w:val="double" w:sz="6" w:space="0" w:color="auto"/>
            </w:tcBorders>
          </w:tcPr>
          <w:p w:rsidR="00ED1934" w:rsidRPr="005A5027" w:rsidRDefault="00ED1934"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0090(2)(d) &amp; (e)</w:t>
            </w:r>
          </w:p>
        </w:tc>
        <w:tc>
          <w:tcPr>
            <w:tcW w:w="990" w:type="dxa"/>
            <w:tcBorders>
              <w:bottom w:val="double" w:sz="6" w:space="0" w:color="auto"/>
            </w:tcBorders>
          </w:tcPr>
          <w:p w:rsidR="00ED1934" w:rsidRPr="005A5027" w:rsidRDefault="00ED1934" w:rsidP="00540780">
            <w:pPr>
              <w:rPr>
                <w:color w:val="000000"/>
              </w:rPr>
            </w:pPr>
            <w:r w:rsidRPr="005A5027">
              <w:rPr>
                <w:color w:val="000000"/>
              </w:rPr>
              <w:t>NA</w:t>
            </w:r>
          </w:p>
        </w:tc>
        <w:tc>
          <w:tcPr>
            <w:tcW w:w="1350" w:type="dxa"/>
            <w:tcBorders>
              <w:bottom w:val="double" w:sz="6" w:space="0" w:color="auto"/>
            </w:tcBorders>
          </w:tcPr>
          <w:p w:rsidR="00ED1934" w:rsidRPr="005A5027" w:rsidRDefault="00ED1934" w:rsidP="00540780">
            <w:pPr>
              <w:rPr>
                <w:color w:val="000000"/>
              </w:rPr>
            </w:pPr>
            <w:r w:rsidRPr="005A5027">
              <w:rPr>
                <w:color w:val="000000"/>
              </w:rPr>
              <w:t>NA</w:t>
            </w:r>
          </w:p>
        </w:tc>
        <w:tc>
          <w:tcPr>
            <w:tcW w:w="4860" w:type="dxa"/>
            <w:tcBorders>
              <w:bottom w:val="double" w:sz="6" w:space="0" w:color="auto"/>
            </w:tcBorders>
          </w:tcPr>
          <w:p w:rsidR="00ED1934" w:rsidRPr="005A5027" w:rsidRDefault="00ED1934" w:rsidP="007C063A">
            <w:pPr>
              <w:tabs>
                <w:tab w:val="left" w:pos="2442"/>
              </w:tabs>
              <w:rPr>
                <w:color w:val="000000"/>
              </w:rPr>
            </w:pPr>
            <w:r w:rsidRPr="005A5027">
              <w:rPr>
                <w:color w:val="000000"/>
              </w:rPr>
              <w:t>Delete:</w:t>
            </w:r>
          </w:p>
          <w:p w:rsidR="00ED1934" w:rsidRPr="005A5027" w:rsidRDefault="00ED1934"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ED1934" w:rsidRPr="005A5027" w:rsidRDefault="00ED1934"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ED1934" w:rsidRPr="005A5027" w:rsidRDefault="00ED1934" w:rsidP="006B649A">
            <w:r w:rsidRPr="005A5027">
              <w:t>These subsections were moved to 340-224-0060(2)(a)(A) and (B)</w:t>
            </w:r>
          </w:p>
        </w:tc>
        <w:tc>
          <w:tcPr>
            <w:tcW w:w="787" w:type="dxa"/>
            <w:tcBorders>
              <w:bottom w:val="double" w:sz="6" w:space="0" w:color="auto"/>
            </w:tcBorders>
          </w:tcPr>
          <w:p w:rsidR="00ED1934" w:rsidRPr="006E233D" w:rsidRDefault="00ED1934" w:rsidP="0066018C">
            <w:pPr>
              <w:jc w:val="center"/>
            </w:pPr>
            <w:r>
              <w:t>SIP</w:t>
            </w:r>
          </w:p>
        </w:tc>
      </w:tr>
      <w:tr w:rsidR="002203AE" w:rsidRPr="006E233D" w:rsidTr="00D66578">
        <w:tc>
          <w:tcPr>
            <w:tcW w:w="918" w:type="dxa"/>
            <w:tcBorders>
              <w:bottom w:val="double" w:sz="6" w:space="0" w:color="auto"/>
            </w:tcBorders>
          </w:tcPr>
          <w:p w:rsidR="002203AE" w:rsidRPr="006E233D" w:rsidRDefault="002203AE" w:rsidP="00A65851">
            <w:r>
              <w:lastRenderedPageBreak/>
              <w:t>NA</w:t>
            </w:r>
          </w:p>
        </w:tc>
        <w:tc>
          <w:tcPr>
            <w:tcW w:w="1350" w:type="dxa"/>
            <w:tcBorders>
              <w:bottom w:val="double" w:sz="6" w:space="0" w:color="auto"/>
            </w:tcBorders>
          </w:tcPr>
          <w:p w:rsidR="002203AE" w:rsidRPr="006E233D" w:rsidRDefault="002203AE" w:rsidP="00A65851">
            <w:r>
              <w:t>NA</w:t>
            </w:r>
          </w:p>
        </w:tc>
        <w:tc>
          <w:tcPr>
            <w:tcW w:w="990" w:type="dxa"/>
            <w:tcBorders>
              <w:bottom w:val="double" w:sz="6" w:space="0" w:color="auto"/>
            </w:tcBorders>
          </w:tcPr>
          <w:p w:rsidR="002203AE" w:rsidRPr="006E233D" w:rsidRDefault="002203AE" w:rsidP="00A65851">
            <w:pPr>
              <w:rPr>
                <w:color w:val="000000"/>
              </w:rPr>
            </w:pPr>
            <w:r>
              <w:rPr>
                <w:color w:val="000000"/>
              </w:rPr>
              <w:t>224</w:t>
            </w:r>
          </w:p>
        </w:tc>
        <w:tc>
          <w:tcPr>
            <w:tcW w:w="1350" w:type="dxa"/>
            <w:tcBorders>
              <w:bottom w:val="double" w:sz="6" w:space="0" w:color="auto"/>
            </w:tcBorders>
          </w:tcPr>
          <w:p w:rsidR="002203AE" w:rsidRDefault="002203AE" w:rsidP="00361B15">
            <w:pPr>
              <w:rPr>
                <w:color w:val="000000"/>
              </w:rPr>
            </w:pPr>
            <w:r>
              <w:rPr>
                <w:color w:val="000000"/>
              </w:rPr>
              <w:t>0520</w:t>
            </w:r>
          </w:p>
        </w:tc>
        <w:tc>
          <w:tcPr>
            <w:tcW w:w="4860" w:type="dxa"/>
            <w:tcBorders>
              <w:bottom w:val="double" w:sz="6" w:space="0" w:color="auto"/>
            </w:tcBorders>
          </w:tcPr>
          <w:p w:rsidR="002203AE" w:rsidRDefault="002203AE" w:rsidP="008B3061">
            <w:pPr>
              <w:rPr>
                <w:color w:val="000000"/>
              </w:rPr>
            </w:pPr>
            <w:r>
              <w:rPr>
                <w:color w:val="000000"/>
              </w:rPr>
              <w:t>Add:</w:t>
            </w:r>
          </w:p>
          <w:p w:rsidR="002203AE" w:rsidRPr="002203AE" w:rsidRDefault="002203AE" w:rsidP="008B3061">
            <w:pPr>
              <w:rPr>
                <w:bCs/>
                <w:color w:val="000000"/>
              </w:rPr>
            </w:pPr>
            <w:r>
              <w:rPr>
                <w:color w:val="000000"/>
              </w:rPr>
              <w:t>“</w:t>
            </w:r>
            <w:r w:rsidRPr="002203AE">
              <w:rPr>
                <w:bCs/>
                <w:color w:val="000000"/>
              </w:rPr>
              <w:t>[ED. NOTE: This rule was moved verbatim from OAR 340-225-0010(10) and (11) and OAR 340-225-0090(1) and amended in redline/strikeout. See history under OAR 340-225-0010 and 340-225-0090.]</w:t>
            </w:r>
            <w:r>
              <w:rPr>
                <w:bCs/>
                <w:color w:val="000000"/>
              </w:rPr>
              <w:t>”</w:t>
            </w:r>
          </w:p>
        </w:tc>
        <w:tc>
          <w:tcPr>
            <w:tcW w:w="4320" w:type="dxa"/>
            <w:tcBorders>
              <w:bottom w:val="double" w:sz="6" w:space="0" w:color="auto"/>
            </w:tcBorders>
          </w:tcPr>
          <w:p w:rsidR="002203AE" w:rsidRPr="006E233D" w:rsidRDefault="002203AE" w:rsidP="00546A1A"/>
        </w:tc>
        <w:tc>
          <w:tcPr>
            <w:tcW w:w="787" w:type="dxa"/>
            <w:tcBorders>
              <w:bottom w:val="double" w:sz="6" w:space="0" w:color="auto"/>
            </w:tcBorders>
          </w:tcPr>
          <w:p w:rsidR="002203AE" w:rsidRDefault="002203AE" w:rsidP="0066018C">
            <w:pPr>
              <w:jc w:val="center"/>
            </w:pPr>
          </w:p>
        </w:tc>
      </w:tr>
      <w:tr w:rsidR="002203AE" w:rsidRPr="006E233D" w:rsidTr="00D66578">
        <w:tc>
          <w:tcPr>
            <w:tcW w:w="918" w:type="dxa"/>
            <w:tcBorders>
              <w:bottom w:val="double" w:sz="6" w:space="0" w:color="auto"/>
            </w:tcBorders>
          </w:tcPr>
          <w:p w:rsidR="002203AE" w:rsidRPr="006E233D" w:rsidRDefault="002203AE" w:rsidP="00A65851">
            <w:r w:rsidRPr="006E233D">
              <w:t>NA</w:t>
            </w:r>
          </w:p>
        </w:tc>
        <w:tc>
          <w:tcPr>
            <w:tcW w:w="1350" w:type="dxa"/>
            <w:tcBorders>
              <w:bottom w:val="double" w:sz="6" w:space="0" w:color="auto"/>
            </w:tcBorders>
          </w:tcPr>
          <w:p w:rsidR="002203AE" w:rsidRPr="006E233D" w:rsidRDefault="002203AE" w:rsidP="00A65851">
            <w:r w:rsidRPr="006E233D">
              <w:t>NA</w:t>
            </w:r>
          </w:p>
        </w:tc>
        <w:tc>
          <w:tcPr>
            <w:tcW w:w="990" w:type="dxa"/>
            <w:tcBorders>
              <w:bottom w:val="double" w:sz="6" w:space="0" w:color="auto"/>
            </w:tcBorders>
          </w:tcPr>
          <w:p w:rsidR="002203AE" w:rsidRPr="006E233D" w:rsidRDefault="002203AE" w:rsidP="00A65851">
            <w:pPr>
              <w:rPr>
                <w:color w:val="000000"/>
              </w:rPr>
            </w:pPr>
            <w:r w:rsidRPr="006E233D">
              <w:rPr>
                <w:color w:val="000000"/>
              </w:rPr>
              <w:t>224</w:t>
            </w:r>
          </w:p>
        </w:tc>
        <w:tc>
          <w:tcPr>
            <w:tcW w:w="1350" w:type="dxa"/>
            <w:tcBorders>
              <w:bottom w:val="double" w:sz="6" w:space="0" w:color="auto"/>
            </w:tcBorders>
          </w:tcPr>
          <w:p w:rsidR="002203AE" w:rsidRPr="006E233D" w:rsidRDefault="002203AE" w:rsidP="00361B15">
            <w:pPr>
              <w:rPr>
                <w:color w:val="000000"/>
              </w:rPr>
            </w:pPr>
            <w:r>
              <w:rPr>
                <w:color w:val="000000"/>
              </w:rPr>
              <w:t>0530</w:t>
            </w:r>
          </w:p>
        </w:tc>
        <w:tc>
          <w:tcPr>
            <w:tcW w:w="4860" w:type="dxa"/>
            <w:tcBorders>
              <w:bottom w:val="double" w:sz="6" w:space="0" w:color="auto"/>
            </w:tcBorders>
          </w:tcPr>
          <w:p w:rsidR="002203AE" w:rsidRPr="006E233D" w:rsidRDefault="002203AE"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2203AE" w:rsidRPr="006E233D" w:rsidRDefault="002203AE"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Borders>
              <w:bottom w:val="double" w:sz="6" w:space="0" w:color="auto"/>
            </w:tcBorders>
          </w:tcPr>
          <w:p w:rsidR="002203AE" w:rsidRPr="006E233D" w:rsidRDefault="002203AE" w:rsidP="0066018C">
            <w:pPr>
              <w:jc w:val="center"/>
            </w:pPr>
            <w:r>
              <w:t>SIP</w:t>
            </w:r>
          </w:p>
        </w:tc>
      </w:tr>
      <w:tr w:rsidR="002203AE" w:rsidRPr="006E233D" w:rsidTr="00D66578">
        <w:tc>
          <w:tcPr>
            <w:tcW w:w="918" w:type="dxa"/>
            <w:tcBorders>
              <w:bottom w:val="double" w:sz="6" w:space="0" w:color="auto"/>
            </w:tcBorders>
          </w:tcPr>
          <w:p w:rsidR="002203AE" w:rsidRPr="006E233D" w:rsidRDefault="002203AE" w:rsidP="00A65851">
            <w:r>
              <w:t>NA</w:t>
            </w:r>
          </w:p>
        </w:tc>
        <w:tc>
          <w:tcPr>
            <w:tcW w:w="1350" w:type="dxa"/>
            <w:tcBorders>
              <w:bottom w:val="double" w:sz="6" w:space="0" w:color="auto"/>
            </w:tcBorders>
          </w:tcPr>
          <w:p w:rsidR="002203AE" w:rsidRPr="006E233D" w:rsidRDefault="002203AE" w:rsidP="00A65851">
            <w:r>
              <w:t>NA</w:t>
            </w:r>
          </w:p>
        </w:tc>
        <w:tc>
          <w:tcPr>
            <w:tcW w:w="990" w:type="dxa"/>
            <w:tcBorders>
              <w:bottom w:val="double" w:sz="6" w:space="0" w:color="auto"/>
            </w:tcBorders>
          </w:tcPr>
          <w:p w:rsidR="002203AE" w:rsidRPr="006E233D" w:rsidRDefault="002203AE" w:rsidP="00A65851">
            <w:pPr>
              <w:rPr>
                <w:color w:val="000000"/>
              </w:rPr>
            </w:pPr>
            <w:r>
              <w:rPr>
                <w:color w:val="000000"/>
              </w:rPr>
              <w:t>224</w:t>
            </w:r>
          </w:p>
        </w:tc>
        <w:tc>
          <w:tcPr>
            <w:tcW w:w="1350" w:type="dxa"/>
            <w:tcBorders>
              <w:bottom w:val="double" w:sz="6" w:space="0" w:color="auto"/>
            </w:tcBorders>
          </w:tcPr>
          <w:p w:rsidR="002203AE" w:rsidRDefault="002203AE" w:rsidP="00A65851">
            <w:pPr>
              <w:rPr>
                <w:color w:val="000000"/>
              </w:rPr>
            </w:pPr>
            <w:r>
              <w:rPr>
                <w:color w:val="000000"/>
              </w:rPr>
              <w:t>0540</w:t>
            </w:r>
          </w:p>
        </w:tc>
        <w:tc>
          <w:tcPr>
            <w:tcW w:w="4860" w:type="dxa"/>
            <w:tcBorders>
              <w:bottom w:val="double" w:sz="6" w:space="0" w:color="auto"/>
            </w:tcBorders>
          </w:tcPr>
          <w:p w:rsidR="002203AE" w:rsidRPr="006E233D" w:rsidRDefault="002203AE" w:rsidP="008B3061">
            <w:pPr>
              <w:rPr>
                <w:color w:val="000000"/>
              </w:rPr>
            </w:pPr>
            <w:r>
              <w:rPr>
                <w:color w:val="000000"/>
              </w:rPr>
              <w:t>Add Sources in a Designated Area Impacting Other Designated Areas</w:t>
            </w:r>
          </w:p>
        </w:tc>
        <w:tc>
          <w:tcPr>
            <w:tcW w:w="4320" w:type="dxa"/>
            <w:tcBorders>
              <w:bottom w:val="double" w:sz="6" w:space="0" w:color="auto"/>
            </w:tcBorders>
          </w:tcPr>
          <w:p w:rsidR="002203AE" w:rsidRPr="006E233D" w:rsidRDefault="002203AE"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Borders>
              <w:bottom w:val="double" w:sz="6" w:space="0" w:color="auto"/>
            </w:tcBorders>
          </w:tcPr>
          <w:p w:rsidR="002203AE" w:rsidRDefault="002203AE"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225</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Air Quality Analysis Requirements</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D66578">
        <w:trPr>
          <w:trHeight w:val="198"/>
        </w:trPr>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0010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44785">
            <w:r w:rsidRPr="006E233D">
              <w:t>Delete “Major”</w:t>
            </w:r>
          </w:p>
        </w:tc>
        <w:tc>
          <w:tcPr>
            <w:tcW w:w="4320" w:type="dxa"/>
          </w:tcPr>
          <w:p w:rsidR="00ED1934" w:rsidRPr="006E233D" w:rsidRDefault="00ED1934" w:rsidP="00954F40">
            <w:r w:rsidRPr="006E233D">
              <w:t xml:space="preserve">DEQ has added rules for </w:t>
            </w:r>
            <w:r>
              <w:t>State New Source Review</w:t>
            </w:r>
            <w:r w:rsidRPr="006E233D">
              <w:t xml:space="preserve"> so the division has been renamed to “New Source Review”</w:t>
            </w:r>
          </w:p>
        </w:tc>
        <w:tc>
          <w:tcPr>
            <w:tcW w:w="787" w:type="dxa"/>
          </w:tcPr>
          <w:p w:rsidR="00ED1934" w:rsidRPr="006E233D" w:rsidRDefault="00ED1934" w:rsidP="00644785">
            <w:r>
              <w:t>NA</w:t>
            </w:r>
          </w:p>
        </w:tc>
      </w:tr>
      <w:tr w:rsidR="00ED1934" w:rsidRPr="006E233D" w:rsidTr="00D66578">
        <w:trPr>
          <w:trHeight w:val="198"/>
        </w:trPr>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0020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44785">
            <w:r w:rsidRPr="006E233D">
              <w:t>Add division 204 as another division that has definitions that would apply to this division</w:t>
            </w:r>
          </w:p>
        </w:tc>
        <w:tc>
          <w:tcPr>
            <w:tcW w:w="4320" w:type="dxa"/>
          </w:tcPr>
          <w:p w:rsidR="00ED1934" w:rsidRPr="006E233D" w:rsidRDefault="00ED1934" w:rsidP="00644785">
            <w:r w:rsidRPr="006E233D">
              <w:t>Add reference to division 204 definitions</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0020(1)(a)</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20574E">
            <w:pPr>
              <w:rPr>
                <w:color w:val="000000"/>
              </w:rPr>
            </w:pPr>
            <w:r w:rsidRPr="005A5027">
              <w:rPr>
                <w:color w:val="000000"/>
              </w:rPr>
              <w:t>Add 40 CFR Part 62 to the definition of “allowable emissions”</w:t>
            </w:r>
          </w:p>
        </w:tc>
        <w:tc>
          <w:tcPr>
            <w:tcW w:w="4320" w:type="dxa"/>
          </w:tcPr>
          <w:p w:rsidR="00ED1934" w:rsidRPr="005A5027" w:rsidRDefault="00ED1934"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0020(2)</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20574E">
            <w:pPr>
              <w:rPr>
                <w:color w:val="000000"/>
              </w:rPr>
            </w:pPr>
            <w:r w:rsidRPr="005A5027">
              <w:rPr>
                <w:color w:val="000000"/>
              </w:rPr>
              <w:t xml:space="preserve">Delete the definition of “background light extinction” </w:t>
            </w:r>
          </w:p>
        </w:tc>
        <w:tc>
          <w:tcPr>
            <w:tcW w:w="4320" w:type="dxa"/>
          </w:tcPr>
          <w:p w:rsidR="00ED1934" w:rsidRPr="005A5027" w:rsidRDefault="00ED1934" w:rsidP="00FE68CE">
            <w:r w:rsidRPr="005A5027">
              <w:rPr>
                <w:color w:val="000000"/>
              </w:rPr>
              <w:t>“Background light extinction” not used in this division or any air quality division</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0020(3)</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0020(2)</w:t>
            </w:r>
          </w:p>
        </w:tc>
        <w:tc>
          <w:tcPr>
            <w:tcW w:w="4860" w:type="dxa"/>
          </w:tcPr>
          <w:p w:rsidR="00ED1934" w:rsidRPr="005A5027" w:rsidRDefault="00ED1934" w:rsidP="00FE68CE">
            <w:pPr>
              <w:rPr>
                <w:color w:val="000000"/>
              </w:rPr>
            </w:pPr>
            <w:r w:rsidRPr="005A5027">
              <w:rPr>
                <w:color w:val="000000"/>
              </w:rPr>
              <w:t xml:space="preserve">Add “major” to </w:t>
            </w:r>
            <w:r w:rsidR="00475A34">
              <w:rPr>
                <w:color w:val="000000"/>
              </w:rPr>
              <w:t xml:space="preserve">“source” and “modification” in the </w:t>
            </w:r>
            <w:r w:rsidRPr="005A5027">
              <w:rPr>
                <w:color w:val="000000"/>
              </w:rPr>
              <w:t>“background concentration” definition</w:t>
            </w:r>
          </w:p>
        </w:tc>
        <w:tc>
          <w:tcPr>
            <w:tcW w:w="4320" w:type="dxa"/>
          </w:tcPr>
          <w:p w:rsidR="00ED1934" w:rsidRPr="005A5027" w:rsidRDefault="00ED1934"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0020(3)(d)</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0020(2)(d)</w:t>
            </w:r>
          </w:p>
        </w:tc>
        <w:tc>
          <w:tcPr>
            <w:tcW w:w="4860" w:type="dxa"/>
          </w:tcPr>
          <w:p w:rsidR="00ED1934" w:rsidRPr="005A5027" w:rsidRDefault="00ED1934" w:rsidP="0020574E">
            <w:pPr>
              <w:rPr>
                <w:color w:val="000000"/>
              </w:rPr>
            </w:pPr>
            <w:r w:rsidRPr="005A5027">
              <w:rPr>
                <w:color w:val="000000"/>
              </w:rPr>
              <w:t>Change “redesignates” to “redesignated” and add the year that EPA redesignated the AQMA to attainment for PM10 - 2006</w:t>
            </w:r>
          </w:p>
        </w:tc>
        <w:tc>
          <w:tcPr>
            <w:tcW w:w="4320" w:type="dxa"/>
          </w:tcPr>
          <w:p w:rsidR="00ED1934" w:rsidRPr="005A5027" w:rsidRDefault="00ED1934" w:rsidP="00FE68CE">
            <w:r w:rsidRPr="005A5027">
              <w:t>Clarification</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0020(4)</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0020(3)</w:t>
            </w:r>
          </w:p>
        </w:tc>
        <w:tc>
          <w:tcPr>
            <w:tcW w:w="4860" w:type="dxa"/>
          </w:tcPr>
          <w:p w:rsidR="00ED1934" w:rsidRDefault="00475A34" w:rsidP="00FE68CE">
            <w:pPr>
              <w:rPr>
                <w:color w:val="000000"/>
              </w:rPr>
            </w:pPr>
            <w:r>
              <w:rPr>
                <w:color w:val="000000"/>
              </w:rPr>
              <w:t>Change to:</w:t>
            </w:r>
          </w:p>
          <w:p w:rsidR="00475A34" w:rsidRPr="005A5027" w:rsidRDefault="00475A34" w:rsidP="00FE68CE">
            <w:pPr>
              <w:rPr>
                <w:color w:val="000000"/>
              </w:rPr>
            </w:pPr>
            <w:r>
              <w:rPr>
                <w:color w:val="000000"/>
              </w:rPr>
              <w:t>“</w:t>
            </w:r>
            <w:r w:rsidRPr="00475A34">
              <w:rPr>
                <w:color w:val="000000"/>
              </w:rPr>
              <w:t xml:space="preserve">(3) "Competing PSD increment consuming source impacts" means the total modeled concentration above the modeled baseline concentration resulting from increased and decreased emissions of all other sources since the baseline concentration year that are within the range of influence of the source in question. Allowable emissions may be used as a conservative estimate of </w:t>
            </w:r>
            <w:r w:rsidRPr="00475A34">
              <w:rPr>
                <w:color w:val="000000"/>
              </w:rPr>
              <w:lastRenderedPageBreak/>
              <w:t>increased emissions, in lieu of actual emissions, in this analysis.</w:t>
            </w:r>
            <w:r>
              <w:rPr>
                <w:color w:val="000000"/>
              </w:rPr>
              <w:t>”</w:t>
            </w:r>
          </w:p>
        </w:tc>
        <w:tc>
          <w:tcPr>
            <w:tcW w:w="4320" w:type="dxa"/>
          </w:tcPr>
          <w:p w:rsidR="00ED1934" w:rsidRPr="005A5027" w:rsidRDefault="00ED1934" w:rsidP="00FE68CE">
            <w:r w:rsidRPr="005A5027">
              <w:lastRenderedPageBreak/>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ED1934" w:rsidRPr="006E233D" w:rsidRDefault="00ED1934" w:rsidP="00DF4613">
            <w:r>
              <w:t>NA</w:t>
            </w:r>
          </w:p>
        </w:tc>
      </w:tr>
      <w:tr w:rsidR="00ED1934" w:rsidRPr="006E233D" w:rsidTr="00D66578">
        <w:tc>
          <w:tcPr>
            <w:tcW w:w="918" w:type="dxa"/>
          </w:tcPr>
          <w:p w:rsidR="00ED1934" w:rsidRPr="005A5027" w:rsidRDefault="00ED1934" w:rsidP="00A65851">
            <w:r w:rsidRPr="005A5027">
              <w:lastRenderedPageBreak/>
              <w:t>225</w:t>
            </w:r>
          </w:p>
        </w:tc>
        <w:tc>
          <w:tcPr>
            <w:tcW w:w="1350" w:type="dxa"/>
          </w:tcPr>
          <w:p w:rsidR="00ED1934" w:rsidRPr="005A5027" w:rsidRDefault="00ED1934" w:rsidP="00A65851">
            <w:r w:rsidRPr="005A5027">
              <w:t>0020(5)</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0020(4)</w:t>
            </w:r>
          </w:p>
        </w:tc>
        <w:tc>
          <w:tcPr>
            <w:tcW w:w="4860" w:type="dxa"/>
          </w:tcPr>
          <w:p w:rsidR="00ED1934" w:rsidRPr="005A5027" w:rsidRDefault="00ED1934" w:rsidP="008D51D7">
            <w:pPr>
              <w:rPr>
                <w:color w:val="000000"/>
              </w:rPr>
            </w:pPr>
            <w:r w:rsidRPr="005A5027">
              <w:rPr>
                <w:color w:val="000000"/>
              </w:rPr>
              <w:t xml:space="preserve">Change to: </w:t>
            </w:r>
          </w:p>
          <w:p w:rsidR="00ED1934" w:rsidRPr="005A5027" w:rsidRDefault="00ED1934"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ED1934" w:rsidRPr="005A5027" w:rsidRDefault="00ED1934"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0020(7</w:t>
            </w:r>
            <w:r w:rsidRPr="006E233D">
              <w:t>)</w:t>
            </w:r>
          </w:p>
        </w:tc>
        <w:tc>
          <w:tcPr>
            <w:tcW w:w="990" w:type="dxa"/>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r>
              <w:t>0020(6</w:t>
            </w:r>
            <w:r w:rsidRPr="006E233D">
              <w:t>)</w:t>
            </w:r>
          </w:p>
        </w:tc>
        <w:tc>
          <w:tcPr>
            <w:tcW w:w="4860" w:type="dxa"/>
          </w:tcPr>
          <w:p w:rsidR="00ED1934" w:rsidRPr="006E233D" w:rsidRDefault="00ED1934" w:rsidP="00914447">
            <w:pPr>
              <w:rPr>
                <w:color w:val="000000"/>
              </w:rPr>
            </w:pPr>
            <w:r>
              <w:rPr>
                <w:color w:val="000000"/>
              </w:rPr>
              <w:t>Change “determine this as” to “accept”</w:t>
            </w:r>
          </w:p>
        </w:tc>
        <w:tc>
          <w:tcPr>
            <w:tcW w:w="4320" w:type="dxa"/>
          </w:tcPr>
          <w:p w:rsidR="00ED1934" w:rsidRPr="006E233D" w:rsidRDefault="00ED1934" w:rsidP="00914447">
            <w:r>
              <w:t>Clarification</w:t>
            </w:r>
          </w:p>
        </w:tc>
        <w:tc>
          <w:tcPr>
            <w:tcW w:w="787" w:type="dxa"/>
          </w:tcPr>
          <w:p w:rsidR="00ED1934" w:rsidRPr="006E233D" w:rsidRDefault="00ED1934" w:rsidP="00914447">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rsidRPr="006E233D">
              <w:t>0020(</w:t>
            </w:r>
            <w:r>
              <w:t>9</w:t>
            </w:r>
            <w:r w:rsidRPr="006E233D">
              <w:t>)</w:t>
            </w:r>
          </w:p>
        </w:tc>
        <w:tc>
          <w:tcPr>
            <w:tcW w:w="990" w:type="dxa"/>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r>
              <w:t>0020(7</w:t>
            </w:r>
            <w:r w:rsidRPr="006E233D">
              <w:t>)</w:t>
            </w:r>
          </w:p>
        </w:tc>
        <w:tc>
          <w:tcPr>
            <w:tcW w:w="4860" w:type="dxa"/>
          </w:tcPr>
          <w:p w:rsidR="00ED1934" w:rsidRPr="006E233D" w:rsidRDefault="00ED1934" w:rsidP="00914447">
            <w:pPr>
              <w:rPr>
                <w:color w:val="000000"/>
              </w:rPr>
            </w:pPr>
            <w:r>
              <w:rPr>
                <w:color w:val="000000"/>
              </w:rPr>
              <w:t>Do not capitalize “nitrogen deposition”</w:t>
            </w:r>
          </w:p>
        </w:tc>
        <w:tc>
          <w:tcPr>
            <w:tcW w:w="4320" w:type="dxa"/>
          </w:tcPr>
          <w:p w:rsidR="00ED1934" w:rsidRPr="006E233D" w:rsidRDefault="00ED1934" w:rsidP="00914447">
            <w:r w:rsidRPr="006E233D">
              <w:t>This definition is not in alphabetic order</w:t>
            </w:r>
          </w:p>
        </w:tc>
        <w:tc>
          <w:tcPr>
            <w:tcW w:w="787" w:type="dxa"/>
          </w:tcPr>
          <w:p w:rsidR="00ED1934" w:rsidRPr="006E233D" w:rsidRDefault="00ED1934" w:rsidP="00914447">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rsidRPr="006E233D">
              <w:t>0020(8)</w:t>
            </w:r>
          </w:p>
        </w:tc>
        <w:tc>
          <w:tcPr>
            <w:tcW w:w="990" w:type="dxa"/>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r w:rsidRPr="006E233D">
              <w:t>0020(8)</w:t>
            </w:r>
          </w:p>
        </w:tc>
        <w:tc>
          <w:tcPr>
            <w:tcW w:w="4860" w:type="dxa"/>
          </w:tcPr>
          <w:p w:rsidR="00ED1934" w:rsidRPr="006E233D" w:rsidRDefault="00ED1934"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ED1934" w:rsidRPr="006E233D" w:rsidRDefault="00ED1934" w:rsidP="00914447">
            <w:r w:rsidRPr="006E233D">
              <w:t>This definition is not in alphabetic order</w:t>
            </w:r>
          </w:p>
        </w:tc>
        <w:tc>
          <w:tcPr>
            <w:tcW w:w="787" w:type="dxa"/>
          </w:tcPr>
          <w:p w:rsidR="00ED1934" w:rsidRPr="006E233D" w:rsidRDefault="00ED1934" w:rsidP="00914447">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0020(10)</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Pr>
                <w:color w:val="000000"/>
              </w:rPr>
              <w:t>0520</w:t>
            </w:r>
          </w:p>
        </w:tc>
        <w:tc>
          <w:tcPr>
            <w:tcW w:w="4860" w:type="dxa"/>
          </w:tcPr>
          <w:p w:rsidR="00ED1934" w:rsidRPr="006E233D" w:rsidRDefault="00ED1934" w:rsidP="00D814E0">
            <w:pPr>
              <w:rPr>
                <w:color w:val="000000"/>
              </w:rPr>
            </w:pPr>
            <w:r w:rsidRPr="006E233D">
              <w:rPr>
                <w:color w:val="000000"/>
              </w:rPr>
              <w:t>Move definition of “ozone precursor distance” to division 224</w:t>
            </w:r>
          </w:p>
        </w:tc>
        <w:tc>
          <w:tcPr>
            <w:tcW w:w="4320" w:type="dxa"/>
          </w:tcPr>
          <w:p w:rsidR="00ED1934" w:rsidRPr="006E233D" w:rsidRDefault="00ED1934"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0020(11)</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Pr>
                <w:color w:val="000000"/>
              </w:rPr>
              <w:t>0520</w:t>
            </w:r>
          </w:p>
        </w:tc>
        <w:tc>
          <w:tcPr>
            <w:tcW w:w="4860" w:type="dxa"/>
          </w:tcPr>
          <w:p w:rsidR="00ED1934" w:rsidRPr="006E233D" w:rsidRDefault="00ED1934" w:rsidP="001D3E00">
            <w:pPr>
              <w:rPr>
                <w:color w:val="000000"/>
              </w:rPr>
            </w:pPr>
            <w:r w:rsidRPr="006E233D">
              <w:rPr>
                <w:color w:val="000000"/>
              </w:rPr>
              <w:t>Move definition of “ozone precursor offsets” to division 224</w:t>
            </w:r>
          </w:p>
        </w:tc>
        <w:tc>
          <w:tcPr>
            <w:tcW w:w="4320" w:type="dxa"/>
          </w:tcPr>
          <w:p w:rsidR="00ED1934" w:rsidRPr="006E233D" w:rsidRDefault="00ED1934"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D1934" w:rsidRPr="006E233D" w:rsidRDefault="00ED1934" w:rsidP="00DF4613">
            <w:r>
              <w:t>NA</w:t>
            </w:r>
          </w:p>
        </w:tc>
      </w:tr>
      <w:tr w:rsidR="00ED1934" w:rsidRPr="005A5027" w:rsidTr="00C40FCB">
        <w:tc>
          <w:tcPr>
            <w:tcW w:w="918" w:type="dxa"/>
          </w:tcPr>
          <w:p w:rsidR="00ED1934" w:rsidRPr="005A5027" w:rsidRDefault="00ED1934" w:rsidP="00C40FCB">
            <w:r w:rsidRPr="005A5027">
              <w:t>225</w:t>
            </w:r>
          </w:p>
        </w:tc>
        <w:tc>
          <w:tcPr>
            <w:tcW w:w="1350" w:type="dxa"/>
          </w:tcPr>
          <w:p w:rsidR="00ED1934" w:rsidRPr="005A5027" w:rsidRDefault="00ED1934" w:rsidP="00C40FCB">
            <w:r w:rsidRPr="005A5027">
              <w:t>0020(12)(a)(B)(</w:t>
            </w:r>
            <w:proofErr w:type="spellStart"/>
            <w:r w:rsidRPr="005A5027">
              <w:t>i</w:t>
            </w:r>
            <w:proofErr w:type="spellEnd"/>
            <w:r w:rsidRPr="005A5027">
              <w:t>)</w:t>
            </w:r>
          </w:p>
        </w:tc>
        <w:tc>
          <w:tcPr>
            <w:tcW w:w="990" w:type="dxa"/>
          </w:tcPr>
          <w:p w:rsidR="00ED1934" w:rsidRPr="005A5027" w:rsidRDefault="00ED1934" w:rsidP="00C40FCB">
            <w:r w:rsidRPr="005A5027">
              <w:t>225</w:t>
            </w:r>
          </w:p>
        </w:tc>
        <w:tc>
          <w:tcPr>
            <w:tcW w:w="1350" w:type="dxa"/>
          </w:tcPr>
          <w:p w:rsidR="00ED1934" w:rsidRPr="005A5027" w:rsidRDefault="00ED1934" w:rsidP="00C40FCB">
            <w:r w:rsidRPr="005A5027">
              <w:t>0020(9)(a)(B)(</w:t>
            </w:r>
            <w:proofErr w:type="spellStart"/>
            <w:r w:rsidRPr="005A5027">
              <w:t>i</w:t>
            </w:r>
            <w:proofErr w:type="spellEnd"/>
            <w:r w:rsidRPr="005A5027">
              <w:t>)</w:t>
            </w:r>
          </w:p>
        </w:tc>
        <w:tc>
          <w:tcPr>
            <w:tcW w:w="4860" w:type="dxa"/>
          </w:tcPr>
          <w:p w:rsidR="00ED1934" w:rsidRPr="005A5027" w:rsidRDefault="00ED1934"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ED1934" w:rsidRPr="005A5027" w:rsidRDefault="00ED1934" w:rsidP="00C40FCB">
            <w:r w:rsidRPr="005A5027">
              <w:t>Correction. The defined term is “source impact area”</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0020(12)(a)(B)(iii)</w:t>
            </w:r>
          </w:p>
        </w:tc>
        <w:tc>
          <w:tcPr>
            <w:tcW w:w="990" w:type="dxa"/>
          </w:tcPr>
          <w:p w:rsidR="00ED1934" w:rsidRPr="005A5027" w:rsidRDefault="00ED1934" w:rsidP="00A65851">
            <w:r w:rsidRPr="005A5027">
              <w:t>225</w:t>
            </w:r>
          </w:p>
        </w:tc>
        <w:tc>
          <w:tcPr>
            <w:tcW w:w="1350" w:type="dxa"/>
          </w:tcPr>
          <w:p w:rsidR="00ED1934" w:rsidRPr="005A5027" w:rsidRDefault="00ED1934" w:rsidP="00A65851">
            <w:r w:rsidRPr="005A5027">
              <w:t>0020(9)(a)(B)(iii)</w:t>
            </w:r>
          </w:p>
        </w:tc>
        <w:tc>
          <w:tcPr>
            <w:tcW w:w="4860" w:type="dxa"/>
          </w:tcPr>
          <w:p w:rsidR="00ED1934" w:rsidRPr="005A5027" w:rsidRDefault="00ED1934" w:rsidP="001D3E00">
            <w:pPr>
              <w:rPr>
                <w:color w:val="000000"/>
              </w:rPr>
            </w:pPr>
            <w:r w:rsidRPr="005A5027">
              <w:rPr>
                <w:color w:val="000000"/>
              </w:rPr>
              <w:t>Delete “in the table” and add constants K to definition of “Range of Influence”</w:t>
            </w:r>
          </w:p>
        </w:tc>
        <w:tc>
          <w:tcPr>
            <w:tcW w:w="4320" w:type="dxa"/>
          </w:tcPr>
          <w:p w:rsidR="00ED1934" w:rsidRPr="005A5027" w:rsidRDefault="00ED1934" w:rsidP="00FE68CE">
            <w:r w:rsidRPr="005A5027">
              <w:t>Clarification. Add constants to text and strike Ed. Note that links to table of K values</w:t>
            </w:r>
          </w:p>
        </w:tc>
        <w:tc>
          <w:tcPr>
            <w:tcW w:w="787" w:type="dxa"/>
          </w:tcPr>
          <w:p w:rsidR="00ED1934" w:rsidRPr="006E233D" w:rsidRDefault="00ED1934" w:rsidP="00DF4613">
            <w:r>
              <w:t>NA</w:t>
            </w:r>
          </w:p>
        </w:tc>
      </w:tr>
      <w:tr w:rsidR="00ED1934" w:rsidRPr="005A5027" w:rsidTr="00C40FCB">
        <w:tc>
          <w:tcPr>
            <w:tcW w:w="918" w:type="dxa"/>
          </w:tcPr>
          <w:p w:rsidR="00ED1934" w:rsidRPr="005A5027" w:rsidRDefault="00ED1934" w:rsidP="00C40FCB">
            <w:r w:rsidRPr="005A5027">
              <w:t>225</w:t>
            </w:r>
          </w:p>
        </w:tc>
        <w:tc>
          <w:tcPr>
            <w:tcW w:w="1350" w:type="dxa"/>
          </w:tcPr>
          <w:p w:rsidR="00ED1934" w:rsidRPr="005A5027" w:rsidRDefault="00ED1934" w:rsidP="00C40FCB">
            <w:r w:rsidRPr="005A5027">
              <w:t>0020(13)</w:t>
            </w:r>
          </w:p>
        </w:tc>
        <w:tc>
          <w:tcPr>
            <w:tcW w:w="990" w:type="dxa"/>
          </w:tcPr>
          <w:p w:rsidR="00ED1934" w:rsidRPr="005A5027" w:rsidRDefault="00ED1934" w:rsidP="00C40FCB">
            <w:pPr>
              <w:rPr>
                <w:color w:val="000000"/>
              </w:rPr>
            </w:pPr>
            <w:r w:rsidRPr="005A5027">
              <w:rPr>
                <w:color w:val="000000"/>
              </w:rPr>
              <w:t>225</w:t>
            </w:r>
          </w:p>
        </w:tc>
        <w:tc>
          <w:tcPr>
            <w:tcW w:w="1350" w:type="dxa"/>
          </w:tcPr>
          <w:p w:rsidR="00ED1934" w:rsidRPr="005A5027" w:rsidRDefault="00ED1934" w:rsidP="00C40FCB">
            <w:r w:rsidRPr="005A5027">
              <w:t>0020(10)</w:t>
            </w:r>
          </w:p>
        </w:tc>
        <w:tc>
          <w:tcPr>
            <w:tcW w:w="4860" w:type="dxa"/>
          </w:tcPr>
          <w:p w:rsidR="00ED1934" w:rsidRDefault="00ED1934" w:rsidP="00C40FCB">
            <w:pPr>
              <w:rPr>
                <w:color w:val="000000"/>
              </w:rPr>
            </w:pPr>
            <w:r>
              <w:rPr>
                <w:color w:val="000000"/>
              </w:rPr>
              <w:t>Change to:</w:t>
            </w:r>
          </w:p>
          <w:p w:rsidR="00ED1934" w:rsidRPr="005A5027" w:rsidRDefault="00ED1934"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ED1934" w:rsidRPr="005A5027" w:rsidRDefault="00ED1934" w:rsidP="00C40FCB">
            <w:r w:rsidRPr="005A5027">
              <w:t xml:space="preserve">Clarification </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D461D6" w:rsidP="00A65851">
            <w:r>
              <w:t>NA</w:t>
            </w:r>
          </w:p>
        </w:tc>
        <w:tc>
          <w:tcPr>
            <w:tcW w:w="4860" w:type="dxa"/>
          </w:tcPr>
          <w:p w:rsidR="00ED1934" w:rsidRPr="005A5027" w:rsidRDefault="00ED1934" w:rsidP="00B43E1F">
            <w:pPr>
              <w:rPr>
                <w:color w:val="000000"/>
              </w:rPr>
            </w:pPr>
            <w:r w:rsidRPr="005A5027">
              <w:rPr>
                <w:color w:val="000000"/>
              </w:rPr>
              <w:t>Delete the note:</w:t>
            </w:r>
          </w:p>
          <w:p w:rsidR="00ED1934" w:rsidRPr="005A5027" w:rsidRDefault="00ED1934" w:rsidP="00B43E1F">
            <w:pPr>
              <w:rPr>
                <w:color w:val="000000"/>
              </w:rPr>
            </w:pPr>
            <w:r w:rsidRPr="005A5027">
              <w:rPr>
                <w:color w:val="000000"/>
              </w:rPr>
              <w:t>“[ED. NOTE: Tables referenced are not included in rule text. Click here for PDF copy of table(s).]”</w:t>
            </w:r>
          </w:p>
        </w:tc>
        <w:tc>
          <w:tcPr>
            <w:tcW w:w="4320" w:type="dxa"/>
          </w:tcPr>
          <w:p w:rsidR="00ED1934" w:rsidRPr="005A5027" w:rsidRDefault="00ED1934" w:rsidP="00B43E1F">
            <w:r w:rsidRPr="005A5027">
              <w:t>The table with K values has been added to the definition of “Range of Influence”</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r w:rsidRPr="005A5027">
              <w:t>225</w:t>
            </w:r>
          </w:p>
        </w:tc>
        <w:tc>
          <w:tcPr>
            <w:tcW w:w="1350" w:type="dxa"/>
          </w:tcPr>
          <w:p w:rsidR="00ED1934" w:rsidRPr="005A5027" w:rsidRDefault="00ED1934" w:rsidP="00A65851">
            <w:r w:rsidRPr="005A5027">
              <w:t>0030(1)</w:t>
            </w:r>
          </w:p>
        </w:tc>
        <w:tc>
          <w:tcPr>
            <w:tcW w:w="4860" w:type="dxa"/>
          </w:tcPr>
          <w:p w:rsidR="00ED1934" w:rsidRDefault="00ED1934" w:rsidP="00292B87">
            <w:pPr>
              <w:rPr>
                <w:color w:val="000000"/>
              </w:rPr>
            </w:pPr>
            <w:r w:rsidRPr="005A5027">
              <w:rPr>
                <w:color w:val="000000"/>
              </w:rPr>
              <w:t xml:space="preserve">Add a new section (1): </w:t>
            </w:r>
          </w:p>
          <w:p w:rsidR="00ED1934" w:rsidRPr="005A5027" w:rsidRDefault="00ED1934"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ED1934" w:rsidRPr="005A5027" w:rsidRDefault="00ED1934" w:rsidP="00292B87">
            <w:r w:rsidRPr="005A5027">
              <w:t>Clarification</w:t>
            </w:r>
            <w:r>
              <w:t xml:space="preserve">. </w:t>
            </w:r>
            <w:r w:rsidRPr="005A5027">
              <w:t>This has always been a requirement.</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lastRenderedPageBreak/>
              <w:t>225</w:t>
            </w:r>
          </w:p>
        </w:tc>
        <w:tc>
          <w:tcPr>
            <w:tcW w:w="1350" w:type="dxa"/>
          </w:tcPr>
          <w:p w:rsidR="00ED1934" w:rsidRPr="005A5027" w:rsidRDefault="00ED1934" w:rsidP="00A65851">
            <w:r w:rsidRPr="005A5027">
              <w:t>0030</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D461D6" w:rsidP="00A65851">
            <w:pPr>
              <w:rPr>
                <w:color w:val="000000"/>
              </w:rPr>
            </w:pPr>
            <w:r>
              <w:rPr>
                <w:color w:val="000000"/>
              </w:rPr>
              <w:t>0030(2</w:t>
            </w:r>
            <w:r w:rsidR="00ED1934" w:rsidRPr="005A5027">
              <w:rPr>
                <w:color w:val="000000"/>
              </w:rPr>
              <w:t>)</w:t>
            </w:r>
          </w:p>
        </w:tc>
        <w:tc>
          <w:tcPr>
            <w:tcW w:w="4860" w:type="dxa"/>
          </w:tcPr>
          <w:p w:rsidR="00ED1934" w:rsidRPr="005A5027" w:rsidRDefault="00ED1934" w:rsidP="00292B87">
            <w:pPr>
              <w:rPr>
                <w:color w:val="000000"/>
              </w:rPr>
            </w:pPr>
            <w:r w:rsidRPr="005A5027">
              <w:rPr>
                <w:color w:val="000000"/>
              </w:rPr>
              <w:t>Delete “Information Required.”</w:t>
            </w:r>
          </w:p>
        </w:tc>
        <w:tc>
          <w:tcPr>
            <w:tcW w:w="4320" w:type="dxa"/>
          </w:tcPr>
          <w:p w:rsidR="00ED1934" w:rsidRPr="005A5027" w:rsidRDefault="00ED1934" w:rsidP="00292B87">
            <w:r w:rsidRPr="005A5027">
              <w:t>Heading not needed.</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0030</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0030(2)</w:t>
            </w:r>
          </w:p>
        </w:tc>
        <w:tc>
          <w:tcPr>
            <w:tcW w:w="4860" w:type="dxa"/>
          </w:tcPr>
          <w:p w:rsidR="00ED1934" w:rsidRPr="005A5027" w:rsidRDefault="00ED1934" w:rsidP="00292B87">
            <w:pPr>
              <w:rPr>
                <w:color w:val="000000"/>
              </w:rPr>
            </w:pPr>
            <w:r w:rsidRPr="005A5027">
              <w:rPr>
                <w:color w:val="000000"/>
              </w:rPr>
              <w:t>Add “for permit applications” to clarify what OAR 340-216-0040 pertains to</w:t>
            </w:r>
          </w:p>
        </w:tc>
        <w:tc>
          <w:tcPr>
            <w:tcW w:w="4320" w:type="dxa"/>
          </w:tcPr>
          <w:p w:rsidR="00ED1934" w:rsidRPr="005A5027" w:rsidRDefault="00ED1934" w:rsidP="00292B87">
            <w:r w:rsidRPr="005A5027">
              <w:t>Clarification</w:t>
            </w:r>
          </w:p>
        </w:tc>
        <w:tc>
          <w:tcPr>
            <w:tcW w:w="787" w:type="dxa"/>
          </w:tcPr>
          <w:p w:rsidR="00ED1934" w:rsidRPr="006E233D" w:rsidRDefault="00ED1934" w:rsidP="00DF4613">
            <w:r>
              <w:t>NA</w:t>
            </w:r>
          </w:p>
        </w:tc>
      </w:tr>
      <w:tr w:rsidR="00ED1934" w:rsidRPr="005A5027" w:rsidTr="00C40FCB">
        <w:tc>
          <w:tcPr>
            <w:tcW w:w="918" w:type="dxa"/>
          </w:tcPr>
          <w:p w:rsidR="00ED1934" w:rsidRPr="005A5027" w:rsidRDefault="00ED1934" w:rsidP="00C40FCB">
            <w:r w:rsidRPr="005A5027">
              <w:t>225</w:t>
            </w:r>
          </w:p>
        </w:tc>
        <w:tc>
          <w:tcPr>
            <w:tcW w:w="1350" w:type="dxa"/>
          </w:tcPr>
          <w:p w:rsidR="00ED1934" w:rsidRPr="005A5027" w:rsidRDefault="00ED1934" w:rsidP="00C40FCB">
            <w:r w:rsidRPr="005A5027">
              <w:t>0030</w:t>
            </w:r>
          </w:p>
        </w:tc>
        <w:tc>
          <w:tcPr>
            <w:tcW w:w="990" w:type="dxa"/>
          </w:tcPr>
          <w:p w:rsidR="00ED1934" w:rsidRPr="005A5027" w:rsidRDefault="00ED1934" w:rsidP="00C40FCB">
            <w:pPr>
              <w:rPr>
                <w:color w:val="000000"/>
              </w:rPr>
            </w:pPr>
            <w:r w:rsidRPr="005A5027">
              <w:rPr>
                <w:color w:val="000000"/>
              </w:rPr>
              <w:t>225</w:t>
            </w:r>
          </w:p>
        </w:tc>
        <w:tc>
          <w:tcPr>
            <w:tcW w:w="1350" w:type="dxa"/>
          </w:tcPr>
          <w:p w:rsidR="00ED1934" w:rsidRPr="005A5027" w:rsidRDefault="00ED1934" w:rsidP="00C40FCB">
            <w:pPr>
              <w:rPr>
                <w:color w:val="000000"/>
              </w:rPr>
            </w:pPr>
            <w:r w:rsidRPr="005A5027">
              <w:rPr>
                <w:color w:val="000000"/>
              </w:rPr>
              <w:t>0030(2)</w:t>
            </w:r>
          </w:p>
        </w:tc>
        <w:tc>
          <w:tcPr>
            <w:tcW w:w="4860" w:type="dxa"/>
          </w:tcPr>
          <w:p w:rsidR="00ED1934" w:rsidRPr="005A5027" w:rsidRDefault="00ED1934" w:rsidP="00C40FCB">
            <w:pPr>
              <w:rPr>
                <w:color w:val="000000"/>
              </w:rPr>
            </w:pPr>
            <w:r w:rsidRPr="005A5027">
              <w:rPr>
                <w:color w:val="000000"/>
              </w:rPr>
              <w:t>Delete parentheses and reference to division 222</w:t>
            </w:r>
          </w:p>
        </w:tc>
        <w:tc>
          <w:tcPr>
            <w:tcW w:w="4320" w:type="dxa"/>
          </w:tcPr>
          <w:p w:rsidR="00ED1934" w:rsidRPr="005A5027" w:rsidRDefault="00ED1934" w:rsidP="00C40FCB">
            <w:r w:rsidRPr="005A5027">
              <w:t>Division 222 no longer requires modeling analyses. Modeling for PSEL increases in division 222 has been moved to division 225</w:t>
            </w:r>
            <w:r>
              <w:t xml:space="preserve">. </w:t>
            </w:r>
          </w:p>
        </w:tc>
        <w:tc>
          <w:tcPr>
            <w:tcW w:w="787" w:type="dxa"/>
          </w:tcPr>
          <w:p w:rsidR="00ED1934" w:rsidRPr="006E233D" w:rsidRDefault="00ED1934" w:rsidP="00DF4613">
            <w:r>
              <w:t>NA</w:t>
            </w:r>
          </w:p>
        </w:tc>
      </w:tr>
      <w:tr w:rsidR="00ED1934" w:rsidRPr="006E233D" w:rsidTr="00076F7B">
        <w:tc>
          <w:tcPr>
            <w:tcW w:w="918" w:type="dxa"/>
          </w:tcPr>
          <w:p w:rsidR="00ED1934" w:rsidRPr="005A5027" w:rsidRDefault="00ED1934" w:rsidP="00076F7B">
            <w:r w:rsidRPr="005A5027">
              <w:t>225</w:t>
            </w:r>
          </w:p>
        </w:tc>
        <w:tc>
          <w:tcPr>
            <w:tcW w:w="1350" w:type="dxa"/>
          </w:tcPr>
          <w:p w:rsidR="00ED1934" w:rsidRPr="005A5027" w:rsidRDefault="00ED1934" w:rsidP="00076F7B">
            <w:r w:rsidRPr="005A5027">
              <w:t>0030</w:t>
            </w:r>
          </w:p>
        </w:tc>
        <w:tc>
          <w:tcPr>
            <w:tcW w:w="990" w:type="dxa"/>
          </w:tcPr>
          <w:p w:rsidR="00ED1934" w:rsidRPr="005A5027" w:rsidRDefault="00ED1934" w:rsidP="00076F7B">
            <w:pPr>
              <w:rPr>
                <w:color w:val="000000"/>
              </w:rPr>
            </w:pPr>
            <w:r w:rsidRPr="005A5027">
              <w:rPr>
                <w:color w:val="000000"/>
              </w:rPr>
              <w:t>225</w:t>
            </w:r>
          </w:p>
        </w:tc>
        <w:tc>
          <w:tcPr>
            <w:tcW w:w="1350" w:type="dxa"/>
          </w:tcPr>
          <w:p w:rsidR="00ED1934" w:rsidRPr="005A5027" w:rsidRDefault="00ED1934" w:rsidP="00076F7B">
            <w:pPr>
              <w:rPr>
                <w:color w:val="000000"/>
              </w:rPr>
            </w:pPr>
            <w:r w:rsidRPr="005A5027">
              <w:rPr>
                <w:color w:val="000000"/>
              </w:rPr>
              <w:t>0030(2)</w:t>
            </w:r>
          </w:p>
        </w:tc>
        <w:tc>
          <w:tcPr>
            <w:tcW w:w="4860" w:type="dxa"/>
          </w:tcPr>
          <w:p w:rsidR="00ED1934" w:rsidRPr="005A5027" w:rsidRDefault="00ED1934" w:rsidP="00076F7B">
            <w:pPr>
              <w:rPr>
                <w:color w:val="000000"/>
              </w:rPr>
            </w:pPr>
            <w:r w:rsidRPr="005A5027">
              <w:rPr>
                <w:color w:val="000000"/>
              </w:rPr>
              <w:t>Change “must” to “may”</w:t>
            </w:r>
          </w:p>
        </w:tc>
        <w:tc>
          <w:tcPr>
            <w:tcW w:w="4320" w:type="dxa"/>
          </w:tcPr>
          <w:p w:rsidR="00ED1934" w:rsidRPr="005A5027" w:rsidRDefault="00ED1934" w:rsidP="00076F7B">
            <w:r w:rsidRPr="005A5027">
              <w:t>The air quality analysis and visibility analysis is not required for all sources</w:t>
            </w:r>
          </w:p>
        </w:tc>
        <w:tc>
          <w:tcPr>
            <w:tcW w:w="787" w:type="dxa"/>
          </w:tcPr>
          <w:p w:rsidR="00ED1934" w:rsidRPr="006E233D" w:rsidRDefault="00ED1934" w:rsidP="00076F7B">
            <w:r>
              <w:t>NA</w:t>
            </w:r>
          </w:p>
        </w:tc>
      </w:tr>
      <w:tr w:rsidR="00ED1934" w:rsidRPr="006E233D"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0030</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0030(2)</w:t>
            </w:r>
            <w:r>
              <w:rPr>
                <w:color w:val="000000"/>
              </w:rPr>
              <w:t>(b)</w:t>
            </w:r>
          </w:p>
        </w:tc>
        <w:tc>
          <w:tcPr>
            <w:tcW w:w="4860" w:type="dxa"/>
          </w:tcPr>
          <w:p w:rsidR="00ED1934" w:rsidRDefault="00ED1934" w:rsidP="00A82061">
            <w:pPr>
              <w:rPr>
                <w:color w:val="000000"/>
              </w:rPr>
            </w:pPr>
            <w:r w:rsidRPr="005A5027">
              <w:rPr>
                <w:color w:val="000000"/>
              </w:rPr>
              <w:t xml:space="preserve">Change </w:t>
            </w:r>
            <w:r>
              <w:rPr>
                <w:color w:val="000000"/>
              </w:rPr>
              <w:t>to:</w:t>
            </w:r>
          </w:p>
          <w:p w:rsidR="00ED1934" w:rsidRPr="005A5027" w:rsidRDefault="00ED1934"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ED1934" w:rsidRPr="005A5027" w:rsidRDefault="00D461D6" w:rsidP="00C25130">
            <w:r>
              <w:t>Clarification</w:t>
            </w:r>
          </w:p>
        </w:tc>
        <w:tc>
          <w:tcPr>
            <w:tcW w:w="787" w:type="dxa"/>
          </w:tcPr>
          <w:p w:rsidR="00ED1934" w:rsidRPr="006E233D" w:rsidRDefault="00ED1934" w:rsidP="00DF4613">
            <w:r>
              <w:t>NA</w:t>
            </w:r>
          </w:p>
        </w:tc>
      </w:tr>
      <w:tr w:rsidR="00ED1934" w:rsidRPr="006E233D"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0030(4)</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0030(2)(d)</w:t>
            </w:r>
          </w:p>
        </w:tc>
        <w:tc>
          <w:tcPr>
            <w:tcW w:w="4860" w:type="dxa"/>
          </w:tcPr>
          <w:p w:rsidR="00ED1934" w:rsidRPr="005A5027" w:rsidRDefault="00ED1934" w:rsidP="008D1F18">
            <w:pPr>
              <w:rPr>
                <w:color w:val="000000"/>
              </w:rPr>
            </w:pPr>
            <w:r w:rsidRPr="005A5027">
              <w:rPr>
                <w:color w:val="000000"/>
              </w:rPr>
              <w:t>Change “January 1, 1978” to “the baseline concentration year”</w:t>
            </w:r>
          </w:p>
        </w:tc>
        <w:tc>
          <w:tcPr>
            <w:tcW w:w="4320" w:type="dxa"/>
          </w:tcPr>
          <w:p w:rsidR="00ED1934" w:rsidRPr="005A5027" w:rsidRDefault="00ED1934"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0040</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A811C3">
            <w:pPr>
              <w:rPr>
                <w:color w:val="000000"/>
              </w:rPr>
            </w:pPr>
            <w:r w:rsidRPr="006E233D">
              <w:rPr>
                <w:color w:val="000000"/>
              </w:rPr>
              <w:t xml:space="preserve">Add “other than that” and change “inappropriate” to “appropriate” </w:t>
            </w:r>
          </w:p>
        </w:tc>
        <w:tc>
          <w:tcPr>
            <w:tcW w:w="4320" w:type="dxa"/>
          </w:tcPr>
          <w:p w:rsidR="00ED1934" w:rsidRPr="006E233D" w:rsidRDefault="00ED1934" w:rsidP="00A811C3">
            <w:r w:rsidRPr="006E233D">
              <w:t>Provide an option of using another impact model in PSD Class II and III areas  based on approval by DEQ and EPA</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0040</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ED1934" w:rsidRPr="006E233D" w:rsidRDefault="00ED1934" w:rsidP="00292B87">
            <w:r w:rsidRPr="006E233D">
              <w:t>This document is no longer used.</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0045</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814E0">
            <w:pPr>
              <w:rPr>
                <w:color w:val="000000"/>
              </w:rPr>
            </w:pPr>
            <w:r w:rsidRPr="006E233D">
              <w:rPr>
                <w:color w:val="000000"/>
              </w:rPr>
              <w:t xml:space="preserve">Change </w:t>
            </w:r>
            <w:r>
              <w:rPr>
                <w:color w:val="000000"/>
              </w:rPr>
              <w:t>to:</w:t>
            </w:r>
          </w:p>
          <w:p w:rsidR="00ED1934" w:rsidRPr="006E233D" w:rsidRDefault="00ED1934" w:rsidP="00D814E0">
            <w:pPr>
              <w:rPr>
                <w:color w:val="000000"/>
              </w:rPr>
            </w:pPr>
            <w:r w:rsidRPr="006E233D">
              <w:rPr>
                <w:color w:val="000000"/>
              </w:rPr>
              <w:t>“</w:t>
            </w:r>
            <w:r w:rsidRPr="00F53C99">
              <w:rPr>
                <w:color w:val="000000"/>
              </w:rPr>
              <w:t xml:space="preserve">Modeling: For determining compliance with the NAAQS and PSD increments, the owner or operator must conduct the modeling required by OAR 340-225-0050(1) and (2).  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ED1934" w:rsidRPr="006E233D" w:rsidRDefault="00ED1934"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0045(1)</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5D6927">
            <w:pPr>
              <w:rPr>
                <w:color w:val="000000"/>
              </w:rPr>
            </w:pPr>
            <w:r>
              <w:rPr>
                <w:color w:val="000000"/>
              </w:rPr>
              <w:t>Change to:</w:t>
            </w:r>
          </w:p>
          <w:p w:rsidR="00913A08" w:rsidRPr="00913A08" w:rsidRDefault="00ED1934" w:rsidP="00913A08">
            <w:pPr>
              <w:rPr>
                <w:color w:val="000000"/>
              </w:rPr>
            </w:pPr>
            <w:r>
              <w:rPr>
                <w:color w:val="000000"/>
              </w:rPr>
              <w:t>“</w:t>
            </w:r>
            <w:r w:rsidR="00913A08" w:rsidRPr="00913A08">
              <w:rPr>
                <w:color w:val="000000"/>
              </w:rPr>
              <w:t xml:space="preserve">(1) For each maintenance area pollutant and its precursors, a single source impact analysis is sufficient to show compliance with the maintenance area limits if: </w:t>
            </w:r>
          </w:p>
          <w:p w:rsidR="00913A08" w:rsidRPr="00913A08" w:rsidRDefault="00913A08" w:rsidP="00913A08">
            <w:pPr>
              <w:rPr>
                <w:bCs/>
                <w:color w:val="000000"/>
              </w:rPr>
            </w:pPr>
            <w:r w:rsidRPr="00913A08">
              <w:rPr>
                <w:color w:val="000000"/>
              </w:rPr>
              <w:t xml:space="preserve">(a) The modeled impacts from emission increases equal to or greater than a SER above the netting basis due to the proposed source or modification being evaluated are less </w:t>
            </w:r>
            <w:r w:rsidRPr="00913A08">
              <w:rPr>
                <w:color w:val="000000"/>
              </w:rPr>
              <w:lastRenderedPageBreak/>
              <w:t xml:space="preserve">than the Class II Significant Impact Levels specified in OAR 340-200-0020; </w:t>
            </w:r>
            <w:r w:rsidRPr="00913A08">
              <w:rPr>
                <w:bCs/>
                <w:color w:val="000000"/>
              </w:rPr>
              <w:t>and</w:t>
            </w:r>
          </w:p>
          <w:p w:rsidR="00913A08" w:rsidRPr="00913A08" w:rsidRDefault="00913A08" w:rsidP="00913A08">
            <w:pPr>
              <w:rPr>
                <w:bCs/>
                <w:color w:val="000000"/>
              </w:rPr>
            </w:pPr>
            <w:r w:rsidRPr="00913A08">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following factors:</w:t>
            </w:r>
          </w:p>
          <w:p w:rsidR="00913A08" w:rsidRPr="00913A08" w:rsidRDefault="00913A08" w:rsidP="00913A08">
            <w:pPr>
              <w:rPr>
                <w:bCs/>
                <w:color w:val="000000"/>
              </w:rPr>
            </w:pPr>
            <w:r w:rsidRPr="00913A08">
              <w:rPr>
                <w:bCs/>
                <w:color w:val="000000"/>
              </w:rPr>
              <w:t>(A) The background ambient concentration relative to the maintenance area limit;</w:t>
            </w:r>
          </w:p>
          <w:p w:rsidR="00913A08" w:rsidRPr="00913A08" w:rsidRDefault="00913A08" w:rsidP="00913A08">
            <w:pPr>
              <w:rPr>
                <w:bCs/>
                <w:color w:val="000000"/>
              </w:rPr>
            </w:pPr>
            <w:r w:rsidRPr="00913A08">
              <w:rPr>
                <w:bCs/>
                <w:color w:val="000000"/>
              </w:rPr>
              <w:t>(B) The emission increases and decreases from other sources within the range of influence since the area was designated as a maintenance area; and</w:t>
            </w:r>
          </w:p>
          <w:p w:rsidR="00ED1934" w:rsidRPr="00C7744D" w:rsidRDefault="00913A08" w:rsidP="00913A08">
            <w:pPr>
              <w:rPr>
                <w:bCs/>
                <w:color w:val="000000"/>
              </w:rPr>
            </w:pPr>
            <w:r w:rsidRPr="00913A08">
              <w:rPr>
                <w:bCs/>
                <w:color w:val="000000"/>
              </w:rPr>
              <w:t>(C) Other factors such as spatial distribution of existing emission sources, topography</w:t>
            </w:r>
            <w:r>
              <w:rPr>
                <w:bCs/>
                <w:color w:val="000000"/>
              </w:rPr>
              <w:t>, and meteorological conditions</w:t>
            </w:r>
            <w:r w:rsidR="00ED1934" w:rsidRPr="00C7744D">
              <w:rPr>
                <w:bCs/>
                <w:color w:val="000000"/>
              </w:rPr>
              <w:t>.</w:t>
            </w:r>
            <w:r w:rsidR="00ED1934">
              <w:rPr>
                <w:color w:val="000000"/>
              </w:rPr>
              <w:t>”</w:t>
            </w:r>
          </w:p>
        </w:tc>
        <w:tc>
          <w:tcPr>
            <w:tcW w:w="4320" w:type="dxa"/>
          </w:tcPr>
          <w:p w:rsidR="00ED1934" w:rsidRPr="006E233D" w:rsidRDefault="00ED1934"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w:t>
            </w:r>
            <w:r w:rsidRPr="0052092F">
              <w:rPr>
                <w:bCs/>
              </w:rPr>
              <w:lastRenderedPageBreak/>
              <w:t xml:space="preserve">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ED1934" w:rsidRPr="006E233D" w:rsidRDefault="00ED1934" w:rsidP="00DF4613">
            <w:r>
              <w:lastRenderedPageBreak/>
              <w:t>NA</w:t>
            </w:r>
          </w:p>
        </w:tc>
      </w:tr>
      <w:tr w:rsidR="00ED1934" w:rsidRPr="006E233D" w:rsidTr="00D66578">
        <w:tc>
          <w:tcPr>
            <w:tcW w:w="918" w:type="dxa"/>
          </w:tcPr>
          <w:p w:rsidR="00ED1934" w:rsidRPr="006E233D" w:rsidRDefault="00ED1934" w:rsidP="00A65851">
            <w:r w:rsidRPr="006E233D">
              <w:lastRenderedPageBreak/>
              <w:t>225</w:t>
            </w:r>
          </w:p>
        </w:tc>
        <w:tc>
          <w:tcPr>
            <w:tcW w:w="1350" w:type="dxa"/>
          </w:tcPr>
          <w:p w:rsidR="00ED1934" w:rsidRPr="006E233D" w:rsidRDefault="00ED1934" w:rsidP="00A65851">
            <w:r w:rsidRPr="006E233D">
              <w:t>0045(2)</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223D29">
            <w:pPr>
              <w:rPr>
                <w:color w:val="000000"/>
              </w:rPr>
            </w:pPr>
            <w:r>
              <w:rPr>
                <w:color w:val="000000"/>
              </w:rPr>
              <w:t>Change to:</w:t>
            </w:r>
          </w:p>
          <w:p w:rsidR="00ED1934" w:rsidRPr="006E233D" w:rsidRDefault="00ED1934"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ED1934" w:rsidRPr="006E233D" w:rsidRDefault="00ED1934" w:rsidP="00FE68CE">
            <w:r w:rsidRPr="006E233D">
              <w:t>Restructure</w:t>
            </w:r>
            <w:r>
              <w:t xml:space="preserve"> and correction</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0045(2)(b) and (c)</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5D6927">
            <w:pPr>
              <w:rPr>
                <w:color w:val="000000"/>
              </w:rPr>
            </w:pPr>
            <w:r w:rsidRPr="006E233D">
              <w:rPr>
                <w:color w:val="000000"/>
              </w:rPr>
              <w:t>Delete (b) for demonstrating compliance with the NAAQS and (c) for demonstrating compliance with the PSD increments</w:t>
            </w:r>
          </w:p>
        </w:tc>
        <w:tc>
          <w:tcPr>
            <w:tcW w:w="4320" w:type="dxa"/>
          </w:tcPr>
          <w:p w:rsidR="00ED1934" w:rsidRPr="006E233D" w:rsidRDefault="00ED1934" w:rsidP="00FE68CE">
            <w:r w:rsidRPr="006E233D">
              <w:t>These requirements are less restrictive than the maintenance area limits in OAR 340-202-0225 plus they are already included in OAR 340-225-0050.</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0050(1)</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814E0">
            <w:pPr>
              <w:rPr>
                <w:color w:val="000000"/>
              </w:rPr>
            </w:pPr>
            <w:r>
              <w:rPr>
                <w:color w:val="000000"/>
              </w:rPr>
              <w:t>Change to:</w:t>
            </w:r>
          </w:p>
          <w:p w:rsidR="00702231" w:rsidRPr="00702231" w:rsidRDefault="00ED1934" w:rsidP="00702231">
            <w:pPr>
              <w:rPr>
                <w:color w:val="000000"/>
              </w:rPr>
            </w:pPr>
            <w:r>
              <w:rPr>
                <w:color w:val="000000"/>
              </w:rPr>
              <w:t>“</w:t>
            </w:r>
            <w:r w:rsidR="00702231" w:rsidRPr="00702231">
              <w:rPr>
                <w:color w:val="000000"/>
              </w:rPr>
              <w:t>(1) For each regulated pollutant and its precursors, a single source impact analysis is sufficient to show compliance with the ambient air quality standards and PSD increments if:</w:t>
            </w:r>
          </w:p>
          <w:p w:rsidR="00702231" w:rsidRPr="00702231" w:rsidRDefault="00702231" w:rsidP="00702231">
            <w:pPr>
              <w:rPr>
                <w:color w:val="000000"/>
              </w:rPr>
            </w:pPr>
            <w:r w:rsidRPr="00702231">
              <w:rPr>
                <w:color w:val="000000"/>
              </w:rPr>
              <w:t>(a) The modeled impacts from emission increases equal to or greater than a SER above the netting basis due to the proposed major source or major modification being evaluated are less than the Class II Significant Impact Levels specified in OAR 340-200-0020; and</w:t>
            </w:r>
            <w:r w:rsidRPr="00702231">
              <w:rPr>
                <w:bCs/>
                <w:color w:val="000000"/>
              </w:rPr>
              <w:t xml:space="preserve"> </w:t>
            </w:r>
          </w:p>
          <w:p w:rsidR="00702231" w:rsidRPr="00702231" w:rsidRDefault="00702231" w:rsidP="00702231">
            <w:pPr>
              <w:rPr>
                <w:bCs/>
                <w:color w:val="000000"/>
              </w:rPr>
            </w:pPr>
            <w:r w:rsidRPr="00702231">
              <w:rPr>
                <w:bCs/>
                <w:color w:val="000000"/>
              </w:rPr>
              <w:t xml:space="preserve">(b) The owner or operator provides an assessment of factors that may impact the air quality conditions in the area showing that the SIL by itself is protective of the </w:t>
            </w:r>
            <w:r w:rsidRPr="00702231">
              <w:rPr>
                <w:color w:val="000000"/>
              </w:rPr>
              <w:t>NAAQS and PSD Increments</w:t>
            </w:r>
            <w:r w:rsidRPr="00702231">
              <w:rPr>
                <w:bCs/>
                <w:color w:val="000000"/>
              </w:rPr>
              <w:t xml:space="preserve">. The assessment must take into consideration but is not limited to the following </w:t>
            </w:r>
            <w:r w:rsidRPr="00702231">
              <w:rPr>
                <w:bCs/>
                <w:color w:val="000000"/>
              </w:rPr>
              <w:lastRenderedPageBreak/>
              <w:t>factors:</w:t>
            </w:r>
          </w:p>
          <w:p w:rsidR="00702231" w:rsidRPr="00702231" w:rsidRDefault="00702231" w:rsidP="00702231">
            <w:pPr>
              <w:rPr>
                <w:bCs/>
                <w:color w:val="000000"/>
              </w:rPr>
            </w:pPr>
            <w:r w:rsidRPr="00702231">
              <w:rPr>
                <w:bCs/>
                <w:color w:val="000000"/>
              </w:rPr>
              <w:t xml:space="preserve">(A) The background ambient concentration relative to the </w:t>
            </w:r>
            <w:r w:rsidRPr="00702231">
              <w:rPr>
                <w:color w:val="000000"/>
              </w:rPr>
              <w:t>NAAQS</w:t>
            </w:r>
            <w:r w:rsidRPr="00702231">
              <w:rPr>
                <w:bCs/>
                <w:color w:val="000000"/>
              </w:rPr>
              <w:t>;</w:t>
            </w:r>
          </w:p>
          <w:p w:rsidR="00702231" w:rsidRPr="00702231" w:rsidRDefault="00702231" w:rsidP="00702231">
            <w:pPr>
              <w:rPr>
                <w:bCs/>
                <w:color w:val="000000"/>
              </w:rPr>
            </w:pPr>
            <w:r w:rsidRPr="00702231">
              <w:rPr>
                <w:bCs/>
                <w:color w:val="000000"/>
              </w:rPr>
              <w:t>(B) The emission increases and decreases from other sources within the range of influence since the baseline concentration year; and</w:t>
            </w:r>
          </w:p>
          <w:p w:rsidR="00ED1934" w:rsidRPr="00702231" w:rsidRDefault="00702231" w:rsidP="00D814E0">
            <w:pPr>
              <w:rPr>
                <w:bCs/>
                <w:color w:val="000000"/>
              </w:rPr>
            </w:pPr>
            <w:r w:rsidRPr="00702231">
              <w:rPr>
                <w:bCs/>
                <w:color w:val="000000"/>
              </w:rPr>
              <w:t>(C) Other factors such as spatial distribution of existing emission sources, topography</w:t>
            </w:r>
            <w:r>
              <w:rPr>
                <w:bCs/>
                <w:color w:val="000000"/>
              </w:rPr>
              <w:t>, and meteorological conditions</w:t>
            </w:r>
            <w:r w:rsidR="00ED1934">
              <w:rPr>
                <w:color w:val="000000"/>
              </w:rPr>
              <w:t>.”</w:t>
            </w:r>
          </w:p>
        </w:tc>
        <w:tc>
          <w:tcPr>
            <w:tcW w:w="4320" w:type="dxa"/>
          </w:tcPr>
          <w:p w:rsidR="00ED1934" w:rsidRPr="006E233D" w:rsidRDefault="00ED1934" w:rsidP="004874F6">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lastRenderedPageBreak/>
              <w:t>225</w:t>
            </w:r>
          </w:p>
        </w:tc>
        <w:tc>
          <w:tcPr>
            <w:tcW w:w="1350" w:type="dxa"/>
          </w:tcPr>
          <w:p w:rsidR="00ED1934" w:rsidRPr="006E233D" w:rsidRDefault="00ED1934" w:rsidP="00A65851">
            <w:r w:rsidRPr="006E233D">
              <w:t>0050(2)</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1505A8" w:rsidP="00076F7B">
            <w:pPr>
              <w:rPr>
                <w:color w:val="000000"/>
              </w:rPr>
            </w:pPr>
            <w:r>
              <w:rPr>
                <w:color w:val="000000"/>
              </w:rPr>
              <w:t>C</w:t>
            </w:r>
            <w:r w:rsidR="00ED1934" w:rsidRPr="00076F7B">
              <w:rPr>
                <w:color w:val="000000"/>
              </w:rPr>
              <w:t>hange to “major source or major modification”</w:t>
            </w:r>
          </w:p>
        </w:tc>
        <w:tc>
          <w:tcPr>
            <w:tcW w:w="4320" w:type="dxa"/>
          </w:tcPr>
          <w:p w:rsidR="00ED1934" w:rsidRPr="006E233D" w:rsidRDefault="00ED1934" w:rsidP="00D814E0">
            <w:pPr>
              <w:rPr>
                <w:bCs/>
              </w:rPr>
            </w:pPr>
            <w:r w:rsidRPr="006E233D">
              <w:rPr>
                <w:bCs/>
              </w:rPr>
              <w:t>Not necessary</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0050(2)(a)</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1505A8" w:rsidP="00D814E0">
            <w:pPr>
              <w:rPr>
                <w:color w:val="000000"/>
              </w:rPr>
            </w:pPr>
            <w:r>
              <w:rPr>
                <w:color w:val="000000"/>
              </w:rPr>
              <w:t>Change to:</w:t>
            </w:r>
          </w:p>
          <w:p w:rsidR="001505A8" w:rsidRPr="006E233D" w:rsidRDefault="001505A8" w:rsidP="00D814E0">
            <w:pPr>
              <w:rPr>
                <w:color w:val="000000"/>
              </w:rPr>
            </w:pPr>
            <w:r>
              <w:rPr>
                <w:color w:val="000000"/>
              </w:rPr>
              <w:t>“</w:t>
            </w:r>
            <w:r w:rsidRPr="001505A8">
              <w:rPr>
                <w:color w:val="000000"/>
              </w:rPr>
              <w:t>(a) For demonstrating compliance with the PSD Class II  and III Increments (as defined in OAR 340-202-0210), the owner or operator of a proposed major source or major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r>
              <w:rPr>
                <w:color w:val="000000"/>
              </w:rPr>
              <w:t>”</w:t>
            </w:r>
          </w:p>
        </w:tc>
        <w:tc>
          <w:tcPr>
            <w:tcW w:w="4320" w:type="dxa"/>
          </w:tcPr>
          <w:p w:rsidR="00ED1934" w:rsidRPr="006E233D" w:rsidRDefault="00ED1934" w:rsidP="00D814E0">
            <w:pPr>
              <w:rPr>
                <w:bCs/>
              </w:rPr>
            </w:pPr>
            <w:r w:rsidRPr="006E233D">
              <w:rPr>
                <w:bCs/>
              </w:rPr>
              <w:t>Clarification</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0050(2)(b)</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A17B70">
            <w:pPr>
              <w:rPr>
                <w:color w:val="000000"/>
              </w:rPr>
            </w:pPr>
            <w:r w:rsidRPr="006E233D">
              <w:rPr>
                <w:color w:val="000000"/>
              </w:rPr>
              <w:t xml:space="preserve">Do not capitalize “Competing NAAQS Source Impacts” or “General Background Concentrations.” </w:t>
            </w:r>
          </w:p>
        </w:tc>
        <w:tc>
          <w:tcPr>
            <w:tcW w:w="4320" w:type="dxa"/>
          </w:tcPr>
          <w:p w:rsidR="00ED1934" w:rsidRPr="006E233D" w:rsidRDefault="00ED1934" w:rsidP="00D814E0">
            <w:pPr>
              <w:rPr>
                <w:bCs/>
              </w:rPr>
            </w:pPr>
            <w:r w:rsidRPr="006E233D">
              <w:rPr>
                <w:bCs/>
              </w:rPr>
              <w:t>Correction</w:t>
            </w:r>
          </w:p>
        </w:tc>
        <w:tc>
          <w:tcPr>
            <w:tcW w:w="787" w:type="dxa"/>
          </w:tcPr>
          <w:p w:rsidR="00ED1934" w:rsidRPr="006E233D" w:rsidRDefault="00ED1934" w:rsidP="00DF4613">
            <w:r>
              <w:t>NA</w:t>
            </w:r>
          </w:p>
        </w:tc>
      </w:tr>
      <w:tr w:rsidR="00ED1934" w:rsidRPr="006E233D" w:rsidTr="00076F7B">
        <w:tc>
          <w:tcPr>
            <w:tcW w:w="918" w:type="dxa"/>
          </w:tcPr>
          <w:p w:rsidR="00ED1934" w:rsidRPr="006E233D" w:rsidRDefault="00ED1934" w:rsidP="00076F7B">
            <w:r>
              <w:t>NA</w:t>
            </w:r>
          </w:p>
        </w:tc>
        <w:tc>
          <w:tcPr>
            <w:tcW w:w="1350" w:type="dxa"/>
          </w:tcPr>
          <w:p w:rsidR="00ED1934" w:rsidRPr="006E233D" w:rsidRDefault="00ED1934" w:rsidP="00076F7B">
            <w:r>
              <w:t>NA</w:t>
            </w:r>
          </w:p>
        </w:tc>
        <w:tc>
          <w:tcPr>
            <w:tcW w:w="990" w:type="dxa"/>
          </w:tcPr>
          <w:p w:rsidR="00ED1934" w:rsidRPr="006E233D" w:rsidRDefault="00ED1934" w:rsidP="00076F7B">
            <w:pPr>
              <w:rPr>
                <w:color w:val="000000"/>
              </w:rPr>
            </w:pPr>
            <w:r>
              <w:rPr>
                <w:color w:val="000000"/>
              </w:rPr>
              <w:t>225</w:t>
            </w:r>
          </w:p>
        </w:tc>
        <w:tc>
          <w:tcPr>
            <w:tcW w:w="1350" w:type="dxa"/>
          </w:tcPr>
          <w:p w:rsidR="00ED1934" w:rsidRPr="006E233D" w:rsidRDefault="00ED1934" w:rsidP="00076F7B">
            <w:pPr>
              <w:rPr>
                <w:color w:val="000000"/>
              </w:rPr>
            </w:pPr>
            <w:r>
              <w:rPr>
                <w:color w:val="000000"/>
              </w:rPr>
              <w:t>0050(3)</w:t>
            </w:r>
          </w:p>
        </w:tc>
        <w:tc>
          <w:tcPr>
            <w:tcW w:w="4860" w:type="dxa"/>
          </w:tcPr>
          <w:p w:rsidR="00ED1934" w:rsidRDefault="00ED1934" w:rsidP="00076F7B">
            <w:pPr>
              <w:rPr>
                <w:color w:val="000000"/>
              </w:rPr>
            </w:pPr>
            <w:r>
              <w:rPr>
                <w:color w:val="000000"/>
              </w:rPr>
              <w:t>Add:</w:t>
            </w:r>
          </w:p>
          <w:p w:rsidR="00ED1934" w:rsidRDefault="00ED1934" w:rsidP="00361B15">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4874F6">
              <w:rPr>
                <w:bCs/>
                <w:color w:val="000000"/>
              </w:rPr>
              <w:t>-0050(</w:t>
            </w:r>
            <w:r w:rsidR="001505A8">
              <w:rPr>
                <w:bCs/>
                <w:color w:val="000000"/>
              </w:rPr>
              <w:t>2</w:t>
            </w:r>
            <w:r w:rsidRPr="004874F6">
              <w:rPr>
                <w:bCs/>
                <w:color w:val="000000"/>
              </w:rPr>
              <w:t>)</w:t>
            </w:r>
            <w:r>
              <w:rPr>
                <w:color w:val="000000"/>
              </w:rPr>
              <w:t>.”</w:t>
            </w:r>
          </w:p>
        </w:tc>
        <w:tc>
          <w:tcPr>
            <w:tcW w:w="4320" w:type="dxa"/>
          </w:tcPr>
          <w:p w:rsidR="00ED1934" w:rsidRPr="006E233D" w:rsidRDefault="00ED1934" w:rsidP="008907BF">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ED1934" w:rsidRDefault="00ED1934" w:rsidP="00076F7B">
            <w:r>
              <w:t>NA</w:t>
            </w:r>
          </w:p>
        </w:tc>
      </w:tr>
      <w:tr w:rsidR="001505A8" w:rsidRPr="006E233D" w:rsidTr="00EB3156">
        <w:tc>
          <w:tcPr>
            <w:tcW w:w="918" w:type="dxa"/>
          </w:tcPr>
          <w:p w:rsidR="001505A8" w:rsidRPr="006E233D" w:rsidRDefault="001505A8" w:rsidP="00EB3156">
            <w:r w:rsidRPr="006E233D">
              <w:t>225</w:t>
            </w:r>
          </w:p>
        </w:tc>
        <w:tc>
          <w:tcPr>
            <w:tcW w:w="1350" w:type="dxa"/>
          </w:tcPr>
          <w:p w:rsidR="001505A8" w:rsidRPr="006E233D" w:rsidRDefault="001505A8" w:rsidP="00EB3156">
            <w:r>
              <w:t>0050(3</w:t>
            </w:r>
            <w:r w:rsidRPr="006E233D">
              <w:t>)(a)</w:t>
            </w:r>
          </w:p>
        </w:tc>
        <w:tc>
          <w:tcPr>
            <w:tcW w:w="990" w:type="dxa"/>
          </w:tcPr>
          <w:p w:rsidR="001505A8" w:rsidRPr="006E233D" w:rsidRDefault="001505A8" w:rsidP="00EB3156">
            <w:r w:rsidRPr="006E233D">
              <w:t>225</w:t>
            </w:r>
          </w:p>
        </w:tc>
        <w:tc>
          <w:tcPr>
            <w:tcW w:w="1350" w:type="dxa"/>
          </w:tcPr>
          <w:p w:rsidR="001505A8" w:rsidRPr="006E233D" w:rsidRDefault="001505A8" w:rsidP="001505A8">
            <w:r>
              <w:t>0050(4</w:t>
            </w:r>
            <w:r w:rsidRPr="006E233D">
              <w:t>)(a)</w:t>
            </w:r>
          </w:p>
        </w:tc>
        <w:tc>
          <w:tcPr>
            <w:tcW w:w="4860" w:type="dxa"/>
          </w:tcPr>
          <w:p w:rsidR="001505A8" w:rsidRPr="006E233D" w:rsidRDefault="001505A8" w:rsidP="00EB3156">
            <w:pPr>
              <w:rPr>
                <w:color w:val="000000"/>
              </w:rPr>
            </w:pPr>
            <w:r w:rsidRPr="006E233D">
              <w:rPr>
                <w:color w:val="000000"/>
              </w:rPr>
              <w:t>Delete division 222</w:t>
            </w:r>
          </w:p>
        </w:tc>
        <w:tc>
          <w:tcPr>
            <w:tcW w:w="4320" w:type="dxa"/>
          </w:tcPr>
          <w:p w:rsidR="001505A8" w:rsidRPr="006E233D" w:rsidRDefault="001505A8" w:rsidP="00EB3156">
            <w:pPr>
              <w:rPr>
                <w:bCs/>
              </w:rPr>
            </w:pPr>
            <w:r w:rsidRPr="006E233D">
              <w:rPr>
                <w:bCs/>
              </w:rPr>
              <w:t>Division 222 has been changed to refer to sources to division 224 rather than division 225</w:t>
            </w:r>
          </w:p>
        </w:tc>
        <w:tc>
          <w:tcPr>
            <w:tcW w:w="787" w:type="dxa"/>
          </w:tcPr>
          <w:p w:rsidR="001505A8" w:rsidRPr="006E233D" w:rsidRDefault="001505A8" w:rsidP="00EB3156">
            <w:r>
              <w:t>NA</w:t>
            </w:r>
          </w:p>
        </w:tc>
      </w:tr>
      <w:tr w:rsidR="00ED1934" w:rsidRPr="006E233D" w:rsidTr="00076F7B">
        <w:tc>
          <w:tcPr>
            <w:tcW w:w="918" w:type="dxa"/>
          </w:tcPr>
          <w:p w:rsidR="00ED1934" w:rsidRPr="006E233D" w:rsidRDefault="00ED1934" w:rsidP="00076F7B">
            <w:r w:rsidRPr="006E233D">
              <w:t>225</w:t>
            </w:r>
          </w:p>
        </w:tc>
        <w:tc>
          <w:tcPr>
            <w:tcW w:w="1350" w:type="dxa"/>
          </w:tcPr>
          <w:p w:rsidR="00ED1934" w:rsidRPr="006E233D" w:rsidRDefault="00ED1934" w:rsidP="00076F7B">
            <w:r w:rsidRPr="006E233D">
              <w:t>0050(</w:t>
            </w:r>
            <w:r>
              <w:t>3</w:t>
            </w:r>
            <w:r w:rsidRPr="006E233D">
              <w:t>)(a)</w:t>
            </w:r>
            <w:r>
              <w:t xml:space="preserve"> &amp; (b)</w:t>
            </w:r>
          </w:p>
        </w:tc>
        <w:tc>
          <w:tcPr>
            <w:tcW w:w="990" w:type="dxa"/>
          </w:tcPr>
          <w:p w:rsidR="00ED1934" w:rsidRPr="006E233D" w:rsidRDefault="00ED1934" w:rsidP="008907BF">
            <w:r w:rsidRPr="006E233D">
              <w:t>225</w:t>
            </w:r>
          </w:p>
        </w:tc>
        <w:tc>
          <w:tcPr>
            <w:tcW w:w="1350" w:type="dxa"/>
          </w:tcPr>
          <w:p w:rsidR="00ED1934" w:rsidRPr="006E233D" w:rsidRDefault="00ED1934" w:rsidP="008907BF">
            <w:r w:rsidRPr="006E233D">
              <w:t>0050(</w:t>
            </w:r>
            <w:r>
              <w:t>4</w:t>
            </w:r>
            <w:r w:rsidRPr="006E233D">
              <w:t>)(a)</w:t>
            </w:r>
            <w:r>
              <w:t xml:space="preserve"> &amp; (b)</w:t>
            </w:r>
          </w:p>
        </w:tc>
        <w:tc>
          <w:tcPr>
            <w:tcW w:w="4860" w:type="dxa"/>
          </w:tcPr>
          <w:p w:rsidR="00ED1934" w:rsidRPr="006E233D" w:rsidRDefault="00ED1934"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ED1934" w:rsidRPr="006E233D" w:rsidRDefault="00ED1934" w:rsidP="00076F7B">
            <w:pPr>
              <w:rPr>
                <w:bCs/>
              </w:rPr>
            </w:pPr>
            <w:r w:rsidRPr="006E233D">
              <w:rPr>
                <w:bCs/>
              </w:rPr>
              <w:t>Clarification</w:t>
            </w:r>
          </w:p>
        </w:tc>
        <w:tc>
          <w:tcPr>
            <w:tcW w:w="787" w:type="dxa"/>
          </w:tcPr>
          <w:p w:rsidR="00ED1934" w:rsidRPr="006E233D" w:rsidRDefault="00ED1934" w:rsidP="00076F7B">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0050(4)</w:t>
            </w:r>
          </w:p>
        </w:tc>
        <w:tc>
          <w:tcPr>
            <w:tcW w:w="990" w:type="dxa"/>
          </w:tcPr>
          <w:p w:rsidR="00ED1934" w:rsidRPr="006E233D" w:rsidRDefault="001505A8" w:rsidP="00A65851">
            <w:pPr>
              <w:rPr>
                <w:color w:val="000000"/>
              </w:rPr>
            </w:pPr>
            <w:r>
              <w:rPr>
                <w:color w:val="000000"/>
              </w:rPr>
              <w:t>224</w:t>
            </w:r>
          </w:p>
        </w:tc>
        <w:tc>
          <w:tcPr>
            <w:tcW w:w="1350" w:type="dxa"/>
          </w:tcPr>
          <w:p w:rsidR="00ED1934" w:rsidRPr="006E233D" w:rsidRDefault="001505A8" w:rsidP="00A65851">
            <w:pPr>
              <w:rPr>
                <w:color w:val="000000"/>
              </w:rPr>
            </w:pPr>
            <w:r>
              <w:rPr>
                <w:color w:val="000000"/>
              </w:rPr>
              <w:t>0070(1)</w:t>
            </w:r>
          </w:p>
        </w:tc>
        <w:tc>
          <w:tcPr>
            <w:tcW w:w="4860" w:type="dxa"/>
          </w:tcPr>
          <w:p w:rsidR="00ED1934" w:rsidRPr="006E233D" w:rsidRDefault="00ED1934" w:rsidP="00A17B70">
            <w:pPr>
              <w:rPr>
                <w:color w:val="000000"/>
              </w:rPr>
            </w:pPr>
            <w:r w:rsidRPr="006E233D">
              <w:rPr>
                <w:color w:val="000000"/>
              </w:rPr>
              <w:t>Move Air Quality Monitoring to division 224</w:t>
            </w:r>
          </w:p>
        </w:tc>
        <w:tc>
          <w:tcPr>
            <w:tcW w:w="4320" w:type="dxa"/>
          </w:tcPr>
          <w:p w:rsidR="00ED1934" w:rsidRPr="006E233D" w:rsidRDefault="00ED1934"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0050</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D814E0">
            <w:pPr>
              <w:rPr>
                <w:color w:val="000000"/>
              </w:rPr>
            </w:pPr>
            <w:r w:rsidRPr="005A5027">
              <w:rPr>
                <w:color w:val="000000"/>
              </w:rPr>
              <w:t>Delete the note:</w:t>
            </w:r>
          </w:p>
          <w:p w:rsidR="00ED1934" w:rsidRPr="005A5027" w:rsidRDefault="00ED1934" w:rsidP="00D814E0">
            <w:pPr>
              <w:rPr>
                <w:color w:val="000000"/>
              </w:rPr>
            </w:pPr>
            <w:r w:rsidRPr="005A5027">
              <w:rPr>
                <w:color w:val="000000"/>
              </w:rPr>
              <w:t>“[ED. NOTE: Tables referenced are available from the agency.]”</w:t>
            </w:r>
          </w:p>
        </w:tc>
        <w:tc>
          <w:tcPr>
            <w:tcW w:w="4320" w:type="dxa"/>
          </w:tcPr>
          <w:p w:rsidR="00ED1934" w:rsidRPr="005A5027" w:rsidRDefault="00ED1934" w:rsidP="000D4910">
            <w:r w:rsidRPr="005A5027">
              <w:t>The tables referenced have been added to the text of the definitions  significant impact levels, PSD Class II and III Increments, and significant emission rates</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0060(1)</w:t>
            </w:r>
            <w:r w:rsidR="001505A8">
              <w:t xml:space="preserve"> &amp; (2)</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AB0847">
            <w:pPr>
              <w:rPr>
                <w:color w:val="000000"/>
              </w:rPr>
            </w:pPr>
            <w:r w:rsidRPr="005A5027">
              <w:rPr>
                <w:color w:val="000000"/>
              </w:rPr>
              <w:t>Delete division 222 and parentheses</w:t>
            </w:r>
            <w:r>
              <w:rPr>
                <w:color w:val="000000"/>
              </w:rPr>
              <w:t xml:space="preserve"> </w:t>
            </w:r>
          </w:p>
        </w:tc>
        <w:tc>
          <w:tcPr>
            <w:tcW w:w="4320" w:type="dxa"/>
          </w:tcPr>
          <w:p w:rsidR="00ED1934" w:rsidRPr="005A5027" w:rsidRDefault="00ED1934" w:rsidP="00D814E0">
            <w:pPr>
              <w:rPr>
                <w:bCs/>
              </w:rPr>
            </w:pPr>
            <w:r w:rsidRPr="005A5027">
              <w:rPr>
                <w:bCs/>
              </w:rPr>
              <w:t>Division 222 has been changed to refer to sources to division 224 rather than division 225</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lastRenderedPageBreak/>
              <w:t>225</w:t>
            </w:r>
          </w:p>
        </w:tc>
        <w:tc>
          <w:tcPr>
            <w:tcW w:w="1350" w:type="dxa"/>
          </w:tcPr>
          <w:p w:rsidR="00ED1934" w:rsidRPr="005A5027" w:rsidRDefault="00ED1934" w:rsidP="00A65851">
            <w:r w:rsidRPr="005A5027">
              <w:t>0060(2)(a)</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AB0847">
            <w:pPr>
              <w:rPr>
                <w:color w:val="000000"/>
              </w:rPr>
            </w:pPr>
            <w:r w:rsidRPr="005A5027">
              <w:rPr>
                <w:color w:val="000000"/>
              </w:rPr>
              <w:t>Add “PSD” to increments and “significant” to Class I impact</w:t>
            </w:r>
            <w:r>
              <w:rPr>
                <w:color w:val="000000"/>
              </w:rPr>
              <w:t xml:space="preserve"> </w:t>
            </w:r>
          </w:p>
        </w:tc>
        <w:tc>
          <w:tcPr>
            <w:tcW w:w="4320" w:type="dxa"/>
          </w:tcPr>
          <w:p w:rsidR="00ED1934" w:rsidRPr="005A5027" w:rsidRDefault="00ED1934" w:rsidP="00FD37F3">
            <w:r w:rsidRPr="005A5027">
              <w:t>Clarification</w:t>
            </w:r>
          </w:p>
        </w:tc>
        <w:tc>
          <w:tcPr>
            <w:tcW w:w="787" w:type="dxa"/>
          </w:tcPr>
          <w:p w:rsidR="00ED1934" w:rsidRPr="006E233D" w:rsidRDefault="00ED1934" w:rsidP="00DF4613">
            <w:r>
              <w:t>NA</w:t>
            </w:r>
          </w:p>
        </w:tc>
      </w:tr>
      <w:tr w:rsidR="00ED1934" w:rsidRPr="005A5027" w:rsidTr="00D814E0">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0060(2)(b)</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D814E0">
            <w:pPr>
              <w:rPr>
                <w:color w:val="000000"/>
              </w:rPr>
            </w:pPr>
            <w:r w:rsidRPr="005A5027">
              <w:rPr>
                <w:color w:val="000000"/>
              </w:rPr>
              <w:t>Do not capitalize “Baseline Concentration” or “Competing PSD Increment Consuming Source Impacts.” Delete parentheses.</w:t>
            </w:r>
          </w:p>
        </w:tc>
        <w:tc>
          <w:tcPr>
            <w:tcW w:w="4320" w:type="dxa"/>
          </w:tcPr>
          <w:p w:rsidR="00ED1934" w:rsidRPr="005A5027" w:rsidRDefault="00ED1934" w:rsidP="00D814E0">
            <w:pPr>
              <w:rPr>
                <w:bCs/>
              </w:rPr>
            </w:pPr>
            <w:r w:rsidRPr="005A5027">
              <w:rPr>
                <w:bCs/>
              </w:rPr>
              <w:t>Correction</w:t>
            </w:r>
          </w:p>
        </w:tc>
        <w:tc>
          <w:tcPr>
            <w:tcW w:w="787" w:type="dxa"/>
          </w:tcPr>
          <w:p w:rsidR="00ED1934" w:rsidRPr="006E233D" w:rsidRDefault="00ED1934" w:rsidP="00DF4613">
            <w:r>
              <w:t>NA</w:t>
            </w:r>
          </w:p>
        </w:tc>
      </w:tr>
      <w:tr w:rsidR="00ED1934" w:rsidRPr="005A5027" w:rsidTr="00D814E0">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0060(2)(b)</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D814E0">
            <w:pPr>
              <w:rPr>
                <w:color w:val="000000"/>
              </w:rPr>
            </w:pPr>
            <w:r w:rsidRPr="005A5027">
              <w:rPr>
                <w:color w:val="000000"/>
              </w:rPr>
              <w:t>Add “Class I” to PSD increments</w:t>
            </w:r>
          </w:p>
        </w:tc>
        <w:tc>
          <w:tcPr>
            <w:tcW w:w="4320" w:type="dxa"/>
          </w:tcPr>
          <w:p w:rsidR="00ED1934" w:rsidRPr="005A5027" w:rsidRDefault="00ED1934" w:rsidP="00D814E0">
            <w:pPr>
              <w:rPr>
                <w:bCs/>
              </w:rPr>
            </w:pPr>
            <w:r w:rsidRPr="005A5027">
              <w:rPr>
                <w:bCs/>
              </w:rPr>
              <w:t>Clarification</w:t>
            </w:r>
          </w:p>
        </w:tc>
        <w:tc>
          <w:tcPr>
            <w:tcW w:w="787" w:type="dxa"/>
          </w:tcPr>
          <w:p w:rsidR="00ED1934" w:rsidRPr="006E233D" w:rsidRDefault="00ED1934" w:rsidP="00DF4613">
            <w:r>
              <w:t>NA</w:t>
            </w:r>
          </w:p>
        </w:tc>
      </w:tr>
      <w:tr w:rsidR="00ED1934" w:rsidRPr="005A5027" w:rsidTr="00D814E0">
        <w:tc>
          <w:tcPr>
            <w:tcW w:w="918" w:type="dxa"/>
          </w:tcPr>
          <w:p w:rsidR="00ED1934" w:rsidRPr="004345BA" w:rsidRDefault="00ED1934" w:rsidP="00A65851">
            <w:r w:rsidRPr="004345BA">
              <w:t>225</w:t>
            </w:r>
          </w:p>
        </w:tc>
        <w:tc>
          <w:tcPr>
            <w:tcW w:w="1350" w:type="dxa"/>
          </w:tcPr>
          <w:p w:rsidR="00ED1934" w:rsidRPr="004345BA" w:rsidRDefault="00ED1934" w:rsidP="00A65851">
            <w:r w:rsidRPr="004345BA">
              <w:t>0060(2)(c)</w:t>
            </w:r>
          </w:p>
        </w:tc>
        <w:tc>
          <w:tcPr>
            <w:tcW w:w="990" w:type="dxa"/>
          </w:tcPr>
          <w:p w:rsidR="00ED1934" w:rsidRPr="004345BA" w:rsidRDefault="00ED1934" w:rsidP="00A65851">
            <w:pPr>
              <w:rPr>
                <w:color w:val="000000"/>
              </w:rPr>
            </w:pPr>
            <w:r w:rsidRPr="004345BA">
              <w:rPr>
                <w:color w:val="000000"/>
              </w:rPr>
              <w:t>NA</w:t>
            </w:r>
          </w:p>
        </w:tc>
        <w:tc>
          <w:tcPr>
            <w:tcW w:w="1350" w:type="dxa"/>
          </w:tcPr>
          <w:p w:rsidR="00ED1934" w:rsidRPr="004345BA" w:rsidRDefault="00ED1934" w:rsidP="00A65851">
            <w:pPr>
              <w:rPr>
                <w:color w:val="000000"/>
              </w:rPr>
            </w:pPr>
            <w:r w:rsidRPr="004345BA">
              <w:rPr>
                <w:color w:val="000000"/>
              </w:rPr>
              <w:t>NA</w:t>
            </w:r>
          </w:p>
        </w:tc>
        <w:tc>
          <w:tcPr>
            <w:tcW w:w="4860" w:type="dxa"/>
          </w:tcPr>
          <w:p w:rsidR="00ED1934" w:rsidRDefault="00ED1934" w:rsidP="00D814E0">
            <w:pPr>
              <w:rPr>
                <w:color w:val="000000"/>
              </w:rPr>
            </w:pPr>
            <w:r>
              <w:rPr>
                <w:color w:val="000000"/>
              </w:rPr>
              <w:t>Change to:</w:t>
            </w:r>
          </w:p>
          <w:p w:rsidR="00ED1934" w:rsidRPr="004345BA" w:rsidRDefault="00ED1934" w:rsidP="00361B15">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572C9E">
              <w:rPr>
                <w:bCs/>
                <w:color w:val="000000"/>
              </w:rPr>
              <w:t>-0050(</w:t>
            </w:r>
            <w:r w:rsidR="004029AB">
              <w:rPr>
                <w:bCs/>
                <w:color w:val="000000"/>
              </w:rPr>
              <w:t>2</w:t>
            </w:r>
            <w:r w:rsidRPr="00572C9E">
              <w:rPr>
                <w:bCs/>
                <w:color w:val="000000"/>
              </w:rPr>
              <w:t>)</w:t>
            </w:r>
            <w:r>
              <w:rPr>
                <w:color w:val="000000"/>
              </w:rPr>
              <w:t>.”</w:t>
            </w:r>
          </w:p>
        </w:tc>
        <w:tc>
          <w:tcPr>
            <w:tcW w:w="4320" w:type="dxa"/>
          </w:tcPr>
          <w:p w:rsidR="00ED1934" w:rsidRPr="004345BA" w:rsidRDefault="00ED1934" w:rsidP="00D814E0">
            <w:pPr>
              <w:rPr>
                <w:bCs/>
              </w:rPr>
            </w:pPr>
            <w:r w:rsidRPr="004345BA">
              <w:rPr>
                <w:bCs/>
              </w:rPr>
              <w:t>Clarification</w:t>
            </w:r>
            <w:r>
              <w:rPr>
                <w:bCs/>
              </w:rPr>
              <w:t>. See above for explanation of significant impact level.</w:t>
            </w:r>
          </w:p>
        </w:tc>
        <w:tc>
          <w:tcPr>
            <w:tcW w:w="787" w:type="dxa"/>
          </w:tcPr>
          <w:p w:rsidR="00ED1934" w:rsidRPr="006E233D" w:rsidRDefault="00ED1934" w:rsidP="00DF4613">
            <w:r>
              <w:t>NA</w:t>
            </w:r>
          </w:p>
        </w:tc>
      </w:tr>
      <w:tr w:rsidR="00ED1934" w:rsidRPr="005A5027" w:rsidTr="00D814E0">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0060(2)(d)</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4029AB" w:rsidP="00D814E0">
            <w:pPr>
              <w:rPr>
                <w:color w:val="000000"/>
              </w:rPr>
            </w:pPr>
            <w:r>
              <w:rPr>
                <w:color w:val="000000"/>
              </w:rPr>
              <w:t>D</w:t>
            </w:r>
            <w:r w:rsidR="00ED1934">
              <w:rPr>
                <w:color w:val="000000"/>
              </w:rPr>
              <w:t>o not capitalize “competing NAAQS source impacts” and “general background concentrations”</w:t>
            </w:r>
          </w:p>
        </w:tc>
        <w:tc>
          <w:tcPr>
            <w:tcW w:w="4320" w:type="dxa"/>
          </w:tcPr>
          <w:p w:rsidR="00ED1934" w:rsidRPr="005A5027" w:rsidRDefault="00ED1934" w:rsidP="00D814E0">
            <w:r w:rsidRPr="005A5027">
              <w:t>Not necessary</w:t>
            </w:r>
          </w:p>
        </w:tc>
        <w:tc>
          <w:tcPr>
            <w:tcW w:w="787" w:type="dxa"/>
          </w:tcPr>
          <w:p w:rsidR="00ED1934" w:rsidRPr="006E233D" w:rsidRDefault="00ED1934" w:rsidP="00DF4613">
            <w:r>
              <w:t>NA</w:t>
            </w:r>
          </w:p>
        </w:tc>
      </w:tr>
      <w:tr w:rsidR="00ED1934" w:rsidRPr="006E233D" w:rsidTr="00C40FCB">
        <w:tc>
          <w:tcPr>
            <w:tcW w:w="918" w:type="dxa"/>
          </w:tcPr>
          <w:p w:rsidR="00ED1934" w:rsidRPr="005A5027" w:rsidRDefault="00ED1934" w:rsidP="00C40FCB">
            <w:r w:rsidRPr="005A5027">
              <w:t>225</w:t>
            </w:r>
          </w:p>
        </w:tc>
        <w:tc>
          <w:tcPr>
            <w:tcW w:w="1350" w:type="dxa"/>
          </w:tcPr>
          <w:p w:rsidR="00ED1934" w:rsidRPr="005A5027" w:rsidRDefault="00ED1934" w:rsidP="00C40FCB">
            <w:r w:rsidRPr="005A5027">
              <w:t>0060</w:t>
            </w:r>
          </w:p>
        </w:tc>
        <w:tc>
          <w:tcPr>
            <w:tcW w:w="990" w:type="dxa"/>
          </w:tcPr>
          <w:p w:rsidR="00ED1934" w:rsidRPr="005A5027" w:rsidRDefault="00ED1934" w:rsidP="00C40FCB">
            <w:pPr>
              <w:rPr>
                <w:color w:val="000000"/>
              </w:rPr>
            </w:pPr>
            <w:r w:rsidRPr="005A5027">
              <w:rPr>
                <w:color w:val="000000"/>
              </w:rPr>
              <w:t>NA</w:t>
            </w:r>
          </w:p>
        </w:tc>
        <w:tc>
          <w:tcPr>
            <w:tcW w:w="1350" w:type="dxa"/>
          </w:tcPr>
          <w:p w:rsidR="00ED1934" w:rsidRPr="005A5027" w:rsidRDefault="00ED1934" w:rsidP="00C40FCB">
            <w:pPr>
              <w:rPr>
                <w:color w:val="000000"/>
              </w:rPr>
            </w:pPr>
            <w:r w:rsidRPr="005A5027">
              <w:rPr>
                <w:color w:val="000000"/>
              </w:rPr>
              <w:t>NA</w:t>
            </w:r>
          </w:p>
        </w:tc>
        <w:tc>
          <w:tcPr>
            <w:tcW w:w="4860" w:type="dxa"/>
          </w:tcPr>
          <w:p w:rsidR="00ED1934" w:rsidRPr="005A5027" w:rsidRDefault="00ED1934" w:rsidP="00C40FCB">
            <w:pPr>
              <w:rPr>
                <w:color w:val="000000"/>
              </w:rPr>
            </w:pPr>
            <w:r w:rsidRPr="005A5027">
              <w:rPr>
                <w:color w:val="000000"/>
              </w:rPr>
              <w:t>Delete the note:</w:t>
            </w:r>
          </w:p>
          <w:p w:rsidR="00ED1934" w:rsidRPr="005A5027" w:rsidRDefault="00ED1934" w:rsidP="00C40FCB">
            <w:pPr>
              <w:rPr>
                <w:color w:val="000000"/>
              </w:rPr>
            </w:pPr>
            <w:r w:rsidRPr="005A5027">
              <w:rPr>
                <w:color w:val="000000"/>
              </w:rPr>
              <w:t>“[ED. NOTE: Tables referenced are available from the agency.]”</w:t>
            </w:r>
          </w:p>
        </w:tc>
        <w:tc>
          <w:tcPr>
            <w:tcW w:w="4320" w:type="dxa"/>
          </w:tcPr>
          <w:p w:rsidR="00ED1934" w:rsidRPr="005A5027" w:rsidRDefault="00ED1934" w:rsidP="000D4910">
            <w:r w:rsidRPr="005A5027">
              <w:t>The table referenced has been added to the text of the definitions  significant impact levels</w:t>
            </w:r>
          </w:p>
        </w:tc>
        <w:tc>
          <w:tcPr>
            <w:tcW w:w="787" w:type="dxa"/>
          </w:tcPr>
          <w:p w:rsidR="00ED1934" w:rsidRPr="006E233D" w:rsidRDefault="00ED1934" w:rsidP="00DF4613">
            <w:r>
              <w:t>NA</w:t>
            </w:r>
          </w:p>
        </w:tc>
      </w:tr>
      <w:tr w:rsidR="00ED1934" w:rsidRPr="006E233D" w:rsidTr="0031145F">
        <w:tc>
          <w:tcPr>
            <w:tcW w:w="918" w:type="dxa"/>
          </w:tcPr>
          <w:p w:rsidR="00ED1934" w:rsidRPr="006E233D" w:rsidRDefault="00ED1934" w:rsidP="0031145F">
            <w:pPr>
              <w:rPr>
                <w:color w:val="000000"/>
              </w:rPr>
            </w:pPr>
            <w:r>
              <w:rPr>
                <w:color w:val="000000"/>
              </w:rPr>
              <w:t>225</w:t>
            </w:r>
          </w:p>
        </w:tc>
        <w:tc>
          <w:tcPr>
            <w:tcW w:w="1350" w:type="dxa"/>
          </w:tcPr>
          <w:p w:rsidR="00ED1934" w:rsidRPr="006E233D" w:rsidRDefault="00ED1934" w:rsidP="0031145F">
            <w:pPr>
              <w:rPr>
                <w:color w:val="000000"/>
              </w:rPr>
            </w:pPr>
            <w:r>
              <w:rPr>
                <w:color w:val="000000"/>
              </w:rPr>
              <w:t>0070</w:t>
            </w:r>
          </w:p>
        </w:tc>
        <w:tc>
          <w:tcPr>
            <w:tcW w:w="990" w:type="dxa"/>
          </w:tcPr>
          <w:p w:rsidR="00ED1934" w:rsidRPr="006E233D" w:rsidRDefault="00ED1934" w:rsidP="0031145F">
            <w:r>
              <w:t>NA</w:t>
            </w:r>
          </w:p>
        </w:tc>
        <w:tc>
          <w:tcPr>
            <w:tcW w:w="1350" w:type="dxa"/>
          </w:tcPr>
          <w:p w:rsidR="00ED1934" w:rsidRPr="006E233D" w:rsidRDefault="00ED1934" w:rsidP="0031145F">
            <w:r>
              <w:t>NA</w:t>
            </w:r>
          </w:p>
        </w:tc>
        <w:tc>
          <w:tcPr>
            <w:tcW w:w="4860" w:type="dxa"/>
          </w:tcPr>
          <w:p w:rsidR="00ED1934" w:rsidRPr="006E233D" w:rsidRDefault="00ED1934" w:rsidP="0031145F">
            <w:pPr>
              <w:rPr>
                <w:color w:val="000000"/>
              </w:rPr>
            </w:pPr>
            <w:r>
              <w:rPr>
                <w:color w:val="000000"/>
              </w:rPr>
              <w:t>Spell out AQRV in the title</w:t>
            </w:r>
          </w:p>
        </w:tc>
        <w:tc>
          <w:tcPr>
            <w:tcW w:w="4320" w:type="dxa"/>
          </w:tcPr>
          <w:p w:rsidR="00ED1934" w:rsidRPr="006E233D" w:rsidRDefault="00ED1934" w:rsidP="0031145F">
            <w:r>
              <w:t>Clarification</w:t>
            </w:r>
          </w:p>
        </w:tc>
        <w:tc>
          <w:tcPr>
            <w:tcW w:w="787" w:type="dxa"/>
          </w:tcPr>
          <w:p w:rsidR="00ED1934" w:rsidRPr="006E233D" w:rsidRDefault="00ED1934" w:rsidP="0031145F">
            <w:r>
              <w:t>NA</w:t>
            </w:r>
          </w:p>
        </w:tc>
      </w:tr>
      <w:tr w:rsidR="00ED1934" w:rsidRPr="006E233D" w:rsidTr="00D814E0">
        <w:tc>
          <w:tcPr>
            <w:tcW w:w="918" w:type="dxa"/>
          </w:tcPr>
          <w:p w:rsidR="00ED1934" w:rsidRPr="006E233D" w:rsidRDefault="00ED1934" w:rsidP="00A65851">
            <w:pPr>
              <w:rPr>
                <w:color w:val="000000"/>
              </w:rPr>
            </w:pPr>
            <w:r>
              <w:rPr>
                <w:color w:val="000000"/>
              </w:rPr>
              <w:t>225</w:t>
            </w:r>
          </w:p>
        </w:tc>
        <w:tc>
          <w:tcPr>
            <w:tcW w:w="1350" w:type="dxa"/>
          </w:tcPr>
          <w:p w:rsidR="00ED1934" w:rsidRPr="006E233D" w:rsidRDefault="00ED1934" w:rsidP="00A65851">
            <w:pPr>
              <w:rPr>
                <w:color w:val="000000"/>
              </w:rPr>
            </w:pPr>
            <w:r>
              <w:rPr>
                <w:color w:val="000000"/>
              </w:rPr>
              <w:t>0070(1)</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4029AB" w:rsidRDefault="00ED1934" w:rsidP="00D814E0">
            <w:pPr>
              <w:rPr>
                <w:color w:val="000000"/>
              </w:rPr>
            </w:pPr>
            <w:r>
              <w:rPr>
                <w:color w:val="000000"/>
              </w:rPr>
              <w:t>Change to</w:t>
            </w:r>
          </w:p>
          <w:p w:rsidR="00ED1934" w:rsidRPr="006E233D" w:rsidRDefault="00ED1934" w:rsidP="00D814E0">
            <w:pPr>
              <w:rPr>
                <w:color w:val="000000"/>
              </w:rPr>
            </w:pPr>
            <w:r>
              <w:rPr>
                <w:color w:val="000000"/>
              </w:rPr>
              <w:t>“</w:t>
            </w:r>
            <w:r w:rsidR="004029AB">
              <w:rPr>
                <w:color w:val="000000"/>
              </w:rPr>
              <w:t xml:space="preserve">(1) </w:t>
            </w:r>
            <w:r w:rsidRPr="0059009B">
              <w:rPr>
                <w:color w:val="000000"/>
              </w:rPr>
              <w:t>Non-federal major sources are exempt from the requirements of this rule.</w:t>
            </w:r>
            <w:r>
              <w:rPr>
                <w:color w:val="000000"/>
              </w:rPr>
              <w:t>”</w:t>
            </w:r>
          </w:p>
        </w:tc>
        <w:tc>
          <w:tcPr>
            <w:tcW w:w="4320" w:type="dxa"/>
          </w:tcPr>
          <w:p w:rsidR="00ED1934" w:rsidRPr="006E233D" w:rsidRDefault="00ED1934" w:rsidP="00D814E0">
            <w:r w:rsidRPr="00AC5C33">
              <w:t>Clarification</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0070(2)</w:t>
            </w:r>
          </w:p>
        </w:tc>
        <w:tc>
          <w:tcPr>
            <w:tcW w:w="4860" w:type="dxa"/>
          </w:tcPr>
          <w:p w:rsidR="00ED1934" w:rsidRDefault="00ED1934" w:rsidP="00D814E0">
            <w:pPr>
              <w:rPr>
                <w:color w:val="000000"/>
              </w:rPr>
            </w:pPr>
            <w:r w:rsidRPr="006E233D">
              <w:rPr>
                <w:color w:val="000000"/>
              </w:rPr>
              <w:t>Add</w:t>
            </w:r>
            <w:r>
              <w:rPr>
                <w:color w:val="000000"/>
              </w:rPr>
              <w:t>:</w:t>
            </w:r>
          </w:p>
          <w:p w:rsidR="00ED1934" w:rsidRPr="006E233D" w:rsidRDefault="00ED1934"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ED1934" w:rsidRPr="006E233D" w:rsidRDefault="00ED1934" w:rsidP="00D814E0">
            <w:r w:rsidRPr="006E233D">
              <w:t>Clarification. AQRV requirements apply to each emissions unit that increases actual emissions above its portion of the netting basis.</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0070(2)</w:t>
            </w:r>
          </w:p>
        </w:tc>
        <w:tc>
          <w:tcPr>
            <w:tcW w:w="990" w:type="dxa"/>
          </w:tcPr>
          <w:p w:rsidR="00ED1934" w:rsidRPr="006E233D" w:rsidRDefault="00ED1934" w:rsidP="00A65851">
            <w:pPr>
              <w:rPr>
                <w:color w:val="000000"/>
              </w:rPr>
            </w:pPr>
            <w:r w:rsidRPr="006E233D">
              <w:rPr>
                <w:color w:val="000000"/>
              </w:rPr>
              <w:t>225</w:t>
            </w:r>
          </w:p>
        </w:tc>
        <w:tc>
          <w:tcPr>
            <w:tcW w:w="1350" w:type="dxa"/>
          </w:tcPr>
          <w:p w:rsidR="00ED1934" w:rsidRPr="006E233D" w:rsidRDefault="00ED1934" w:rsidP="00A65851">
            <w:pPr>
              <w:rPr>
                <w:color w:val="000000"/>
              </w:rPr>
            </w:pPr>
            <w:r w:rsidRPr="006E233D">
              <w:rPr>
                <w:color w:val="000000"/>
              </w:rPr>
              <w:t>0070(3)</w:t>
            </w:r>
          </w:p>
        </w:tc>
        <w:tc>
          <w:tcPr>
            <w:tcW w:w="4860" w:type="dxa"/>
          </w:tcPr>
          <w:p w:rsidR="004029AB" w:rsidRDefault="00ED1934" w:rsidP="00FE68CE">
            <w:pPr>
              <w:rPr>
                <w:color w:val="000000"/>
              </w:rPr>
            </w:pPr>
            <w:r w:rsidRPr="006E233D">
              <w:rPr>
                <w:color w:val="000000"/>
              </w:rPr>
              <w:t>Change to</w:t>
            </w:r>
            <w:r w:rsidR="004029AB">
              <w:rPr>
                <w:color w:val="000000"/>
              </w:rPr>
              <w:t>:</w:t>
            </w:r>
          </w:p>
          <w:p w:rsidR="00ED1934" w:rsidRPr="006E233D" w:rsidRDefault="00ED1934" w:rsidP="00FE68CE">
            <w:pPr>
              <w:rPr>
                <w:color w:val="000000"/>
              </w:rPr>
            </w:pPr>
            <w:r w:rsidRPr="006E233D">
              <w:rPr>
                <w:color w:val="000000"/>
              </w:rPr>
              <w:t>“</w:t>
            </w:r>
            <w:r w:rsidR="004029AB">
              <w:rPr>
                <w:color w:val="000000"/>
              </w:rPr>
              <w:t xml:space="preserve">(3) </w:t>
            </w:r>
            <w:r w:rsidRPr="006E233D">
              <w:rPr>
                <w:color w:val="000000"/>
              </w:rPr>
              <w:t>DEQ shall provide notice of permit applications involving AQRV analysis to EPA and Federal Land Managers as follows:”</w:t>
            </w:r>
          </w:p>
        </w:tc>
        <w:tc>
          <w:tcPr>
            <w:tcW w:w="4320" w:type="dxa"/>
          </w:tcPr>
          <w:p w:rsidR="00ED1934" w:rsidRPr="006E233D" w:rsidRDefault="00ED1934" w:rsidP="00FC47D6">
            <w:r w:rsidRPr="006E233D">
              <w:t>Clarification</w:t>
            </w:r>
            <w:r>
              <w:t xml:space="preserve">. </w:t>
            </w:r>
            <w:r w:rsidRPr="006E233D">
              <w:t>DEQ provides notice of permit applications to EPA and Federal Land Managers</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31278C">
            <w:r>
              <w:t>0070(2)(a</w:t>
            </w:r>
            <w:r w:rsidRPr="006E233D">
              <w:t>)</w:t>
            </w:r>
            <w:r>
              <w:t>, (c) &amp; (d)</w:t>
            </w:r>
          </w:p>
        </w:tc>
        <w:tc>
          <w:tcPr>
            <w:tcW w:w="990" w:type="dxa"/>
          </w:tcPr>
          <w:p w:rsidR="00ED1934" w:rsidRPr="006E233D" w:rsidRDefault="00ED1934" w:rsidP="00914447">
            <w:r w:rsidRPr="006E233D">
              <w:t>225</w:t>
            </w:r>
          </w:p>
        </w:tc>
        <w:tc>
          <w:tcPr>
            <w:tcW w:w="1350" w:type="dxa"/>
          </w:tcPr>
          <w:p w:rsidR="00ED1934" w:rsidRPr="006E233D" w:rsidRDefault="00ED1934" w:rsidP="0031278C">
            <w:r w:rsidRPr="006E233D">
              <w:t>0070(3)(</w:t>
            </w:r>
            <w:r>
              <w:t>a</w:t>
            </w:r>
            <w:r w:rsidRPr="006E233D">
              <w:t>)</w:t>
            </w:r>
            <w:r>
              <w:t>, (c) &amp; (d)</w:t>
            </w:r>
          </w:p>
        </w:tc>
        <w:tc>
          <w:tcPr>
            <w:tcW w:w="4860" w:type="dxa"/>
          </w:tcPr>
          <w:p w:rsidR="00ED1934" w:rsidRPr="006E233D" w:rsidRDefault="00ED1934" w:rsidP="00570EEE">
            <w:pPr>
              <w:rPr>
                <w:color w:val="000000"/>
              </w:rPr>
            </w:pPr>
            <w:r w:rsidRPr="006E233D">
              <w:rPr>
                <w:color w:val="000000"/>
              </w:rPr>
              <w:t xml:space="preserve">Replace </w:t>
            </w:r>
            <w:r>
              <w:rPr>
                <w:color w:val="000000"/>
              </w:rPr>
              <w:t xml:space="preserve">parentheses </w:t>
            </w:r>
            <w:r w:rsidR="004029AB">
              <w:rPr>
                <w:color w:val="000000"/>
              </w:rPr>
              <w:t xml:space="preserve">around “including visibility” </w:t>
            </w:r>
            <w:r>
              <w:rPr>
                <w:color w:val="000000"/>
              </w:rPr>
              <w:t>with commas</w:t>
            </w:r>
          </w:p>
        </w:tc>
        <w:tc>
          <w:tcPr>
            <w:tcW w:w="4320" w:type="dxa"/>
          </w:tcPr>
          <w:p w:rsidR="00ED1934" w:rsidRPr="006E233D" w:rsidRDefault="00ED1934" w:rsidP="00914447">
            <w:r w:rsidRPr="006E233D">
              <w:t>Correction</w:t>
            </w:r>
          </w:p>
        </w:tc>
        <w:tc>
          <w:tcPr>
            <w:tcW w:w="787" w:type="dxa"/>
          </w:tcPr>
          <w:p w:rsidR="00ED1934" w:rsidRPr="006E233D" w:rsidRDefault="00ED1934" w:rsidP="00914447">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0070(2)(d)</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0070(3)(d)</w:t>
            </w:r>
          </w:p>
        </w:tc>
        <w:tc>
          <w:tcPr>
            <w:tcW w:w="4860" w:type="dxa"/>
          </w:tcPr>
          <w:p w:rsidR="00ED1934" w:rsidRPr="006E233D" w:rsidRDefault="00ED1934" w:rsidP="00FE68CE">
            <w:pPr>
              <w:rPr>
                <w:color w:val="000000"/>
              </w:rPr>
            </w:pPr>
            <w:r w:rsidRPr="006E233D">
              <w:rPr>
                <w:color w:val="000000"/>
              </w:rPr>
              <w:t>Replace “maximum allowable” with PSD</w:t>
            </w:r>
            <w:r w:rsidRPr="00572C9E">
              <w:rPr>
                <w:color w:val="000000"/>
              </w:rPr>
              <w:t xml:space="preserve"> and change to </w:t>
            </w:r>
            <w:r w:rsidRPr="00572C9E">
              <w:rPr>
                <w:color w:val="000000"/>
              </w:rPr>
              <w:lastRenderedPageBreak/>
              <w:t>“major source or major modification”</w:t>
            </w:r>
            <w:r>
              <w:rPr>
                <w:color w:val="000000"/>
              </w:rPr>
              <w:t xml:space="preserve"> </w:t>
            </w:r>
          </w:p>
        </w:tc>
        <w:tc>
          <w:tcPr>
            <w:tcW w:w="4320" w:type="dxa"/>
          </w:tcPr>
          <w:p w:rsidR="00ED1934" w:rsidRPr="006E233D" w:rsidRDefault="00ED1934" w:rsidP="00031590">
            <w:r w:rsidRPr="006E233D">
              <w:lastRenderedPageBreak/>
              <w:t>Correction</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lastRenderedPageBreak/>
              <w:t>225</w:t>
            </w:r>
          </w:p>
        </w:tc>
        <w:tc>
          <w:tcPr>
            <w:tcW w:w="1350" w:type="dxa"/>
          </w:tcPr>
          <w:p w:rsidR="00ED1934" w:rsidRPr="006E233D" w:rsidRDefault="00ED1934" w:rsidP="00A65851">
            <w:r w:rsidRPr="006E233D">
              <w:t>0070(3)</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0070(4)</w:t>
            </w:r>
          </w:p>
        </w:tc>
        <w:tc>
          <w:tcPr>
            <w:tcW w:w="4860" w:type="dxa"/>
          </w:tcPr>
          <w:p w:rsidR="00ED1934" w:rsidRPr="006E233D" w:rsidRDefault="00ED1934" w:rsidP="00A6639A">
            <w:pPr>
              <w:rPr>
                <w:color w:val="000000"/>
              </w:rPr>
            </w:pPr>
            <w:r w:rsidRPr="006E233D">
              <w:rPr>
                <w:color w:val="000000"/>
              </w:rPr>
              <w:t>Delete division 222</w:t>
            </w:r>
          </w:p>
        </w:tc>
        <w:tc>
          <w:tcPr>
            <w:tcW w:w="4320" w:type="dxa"/>
          </w:tcPr>
          <w:p w:rsidR="00ED1934" w:rsidRPr="006E233D" w:rsidRDefault="00ED1934" w:rsidP="00D814E0">
            <w:pPr>
              <w:rPr>
                <w:bCs/>
              </w:rPr>
            </w:pPr>
            <w:r w:rsidRPr="006E233D">
              <w:rPr>
                <w:bCs/>
              </w:rPr>
              <w:t>Division 222 has been changed to refer to sources to division 224 rather than division 225</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0070(3)(a)</w:t>
            </w:r>
          </w:p>
        </w:tc>
        <w:tc>
          <w:tcPr>
            <w:tcW w:w="990" w:type="dxa"/>
          </w:tcPr>
          <w:p w:rsidR="00ED1934" w:rsidRPr="006E233D" w:rsidRDefault="00ED1934" w:rsidP="00A65851">
            <w:r w:rsidRPr="006E233D">
              <w:t>225</w:t>
            </w:r>
          </w:p>
        </w:tc>
        <w:tc>
          <w:tcPr>
            <w:tcW w:w="1350" w:type="dxa"/>
          </w:tcPr>
          <w:p w:rsidR="00ED1934" w:rsidRPr="006E233D" w:rsidRDefault="00ED1934" w:rsidP="00A65851">
            <w:r>
              <w:t>0070(4</w:t>
            </w:r>
            <w:r w:rsidRPr="006E233D">
              <w:t>)(b)</w:t>
            </w:r>
          </w:p>
        </w:tc>
        <w:tc>
          <w:tcPr>
            <w:tcW w:w="4860" w:type="dxa"/>
          </w:tcPr>
          <w:p w:rsidR="00ED1934" w:rsidRPr="006E233D" w:rsidRDefault="00ED1934" w:rsidP="00FE68CE">
            <w:pPr>
              <w:rPr>
                <w:color w:val="000000"/>
              </w:rPr>
            </w:pPr>
            <w:r w:rsidRPr="006E233D">
              <w:rPr>
                <w:color w:val="000000"/>
              </w:rPr>
              <w:t xml:space="preserve">Require visibility analysis in Columbia River Gorge National Scenic Area </w:t>
            </w:r>
          </w:p>
        </w:tc>
        <w:tc>
          <w:tcPr>
            <w:tcW w:w="4320" w:type="dxa"/>
          </w:tcPr>
          <w:p w:rsidR="00ED1934" w:rsidRPr="00327C16" w:rsidRDefault="00ED1934"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ED1934" w:rsidRPr="006E233D" w:rsidRDefault="00ED1934" w:rsidP="00DF4613">
            <w:r>
              <w:t>NA</w:t>
            </w:r>
          </w:p>
        </w:tc>
      </w:tr>
      <w:tr w:rsidR="00ED1934" w:rsidRPr="006E233D" w:rsidTr="0020574E">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0070(3)(c)</w:t>
            </w:r>
          </w:p>
        </w:tc>
        <w:tc>
          <w:tcPr>
            <w:tcW w:w="990" w:type="dxa"/>
            <w:tcBorders>
              <w:bottom w:val="double" w:sz="6" w:space="0" w:color="auto"/>
            </w:tcBorders>
          </w:tcPr>
          <w:p w:rsidR="00ED1934" w:rsidRPr="006E233D" w:rsidRDefault="00ED1934" w:rsidP="00A65851">
            <w:pPr>
              <w:rPr>
                <w:color w:val="000000"/>
              </w:rPr>
            </w:pPr>
            <w:r w:rsidRPr="006E233D">
              <w:rPr>
                <w:color w:val="000000"/>
              </w:rPr>
              <w:t>225</w:t>
            </w:r>
          </w:p>
        </w:tc>
        <w:tc>
          <w:tcPr>
            <w:tcW w:w="1350" w:type="dxa"/>
          </w:tcPr>
          <w:p w:rsidR="00ED1934" w:rsidRPr="006E233D" w:rsidRDefault="00ED1934" w:rsidP="00A65851">
            <w:pPr>
              <w:rPr>
                <w:color w:val="000000"/>
              </w:rPr>
            </w:pPr>
            <w:r w:rsidRPr="006E233D">
              <w:rPr>
                <w:color w:val="000000"/>
              </w:rPr>
              <w:t>0070(4)(c)</w:t>
            </w:r>
          </w:p>
        </w:tc>
        <w:tc>
          <w:tcPr>
            <w:tcW w:w="4860" w:type="dxa"/>
            <w:tcBorders>
              <w:bottom w:val="double" w:sz="6" w:space="0" w:color="auto"/>
            </w:tcBorders>
          </w:tcPr>
          <w:p w:rsidR="00ED1934" w:rsidRPr="006E233D" w:rsidRDefault="004029AB" w:rsidP="00FE68CE">
            <w:pPr>
              <w:rPr>
                <w:color w:val="000000"/>
              </w:rPr>
            </w:pPr>
            <w:r>
              <w:rPr>
                <w:color w:val="000000"/>
              </w:rPr>
              <w:t xml:space="preserve">Delete “pursuant to </w:t>
            </w:r>
            <w:r w:rsidR="00ED1934" w:rsidRPr="006E233D">
              <w:rPr>
                <w:color w:val="000000"/>
              </w:rPr>
              <w:t>O</w:t>
            </w:r>
            <w:r>
              <w:rPr>
                <w:color w:val="000000"/>
              </w:rPr>
              <w:t>A</w:t>
            </w:r>
            <w:r w:rsidR="00ED1934" w:rsidRPr="006E233D">
              <w:rPr>
                <w:color w:val="000000"/>
              </w:rPr>
              <w:t>R 340-224-0030(1)</w:t>
            </w:r>
          </w:p>
        </w:tc>
        <w:tc>
          <w:tcPr>
            <w:tcW w:w="4320" w:type="dxa"/>
          </w:tcPr>
          <w:p w:rsidR="00ED1934" w:rsidRPr="006E233D" w:rsidRDefault="00ED1934" w:rsidP="00031590">
            <w:r w:rsidRPr="006E233D">
              <w:t>Not necessary</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0070(3)(d</w:t>
            </w:r>
            <w:r w:rsidRPr="006E233D">
              <w:t>)</w:t>
            </w:r>
          </w:p>
        </w:tc>
        <w:tc>
          <w:tcPr>
            <w:tcW w:w="990" w:type="dxa"/>
            <w:tcBorders>
              <w:bottom w:val="double" w:sz="6" w:space="0" w:color="auto"/>
            </w:tcBorders>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pPr>
              <w:rPr>
                <w:color w:val="000000"/>
              </w:rPr>
            </w:pPr>
            <w:r>
              <w:rPr>
                <w:color w:val="000000"/>
              </w:rPr>
              <w:t>0070(4)(d</w:t>
            </w:r>
            <w:r w:rsidRPr="006E233D">
              <w:rPr>
                <w:color w:val="000000"/>
              </w:rPr>
              <w:t>)</w:t>
            </w:r>
          </w:p>
        </w:tc>
        <w:tc>
          <w:tcPr>
            <w:tcW w:w="4860" w:type="dxa"/>
            <w:tcBorders>
              <w:bottom w:val="double" w:sz="6" w:space="0" w:color="auto"/>
            </w:tcBorders>
          </w:tcPr>
          <w:p w:rsidR="00ED1934" w:rsidRPr="006E233D" w:rsidRDefault="00ED1934" w:rsidP="00914447">
            <w:pPr>
              <w:rPr>
                <w:color w:val="000000"/>
              </w:rPr>
            </w:pPr>
            <w:r>
              <w:rPr>
                <w:color w:val="000000"/>
              </w:rPr>
              <w:t>Add “significant” to impairment</w:t>
            </w:r>
          </w:p>
        </w:tc>
        <w:tc>
          <w:tcPr>
            <w:tcW w:w="4320" w:type="dxa"/>
          </w:tcPr>
          <w:p w:rsidR="00ED1934" w:rsidRPr="006E233D" w:rsidRDefault="00ED1934" w:rsidP="00914447">
            <w:r>
              <w:t>Clarification</w:t>
            </w:r>
          </w:p>
        </w:tc>
        <w:tc>
          <w:tcPr>
            <w:tcW w:w="787" w:type="dxa"/>
          </w:tcPr>
          <w:p w:rsidR="00ED1934" w:rsidRDefault="00ED1934" w:rsidP="00914447">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0070(5)</w:t>
            </w:r>
            <w:r>
              <w:t>(a)</w:t>
            </w:r>
          </w:p>
        </w:tc>
        <w:tc>
          <w:tcPr>
            <w:tcW w:w="990" w:type="dxa"/>
            <w:tcBorders>
              <w:bottom w:val="double" w:sz="6" w:space="0" w:color="auto"/>
            </w:tcBorders>
          </w:tcPr>
          <w:p w:rsidR="00ED1934" w:rsidRPr="006E233D" w:rsidRDefault="00ED1934" w:rsidP="00A65851">
            <w:pPr>
              <w:rPr>
                <w:color w:val="000000"/>
              </w:rPr>
            </w:pPr>
            <w:r w:rsidRPr="006E233D">
              <w:rPr>
                <w:color w:val="000000"/>
              </w:rPr>
              <w:t>225</w:t>
            </w:r>
          </w:p>
        </w:tc>
        <w:tc>
          <w:tcPr>
            <w:tcW w:w="1350" w:type="dxa"/>
          </w:tcPr>
          <w:p w:rsidR="00ED1934" w:rsidRPr="006E233D" w:rsidRDefault="00ED1934" w:rsidP="00A65851">
            <w:pPr>
              <w:rPr>
                <w:color w:val="000000"/>
              </w:rPr>
            </w:pPr>
            <w:r w:rsidRPr="006E233D">
              <w:rPr>
                <w:color w:val="000000"/>
              </w:rPr>
              <w:t>0070(6)(a)</w:t>
            </w:r>
          </w:p>
        </w:tc>
        <w:tc>
          <w:tcPr>
            <w:tcW w:w="4860" w:type="dxa"/>
            <w:tcBorders>
              <w:bottom w:val="double" w:sz="6" w:space="0" w:color="auto"/>
            </w:tcBorders>
          </w:tcPr>
          <w:p w:rsidR="00ED1934" w:rsidRPr="006E233D" w:rsidRDefault="00ED1934" w:rsidP="00D814E0">
            <w:pPr>
              <w:rPr>
                <w:color w:val="000000"/>
              </w:rPr>
            </w:pPr>
            <w:r w:rsidRPr="006E233D">
              <w:rPr>
                <w:color w:val="000000"/>
              </w:rPr>
              <w:t>Delete parentheses</w:t>
            </w:r>
          </w:p>
        </w:tc>
        <w:tc>
          <w:tcPr>
            <w:tcW w:w="4320" w:type="dxa"/>
          </w:tcPr>
          <w:p w:rsidR="00ED1934" w:rsidRPr="006E233D" w:rsidRDefault="00ED1934" w:rsidP="00D814E0">
            <w:r w:rsidRPr="006E233D">
              <w:t>Correction</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0070(5)(a)</w:t>
            </w:r>
          </w:p>
        </w:tc>
        <w:tc>
          <w:tcPr>
            <w:tcW w:w="990" w:type="dxa"/>
            <w:tcBorders>
              <w:bottom w:val="double" w:sz="6" w:space="0" w:color="auto"/>
            </w:tcBorders>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pPr>
              <w:rPr>
                <w:color w:val="000000"/>
              </w:rPr>
            </w:pPr>
            <w:r>
              <w:rPr>
                <w:color w:val="000000"/>
              </w:rPr>
              <w:t>0070(6)(a)</w:t>
            </w:r>
          </w:p>
        </w:tc>
        <w:tc>
          <w:tcPr>
            <w:tcW w:w="4860" w:type="dxa"/>
            <w:tcBorders>
              <w:bottom w:val="double" w:sz="6" w:space="0" w:color="auto"/>
            </w:tcBorders>
          </w:tcPr>
          <w:p w:rsidR="00ED1934" w:rsidRPr="006E233D" w:rsidRDefault="00ED1934" w:rsidP="00914447">
            <w:pPr>
              <w:rPr>
                <w:color w:val="000000"/>
              </w:rPr>
            </w:pPr>
            <w:r w:rsidRPr="006E233D">
              <w:rPr>
                <w:color w:val="000000"/>
              </w:rPr>
              <w:t>Delete division 222</w:t>
            </w:r>
          </w:p>
        </w:tc>
        <w:tc>
          <w:tcPr>
            <w:tcW w:w="4320" w:type="dxa"/>
          </w:tcPr>
          <w:p w:rsidR="00ED1934" w:rsidRPr="006E233D" w:rsidRDefault="00ED1934" w:rsidP="00914447">
            <w:pPr>
              <w:rPr>
                <w:bCs/>
              </w:rPr>
            </w:pPr>
            <w:r w:rsidRPr="006E233D">
              <w:rPr>
                <w:bCs/>
              </w:rPr>
              <w:t>Division 222 has been changed to refer to sources to division 224 rather than division 225</w:t>
            </w:r>
          </w:p>
        </w:tc>
        <w:tc>
          <w:tcPr>
            <w:tcW w:w="787" w:type="dxa"/>
          </w:tcPr>
          <w:p w:rsidR="00ED1934" w:rsidRDefault="00ED1934" w:rsidP="00914447">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0070(5)(b</w:t>
            </w:r>
            <w:r w:rsidRPr="006E233D">
              <w:t>)</w:t>
            </w:r>
          </w:p>
        </w:tc>
        <w:tc>
          <w:tcPr>
            <w:tcW w:w="990" w:type="dxa"/>
            <w:tcBorders>
              <w:bottom w:val="double" w:sz="6" w:space="0" w:color="auto"/>
            </w:tcBorders>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pPr>
              <w:rPr>
                <w:color w:val="000000"/>
              </w:rPr>
            </w:pPr>
            <w:r>
              <w:rPr>
                <w:color w:val="000000"/>
              </w:rPr>
              <w:t>0070(6)(b</w:t>
            </w:r>
            <w:r w:rsidRPr="006E233D">
              <w:rPr>
                <w:color w:val="000000"/>
              </w:rPr>
              <w:t>)</w:t>
            </w:r>
          </w:p>
        </w:tc>
        <w:tc>
          <w:tcPr>
            <w:tcW w:w="4860" w:type="dxa"/>
            <w:tcBorders>
              <w:bottom w:val="double" w:sz="6" w:space="0" w:color="auto"/>
            </w:tcBorders>
          </w:tcPr>
          <w:p w:rsidR="00ED1934" w:rsidRPr="006E233D" w:rsidRDefault="00ED1934" w:rsidP="00914447">
            <w:pPr>
              <w:rPr>
                <w:color w:val="000000"/>
              </w:rPr>
            </w:pPr>
            <w:r>
              <w:rPr>
                <w:color w:val="000000"/>
              </w:rPr>
              <w:t>Add “significant” to impairment</w:t>
            </w:r>
          </w:p>
        </w:tc>
        <w:tc>
          <w:tcPr>
            <w:tcW w:w="4320" w:type="dxa"/>
          </w:tcPr>
          <w:p w:rsidR="00ED1934" w:rsidRPr="006E233D" w:rsidRDefault="00ED1934" w:rsidP="00914447">
            <w:r>
              <w:t>Clarification</w:t>
            </w:r>
          </w:p>
        </w:tc>
        <w:tc>
          <w:tcPr>
            <w:tcW w:w="787" w:type="dxa"/>
          </w:tcPr>
          <w:p w:rsidR="00ED1934" w:rsidRDefault="00ED1934" w:rsidP="00914447">
            <w:r>
              <w:t>NA</w:t>
            </w:r>
          </w:p>
        </w:tc>
      </w:tr>
      <w:tr w:rsidR="00ED1934" w:rsidRPr="006E233D" w:rsidTr="0020574E">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0070(6)</w:t>
            </w:r>
          </w:p>
        </w:tc>
        <w:tc>
          <w:tcPr>
            <w:tcW w:w="990" w:type="dxa"/>
            <w:tcBorders>
              <w:bottom w:val="double" w:sz="6" w:space="0" w:color="auto"/>
            </w:tcBorders>
          </w:tcPr>
          <w:p w:rsidR="00ED1934" w:rsidRPr="006E233D" w:rsidRDefault="00ED1934" w:rsidP="00A65851">
            <w:pPr>
              <w:rPr>
                <w:color w:val="000000"/>
              </w:rPr>
            </w:pPr>
            <w:r w:rsidRPr="006E233D">
              <w:rPr>
                <w:color w:val="000000"/>
              </w:rPr>
              <w:t>225</w:t>
            </w:r>
          </w:p>
        </w:tc>
        <w:tc>
          <w:tcPr>
            <w:tcW w:w="1350" w:type="dxa"/>
          </w:tcPr>
          <w:p w:rsidR="00ED1934" w:rsidRPr="006E233D" w:rsidRDefault="00ED1934" w:rsidP="00A65851">
            <w:pPr>
              <w:rPr>
                <w:color w:val="000000"/>
              </w:rPr>
            </w:pPr>
            <w:r w:rsidRPr="006E233D">
              <w:rPr>
                <w:color w:val="000000"/>
              </w:rPr>
              <w:t>0070(7)</w:t>
            </w:r>
          </w:p>
        </w:tc>
        <w:tc>
          <w:tcPr>
            <w:tcW w:w="4860" w:type="dxa"/>
            <w:tcBorders>
              <w:bottom w:val="double" w:sz="6" w:space="0" w:color="auto"/>
            </w:tcBorders>
          </w:tcPr>
          <w:p w:rsidR="00ED1934" w:rsidRPr="006E233D" w:rsidRDefault="00ED1934"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ED1934" w:rsidRPr="00327C16" w:rsidRDefault="00ED1934" w:rsidP="00031590">
            <w:r w:rsidRPr="00327C16">
              <w:t xml:space="preserve">Because similar pollutants affect both visibility and acid deposition, DEQ is making deposition modeling required where visibility modeling is required. </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0070(6)</w:t>
            </w:r>
          </w:p>
        </w:tc>
        <w:tc>
          <w:tcPr>
            <w:tcW w:w="990" w:type="dxa"/>
            <w:tcBorders>
              <w:bottom w:val="double" w:sz="6" w:space="0" w:color="auto"/>
            </w:tcBorders>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pPr>
              <w:rPr>
                <w:color w:val="000000"/>
              </w:rPr>
            </w:pPr>
            <w:r>
              <w:rPr>
                <w:color w:val="000000"/>
              </w:rPr>
              <w:t>0070(7)</w:t>
            </w:r>
          </w:p>
        </w:tc>
        <w:tc>
          <w:tcPr>
            <w:tcW w:w="4860" w:type="dxa"/>
            <w:tcBorders>
              <w:bottom w:val="double" w:sz="6" w:space="0" w:color="auto"/>
            </w:tcBorders>
          </w:tcPr>
          <w:p w:rsidR="00ED1934" w:rsidRPr="006E233D" w:rsidRDefault="00ED1934" w:rsidP="00914447">
            <w:pPr>
              <w:rPr>
                <w:color w:val="000000"/>
              </w:rPr>
            </w:pPr>
            <w:r>
              <w:rPr>
                <w:color w:val="000000"/>
              </w:rPr>
              <w:t>Do not capitalize “nitrogen deposition” and “sulfur deposition”</w:t>
            </w:r>
          </w:p>
        </w:tc>
        <w:tc>
          <w:tcPr>
            <w:tcW w:w="4320" w:type="dxa"/>
          </w:tcPr>
          <w:p w:rsidR="00ED1934" w:rsidRPr="006E233D" w:rsidRDefault="00ED1934" w:rsidP="00914447">
            <w:r>
              <w:t>Correction</w:t>
            </w:r>
          </w:p>
        </w:tc>
        <w:tc>
          <w:tcPr>
            <w:tcW w:w="787" w:type="dxa"/>
          </w:tcPr>
          <w:p w:rsidR="00ED1934" w:rsidRDefault="00ED1934" w:rsidP="00914447">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rsidRPr="006E233D">
              <w:t>0070(7)(a)</w:t>
            </w:r>
          </w:p>
        </w:tc>
        <w:tc>
          <w:tcPr>
            <w:tcW w:w="990" w:type="dxa"/>
          </w:tcPr>
          <w:p w:rsidR="00ED1934" w:rsidRPr="006E233D" w:rsidRDefault="00ED1934" w:rsidP="00914447">
            <w:r w:rsidRPr="006E233D">
              <w:t>225</w:t>
            </w:r>
          </w:p>
        </w:tc>
        <w:tc>
          <w:tcPr>
            <w:tcW w:w="1350" w:type="dxa"/>
          </w:tcPr>
          <w:p w:rsidR="00ED1934" w:rsidRPr="006E233D" w:rsidRDefault="00ED1934" w:rsidP="00914447">
            <w:r w:rsidRPr="006E233D">
              <w:t>0070(8)(a)</w:t>
            </w:r>
          </w:p>
        </w:tc>
        <w:tc>
          <w:tcPr>
            <w:tcW w:w="4860" w:type="dxa"/>
          </w:tcPr>
          <w:p w:rsidR="00ED1934" w:rsidRPr="006E233D" w:rsidRDefault="00ED1934" w:rsidP="00914447">
            <w:pPr>
              <w:rPr>
                <w:color w:val="000000"/>
              </w:rPr>
            </w:pPr>
            <w:r w:rsidRPr="006E233D">
              <w:rPr>
                <w:color w:val="000000"/>
              </w:rPr>
              <w:t>Delete division 222</w:t>
            </w:r>
          </w:p>
        </w:tc>
        <w:tc>
          <w:tcPr>
            <w:tcW w:w="4320" w:type="dxa"/>
          </w:tcPr>
          <w:p w:rsidR="00ED1934" w:rsidRPr="006E233D" w:rsidRDefault="00ED1934" w:rsidP="00914447">
            <w:pPr>
              <w:rPr>
                <w:bCs/>
              </w:rPr>
            </w:pPr>
            <w:r w:rsidRPr="006E233D">
              <w:rPr>
                <w:bCs/>
              </w:rPr>
              <w:t>Division 222 has been changed to refer to sources to division 224 rather than division 225</w:t>
            </w:r>
          </w:p>
        </w:tc>
        <w:tc>
          <w:tcPr>
            <w:tcW w:w="787" w:type="dxa"/>
          </w:tcPr>
          <w:p w:rsidR="00ED1934" w:rsidRPr="006E233D" w:rsidRDefault="00ED1934" w:rsidP="00914447">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0070(7)(b)</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0070(8)(b)</w:t>
            </w:r>
          </w:p>
        </w:tc>
        <w:tc>
          <w:tcPr>
            <w:tcW w:w="4860" w:type="dxa"/>
          </w:tcPr>
          <w:p w:rsidR="00ED1934" w:rsidRDefault="00ED1934" w:rsidP="00D814E0">
            <w:pPr>
              <w:rPr>
                <w:color w:val="000000"/>
              </w:rPr>
            </w:pPr>
            <w:r w:rsidRPr="006E233D">
              <w:rPr>
                <w:color w:val="000000"/>
              </w:rPr>
              <w:t>Change to</w:t>
            </w:r>
            <w:r>
              <w:rPr>
                <w:color w:val="000000"/>
              </w:rPr>
              <w:t>:</w:t>
            </w:r>
          </w:p>
          <w:p w:rsidR="00ED1934" w:rsidRPr="006E233D" w:rsidRDefault="00ED1934"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ED1934" w:rsidRPr="006E233D" w:rsidRDefault="00ED1934" w:rsidP="00D814E0">
            <w:pPr>
              <w:rPr>
                <w:bCs/>
              </w:rPr>
            </w:pPr>
            <w:r w:rsidRPr="006E233D">
              <w:rPr>
                <w:bCs/>
              </w:rPr>
              <w:t>Clarification</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0070(8)</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0070(9)</w:t>
            </w:r>
          </w:p>
        </w:tc>
        <w:tc>
          <w:tcPr>
            <w:tcW w:w="4860" w:type="dxa"/>
          </w:tcPr>
          <w:p w:rsidR="00ED1934" w:rsidRPr="006E233D" w:rsidRDefault="00ED1934" w:rsidP="00572C9E">
            <w:pPr>
              <w:rPr>
                <w:color w:val="000000"/>
              </w:rPr>
            </w:pPr>
            <w:r w:rsidRPr="006E233D">
              <w:rPr>
                <w:color w:val="000000"/>
              </w:rPr>
              <w:t>Change cross reference</w:t>
            </w:r>
            <w:r>
              <w:rPr>
                <w:color w:val="000000"/>
              </w:rPr>
              <w:t xml:space="preserve"> </w:t>
            </w:r>
            <w:r w:rsidRPr="00572C9E">
              <w:rPr>
                <w:color w:val="000000"/>
              </w:rPr>
              <w:t xml:space="preserve">and change to “major source </w:t>
            </w:r>
            <w:r w:rsidR="00CE7873">
              <w:rPr>
                <w:color w:val="000000"/>
              </w:rPr>
              <w:t xml:space="preserve">and “major </w:t>
            </w:r>
            <w:r w:rsidRPr="00572C9E">
              <w:rPr>
                <w:color w:val="000000"/>
              </w:rPr>
              <w:t>modification”</w:t>
            </w:r>
          </w:p>
        </w:tc>
        <w:tc>
          <w:tcPr>
            <w:tcW w:w="4320" w:type="dxa"/>
          </w:tcPr>
          <w:p w:rsidR="00ED1934" w:rsidRPr="006E233D" w:rsidRDefault="00ED1934" w:rsidP="00D814E0">
            <w:pPr>
              <w:rPr>
                <w:bCs/>
              </w:rPr>
            </w:pPr>
            <w:r w:rsidRPr="006E233D">
              <w:rPr>
                <w:bCs/>
              </w:rPr>
              <w:t>Rule numbers have changed</w:t>
            </w:r>
          </w:p>
        </w:tc>
        <w:tc>
          <w:tcPr>
            <w:tcW w:w="787" w:type="dxa"/>
          </w:tcPr>
          <w:p w:rsidR="00ED1934" w:rsidRPr="006E233D" w:rsidRDefault="00ED1934" w:rsidP="00DF4613">
            <w:r>
              <w:t>NA</w:t>
            </w:r>
          </w:p>
        </w:tc>
      </w:tr>
      <w:tr w:rsidR="00ED1934" w:rsidRPr="006E233D" w:rsidTr="00D814E0">
        <w:tc>
          <w:tcPr>
            <w:tcW w:w="918" w:type="dxa"/>
          </w:tcPr>
          <w:p w:rsidR="00ED1934" w:rsidRPr="00CB0F7B" w:rsidRDefault="00ED1934" w:rsidP="00A65851">
            <w:r w:rsidRPr="00CB0F7B">
              <w:t>225</w:t>
            </w:r>
          </w:p>
        </w:tc>
        <w:tc>
          <w:tcPr>
            <w:tcW w:w="1350" w:type="dxa"/>
          </w:tcPr>
          <w:p w:rsidR="00ED1934" w:rsidRPr="00CB0F7B" w:rsidRDefault="00ED1934" w:rsidP="00A65851">
            <w:r w:rsidRPr="00CB0F7B">
              <w:t>0090(1)</w:t>
            </w:r>
          </w:p>
        </w:tc>
        <w:tc>
          <w:tcPr>
            <w:tcW w:w="990" w:type="dxa"/>
          </w:tcPr>
          <w:p w:rsidR="00ED1934" w:rsidRPr="00CB0F7B" w:rsidRDefault="00ED1934" w:rsidP="00A65851">
            <w:r w:rsidRPr="00CB0F7B">
              <w:t>224</w:t>
            </w:r>
          </w:p>
        </w:tc>
        <w:tc>
          <w:tcPr>
            <w:tcW w:w="1350" w:type="dxa"/>
          </w:tcPr>
          <w:p w:rsidR="00ED1934" w:rsidRPr="00CB0F7B" w:rsidRDefault="00ED1934" w:rsidP="00A65851">
            <w:r w:rsidRPr="00CB0F7B">
              <w:t>0520</w:t>
            </w:r>
          </w:p>
        </w:tc>
        <w:tc>
          <w:tcPr>
            <w:tcW w:w="4860" w:type="dxa"/>
          </w:tcPr>
          <w:p w:rsidR="00ED1934" w:rsidRPr="00CB0F7B" w:rsidRDefault="00ED1934" w:rsidP="00636EE8">
            <w:pPr>
              <w:rPr>
                <w:color w:val="000000"/>
              </w:rPr>
            </w:pPr>
            <w:r w:rsidRPr="00CB0F7B">
              <w:rPr>
                <w:color w:val="000000"/>
              </w:rPr>
              <w:t>Move to division 224</w:t>
            </w:r>
          </w:p>
        </w:tc>
        <w:tc>
          <w:tcPr>
            <w:tcW w:w="4320" w:type="dxa"/>
          </w:tcPr>
          <w:p w:rsidR="00ED1934" w:rsidRPr="00CB0F7B" w:rsidRDefault="00ED1934" w:rsidP="00636EE8">
            <w:pPr>
              <w:rPr>
                <w:bCs/>
              </w:rPr>
            </w:pPr>
            <w:r w:rsidRPr="00CB0F7B">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ED1934" w:rsidRPr="006E233D" w:rsidRDefault="00ED1934" w:rsidP="00DF4613">
            <w:r w:rsidRPr="00CB0F7B">
              <w:t>NA</w:t>
            </w:r>
          </w:p>
        </w:tc>
      </w:tr>
      <w:tr w:rsidR="00ED1934" w:rsidRPr="006E233D" w:rsidTr="00636EE8">
        <w:tc>
          <w:tcPr>
            <w:tcW w:w="918" w:type="dxa"/>
          </w:tcPr>
          <w:p w:rsidR="00ED1934" w:rsidRPr="006E233D" w:rsidRDefault="00ED1934" w:rsidP="00A65851">
            <w:r w:rsidRPr="006E233D">
              <w:lastRenderedPageBreak/>
              <w:t>225</w:t>
            </w:r>
          </w:p>
        </w:tc>
        <w:tc>
          <w:tcPr>
            <w:tcW w:w="1350" w:type="dxa"/>
          </w:tcPr>
          <w:p w:rsidR="00ED1934" w:rsidRPr="006E233D" w:rsidRDefault="00ED1934" w:rsidP="00A65851">
            <w:r w:rsidRPr="006E233D">
              <w:t>0090(1)(a)</w:t>
            </w:r>
          </w:p>
        </w:tc>
        <w:tc>
          <w:tcPr>
            <w:tcW w:w="990" w:type="dxa"/>
          </w:tcPr>
          <w:p w:rsidR="00ED1934" w:rsidRPr="006E233D" w:rsidRDefault="00ED1934" w:rsidP="00A65851">
            <w:r w:rsidRPr="006E233D">
              <w:t>224</w:t>
            </w:r>
          </w:p>
        </w:tc>
        <w:tc>
          <w:tcPr>
            <w:tcW w:w="1350" w:type="dxa"/>
          </w:tcPr>
          <w:p w:rsidR="00ED1934" w:rsidRPr="006E233D" w:rsidRDefault="00ED1934" w:rsidP="00A65851">
            <w:r>
              <w:t>0520</w:t>
            </w:r>
            <w:r w:rsidRPr="006E233D">
              <w:t>(1)</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0090(1)(b)</w:t>
            </w:r>
          </w:p>
        </w:tc>
        <w:tc>
          <w:tcPr>
            <w:tcW w:w="990" w:type="dxa"/>
          </w:tcPr>
          <w:p w:rsidR="00ED1934" w:rsidRPr="006E233D" w:rsidRDefault="00ED1934" w:rsidP="00A65851">
            <w:r w:rsidRPr="006E233D">
              <w:t>224</w:t>
            </w:r>
          </w:p>
        </w:tc>
        <w:tc>
          <w:tcPr>
            <w:tcW w:w="1350" w:type="dxa"/>
          </w:tcPr>
          <w:p w:rsidR="00ED1934" w:rsidRPr="006E233D" w:rsidRDefault="00ED1934" w:rsidP="00A65851">
            <w:r>
              <w:t>0520</w:t>
            </w:r>
            <w:r w:rsidRPr="006E233D">
              <w:t>(2)</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0090(1)(c)</w:t>
            </w:r>
          </w:p>
        </w:tc>
        <w:tc>
          <w:tcPr>
            <w:tcW w:w="990" w:type="dxa"/>
          </w:tcPr>
          <w:p w:rsidR="00ED1934" w:rsidRPr="006E233D" w:rsidRDefault="00ED1934" w:rsidP="00A65851">
            <w:r w:rsidRPr="006E233D">
              <w:t>224</w:t>
            </w:r>
          </w:p>
        </w:tc>
        <w:tc>
          <w:tcPr>
            <w:tcW w:w="1350" w:type="dxa"/>
          </w:tcPr>
          <w:p w:rsidR="00ED1934" w:rsidRPr="006E233D" w:rsidRDefault="00ED1934" w:rsidP="00A65851">
            <w:r>
              <w:t>0520</w:t>
            </w:r>
            <w:r w:rsidRPr="006E233D">
              <w:t>(3)</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0090(1)(d)</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0060(2)(d)</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0090(1)(e)</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0060(2)(e)</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0090(2)(a)(B)</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r w:rsidRPr="006E233D">
              <w:t>(2)</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0090(2)(a)(C)</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0500(3)</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0090(2)(a)(D)</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5000</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0090(2)(a)(D)(</w:t>
            </w:r>
            <w:proofErr w:type="spellStart"/>
            <w:r w:rsidRPr="006E233D">
              <w:t>i</w:t>
            </w:r>
            <w:proofErr w:type="spellEnd"/>
            <w:r w:rsidRPr="006E233D">
              <w:t>)</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r w:rsidRPr="006E233D">
              <w:t>(4)</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0090(2)(a)(D)(ii) &amp; (2)(c)(A)(ii)</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 xml:space="preserve"> NA</w:t>
            </w:r>
          </w:p>
        </w:tc>
        <w:tc>
          <w:tcPr>
            <w:tcW w:w="4860" w:type="dxa"/>
          </w:tcPr>
          <w:p w:rsidR="00ED1934" w:rsidRPr="006E233D" w:rsidRDefault="00ED1934" w:rsidP="00C265B0">
            <w:pPr>
              <w:rPr>
                <w:color w:val="000000"/>
              </w:rPr>
            </w:pPr>
            <w:r>
              <w:rPr>
                <w:color w:val="000000"/>
              </w:rPr>
              <w:t>Move</w:t>
            </w:r>
            <w:r w:rsidRPr="006E233D">
              <w:rPr>
                <w:color w:val="000000"/>
              </w:rPr>
              <w:t xml:space="preserve"> requirements for small scale local energy project</w:t>
            </w:r>
          </w:p>
        </w:tc>
        <w:tc>
          <w:tcPr>
            <w:tcW w:w="4320" w:type="dxa"/>
          </w:tcPr>
          <w:p w:rsidR="00ED1934" w:rsidRPr="006E233D" w:rsidRDefault="00ED1934" w:rsidP="00AC0A60">
            <w:pPr>
              <w:rPr>
                <w:bCs/>
              </w:rPr>
            </w:pPr>
            <w:r>
              <w:rPr>
                <w:bCs/>
              </w:rPr>
              <w:t>Move to OAR 340-224-0530(6)</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0090(2)(a)(E)</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09304F">
        <w:trPr>
          <w:trHeight w:val="513"/>
        </w:trPr>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0090(2)(b) &amp; (c)</w:t>
            </w:r>
          </w:p>
        </w:tc>
        <w:tc>
          <w:tcPr>
            <w:tcW w:w="990" w:type="dxa"/>
          </w:tcPr>
          <w:p w:rsidR="00ED1934" w:rsidRPr="006E233D" w:rsidRDefault="00ED1934" w:rsidP="00A65851">
            <w:r w:rsidRPr="006E233D">
              <w:t>224</w:t>
            </w:r>
          </w:p>
        </w:tc>
        <w:tc>
          <w:tcPr>
            <w:tcW w:w="1350" w:type="dxa"/>
          </w:tcPr>
          <w:p w:rsidR="00ED1934" w:rsidRPr="006E233D" w:rsidRDefault="00ED1934" w:rsidP="00A65851">
            <w:r>
              <w:t>0550</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0090(2)(c)(A)</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r w:rsidRPr="006E233D">
              <w:t>(1)</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745D8A">
            <w:pPr>
              <w:rPr>
                <w:bCs/>
              </w:rPr>
            </w:pPr>
            <w:r w:rsidRPr="006E233D">
              <w:rPr>
                <w:bCs/>
              </w:rPr>
              <w:t xml:space="preserve">See above  </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0090(2)(c)(B)</w:t>
            </w:r>
          </w:p>
        </w:tc>
        <w:tc>
          <w:tcPr>
            <w:tcW w:w="990" w:type="dxa"/>
          </w:tcPr>
          <w:p w:rsidR="00ED1934" w:rsidRPr="006E233D" w:rsidRDefault="00ED1934" w:rsidP="00A65851">
            <w:r w:rsidRPr="006E233D">
              <w:t>224</w:t>
            </w:r>
          </w:p>
        </w:tc>
        <w:tc>
          <w:tcPr>
            <w:tcW w:w="1350" w:type="dxa"/>
          </w:tcPr>
          <w:p w:rsidR="00ED1934" w:rsidRPr="006E233D" w:rsidRDefault="00ED1934" w:rsidP="00A65851">
            <w:r>
              <w:t>0550</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0090(3)</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0500(2)</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0090(4)</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0500(1)</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0090(5)</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0500(1)</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0090(6)</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0500(4)</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0090(7)</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p>
        </w:tc>
        <w:tc>
          <w:tcPr>
            <w:tcW w:w="4860" w:type="dxa"/>
          </w:tcPr>
          <w:p w:rsidR="00ED1934" w:rsidRPr="006E233D" w:rsidRDefault="00ED1934" w:rsidP="00D814E0">
            <w:pPr>
              <w:rPr>
                <w:color w:val="000000"/>
              </w:rPr>
            </w:pPr>
            <w:r w:rsidRPr="006E233D">
              <w:rPr>
                <w:color w:val="000000"/>
              </w:rPr>
              <w:t>Move to division 224</w:t>
            </w:r>
          </w:p>
        </w:tc>
        <w:tc>
          <w:tcPr>
            <w:tcW w:w="4320" w:type="dxa"/>
          </w:tcPr>
          <w:p w:rsidR="00ED1934" w:rsidRPr="006E233D" w:rsidRDefault="00ED1934" w:rsidP="00D814E0">
            <w:pPr>
              <w:rPr>
                <w:bCs/>
              </w:rPr>
            </w:pPr>
            <w:r w:rsidRPr="006E233D">
              <w:rPr>
                <w:bCs/>
              </w:rPr>
              <w:t>See above</w:t>
            </w:r>
          </w:p>
        </w:tc>
        <w:tc>
          <w:tcPr>
            <w:tcW w:w="787" w:type="dxa"/>
          </w:tcPr>
          <w:p w:rsidR="00ED1934" w:rsidRPr="006E233D" w:rsidRDefault="00ED1934" w:rsidP="00DF4613">
            <w:r>
              <w:t>NA</w:t>
            </w:r>
          </w:p>
        </w:tc>
      </w:tr>
      <w:tr w:rsidR="00ED1934" w:rsidRPr="006E233D" w:rsidTr="00D66578">
        <w:tc>
          <w:tcPr>
            <w:tcW w:w="918" w:type="dxa"/>
            <w:shd w:val="clear" w:color="auto" w:fill="B2A1C7" w:themeFill="accent4" w:themeFillTint="99"/>
          </w:tcPr>
          <w:p w:rsidR="00ED1934" w:rsidRPr="006E233D" w:rsidRDefault="00ED1934" w:rsidP="00A65851">
            <w:r w:rsidRPr="006E233D">
              <w:t>226</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D66578">
        <w:trPr>
          <w:trHeight w:val="198"/>
        </w:trPr>
        <w:tc>
          <w:tcPr>
            <w:tcW w:w="918" w:type="dxa"/>
          </w:tcPr>
          <w:p w:rsidR="00ED1934" w:rsidRPr="000B3705" w:rsidRDefault="00ED1934" w:rsidP="00A65851">
            <w:r w:rsidRPr="000B3705">
              <w:t>226</w:t>
            </w:r>
          </w:p>
        </w:tc>
        <w:tc>
          <w:tcPr>
            <w:tcW w:w="1350" w:type="dxa"/>
          </w:tcPr>
          <w:p w:rsidR="00ED1934" w:rsidRPr="000B3705" w:rsidRDefault="00ED1934" w:rsidP="00A65851">
            <w:r w:rsidRPr="000B3705">
              <w:t>NA</w:t>
            </w:r>
          </w:p>
        </w:tc>
        <w:tc>
          <w:tcPr>
            <w:tcW w:w="990" w:type="dxa"/>
          </w:tcPr>
          <w:p w:rsidR="00ED1934" w:rsidRPr="000B3705" w:rsidRDefault="00ED1934" w:rsidP="00A65851">
            <w:r w:rsidRPr="000B3705">
              <w:t>NA</w:t>
            </w:r>
          </w:p>
        </w:tc>
        <w:tc>
          <w:tcPr>
            <w:tcW w:w="1350" w:type="dxa"/>
          </w:tcPr>
          <w:p w:rsidR="00ED1934" w:rsidRPr="000B3705" w:rsidRDefault="00ED1934" w:rsidP="00A65851">
            <w:r w:rsidRPr="000B3705">
              <w:t>NA</w:t>
            </w:r>
          </w:p>
        </w:tc>
        <w:tc>
          <w:tcPr>
            <w:tcW w:w="4860" w:type="dxa"/>
          </w:tcPr>
          <w:p w:rsidR="00ED1934" w:rsidRPr="000B3705" w:rsidRDefault="00ED1934" w:rsidP="00644785">
            <w:r w:rsidRPr="000B3705">
              <w:t>Delete note:</w:t>
            </w:r>
          </w:p>
          <w:p w:rsidR="00ED1934" w:rsidRPr="000B3705" w:rsidRDefault="00ED1934"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ED1934" w:rsidRPr="000B3705" w:rsidRDefault="00ED1934"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ED1934" w:rsidRDefault="00ED1934" w:rsidP="00920F6E">
            <w:pPr>
              <w:jc w:val="center"/>
            </w:pPr>
            <w:r w:rsidRPr="000B3705">
              <w:t>NA</w:t>
            </w:r>
          </w:p>
        </w:tc>
      </w:tr>
      <w:tr w:rsidR="00ED1934" w:rsidRPr="006E233D" w:rsidTr="00D66578">
        <w:trPr>
          <w:trHeight w:val="198"/>
        </w:trPr>
        <w:tc>
          <w:tcPr>
            <w:tcW w:w="918" w:type="dxa"/>
          </w:tcPr>
          <w:p w:rsidR="00ED1934" w:rsidRPr="006E233D" w:rsidRDefault="00ED1934" w:rsidP="00A65851">
            <w:r w:rsidRPr="006E233D">
              <w:t>226</w:t>
            </w:r>
          </w:p>
        </w:tc>
        <w:tc>
          <w:tcPr>
            <w:tcW w:w="1350" w:type="dxa"/>
          </w:tcPr>
          <w:p w:rsidR="00ED1934" w:rsidRPr="006E233D" w:rsidRDefault="00ED1934" w:rsidP="00A65851">
            <w:r w:rsidRPr="006E233D">
              <w:t>0010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44785">
            <w:r w:rsidRPr="006E233D">
              <w:t>Add Division 204 as another division that has definitions that would apply to this division</w:t>
            </w:r>
          </w:p>
        </w:tc>
        <w:tc>
          <w:tcPr>
            <w:tcW w:w="4320" w:type="dxa"/>
          </w:tcPr>
          <w:p w:rsidR="00ED1934" w:rsidRPr="006E233D" w:rsidRDefault="00ED1934" w:rsidP="00644785">
            <w:r w:rsidRPr="006E233D">
              <w:t>Add reference to Division 204 definitions</w:t>
            </w:r>
          </w:p>
        </w:tc>
        <w:tc>
          <w:tcPr>
            <w:tcW w:w="787" w:type="dxa"/>
          </w:tcPr>
          <w:p w:rsidR="00ED1934" w:rsidRPr="006E233D" w:rsidRDefault="00ED1934" w:rsidP="00920F6E">
            <w:pPr>
              <w:jc w:val="center"/>
            </w:pPr>
            <w:r>
              <w:t>SIP</w:t>
            </w:r>
          </w:p>
        </w:tc>
      </w:tr>
      <w:tr w:rsidR="00ED1934" w:rsidRPr="006E233D" w:rsidTr="00D66578">
        <w:tc>
          <w:tcPr>
            <w:tcW w:w="918" w:type="dxa"/>
          </w:tcPr>
          <w:p w:rsidR="00ED1934" w:rsidRPr="006E233D" w:rsidRDefault="00ED1934" w:rsidP="00A65851">
            <w:r w:rsidRPr="006E233D">
              <w:t>226</w:t>
            </w:r>
          </w:p>
        </w:tc>
        <w:tc>
          <w:tcPr>
            <w:tcW w:w="1350" w:type="dxa"/>
          </w:tcPr>
          <w:p w:rsidR="00ED1934" w:rsidRPr="006E233D" w:rsidRDefault="00ED1934" w:rsidP="00A65851">
            <w:r w:rsidRPr="006E233D">
              <w:t>0010(1)</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174877">
            <w:r w:rsidRPr="006E233D">
              <w:t xml:space="preserve">Delete definition of </w:t>
            </w:r>
            <w:r>
              <w:t>“</w:t>
            </w:r>
            <w:r w:rsidRPr="006E233D">
              <w:t>new source</w:t>
            </w:r>
            <w:r>
              <w:t>”</w:t>
            </w:r>
            <w:r w:rsidRPr="006E233D">
              <w:t xml:space="preserve"> and incorporate dates </w:t>
            </w:r>
            <w:r w:rsidRPr="006E233D">
              <w:lastRenderedPageBreak/>
              <w:t>for new and existing sources into rule language</w:t>
            </w:r>
            <w:r>
              <w:t xml:space="preserve">. </w:t>
            </w:r>
          </w:p>
        </w:tc>
        <w:tc>
          <w:tcPr>
            <w:tcW w:w="4320" w:type="dxa"/>
          </w:tcPr>
          <w:p w:rsidR="00ED1934" w:rsidRPr="006E233D" w:rsidRDefault="00ED1934" w:rsidP="00FE68CE">
            <w:r w:rsidRPr="006E233D">
              <w:lastRenderedPageBreak/>
              <w:t>Clarification</w:t>
            </w:r>
          </w:p>
        </w:tc>
        <w:tc>
          <w:tcPr>
            <w:tcW w:w="787" w:type="dxa"/>
          </w:tcPr>
          <w:p w:rsidR="00ED1934" w:rsidRPr="006E233D" w:rsidRDefault="00ED1934" w:rsidP="0066018C">
            <w:pPr>
              <w:jc w:val="center"/>
            </w:pPr>
            <w:r>
              <w:t>SIP</w:t>
            </w:r>
          </w:p>
        </w:tc>
      </w:tr>
      <w:tr w:rsidR="00ED1934" w:rsidRPr="006E233D" w:rsidTr="00AA71CC">
        <w:tc>
          <w:tcPr>
            <w:tcW w:w="918" w:type="dxa"/>
          </w:tcPr>
          <w:p w:rsidR="00ED1934" w:rsidRPr="00210118" w:rsidRDefault="00ED1934" w:rsidP="00AA71CC">
            <w:r w:rsidRPr="00210118">
              <w:lastRenderedPageBreak/>
              <w:t>226</w:t>
            </w:r>
          </w:p>
        </w:tc>
        <w:tc>
          <w:tcPr>
            <w:tcW w:w="1350" w:type="dxa"/>
          </w:tcPr>
          <w:p w:rsidR="00ED1934" w:rsidRPr="00210118" w:rsidRDefault="00ED1934" w:rsidP="00AA71CC">
            <w:r w:rsidRPr="00210118">
              <w:t>0010(2)</w:t>
            </w:r>
          </w:p>
        </w:tc>
        <w:tc>
          <w:tcPr>
            <w:tcW w:w="990" w:type="dxa"/>
          </w:tcPr>
          <w:p w:rsidR="00ED1934" w:rsidRPr="00210118" w:rsidRDefault="00ED1934" w:rsidP="00AA71CC">
            <w:r w:rsidRPr="00210118">
              <w:t>200</w:t>
            </w:r>
          </w:p>
        </w:tc>
        <w:tc>
          <w:tcPr>
            <w:tcW w:w="1350" w:type="dxa"/>
          </w:tcPr>
          <w:p w:rsidR="00ED1934" w:rsidRPr="00210118" w:rsidRDefault="00ED1934" w:rsidP="00CB0F7B">
            <w:r w:rsidRPr="00210118">
              <w:t>0020(1</w:t>
            </w:r>
            <w:r w:rsidR="00CB0F7B">
              <w:t>1</w:t>
            </w:r>
            <w:r w:rsidRPr="00210118">
              <w:t>0)</w:t>
            </w:r>
          </w:p>
        </w:tc>
        <w:tc>
          <w:tcPr>
            <w:tcW w:w="4860" w:type="dxa"/>
          </w:tcPr>
          <w:p w:rsidR="00ED1934" w:rsidRPr="00210118" w:rsidRDefault="00ED1934" w:rsidP="00AA71CC">
            <w:r w:rsidRPr="00210118">
              <w:t>Delete definition of “particulate matter” and use modified division 200 definition</w:t>
            </w:r>
          </w:p>
          <w:p w:rsidR="00ED1934" w:rsidRPr="00210118" w:rsidRDefault="00ED1934" w:rsidP="00AA71CC"/>
          <w:p w:rsidR="00ED1934" w:rsidRPr="00210118" w:rsidRDefault="00ED1934" w:rsidP="00D27424"/>
        </w:tc>
        <w:tc>
          <w:tcPr>
            <w:tcW w:w="4320" w:type="dxa"/>
          </w:tcPr>
          <w:p w:rsidR="00ED1934" w:rsidRPr="00210118" w:rsidRDefault="00ED1934" w:rsidP="008A51F0">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D1934" w:rsidRPr="006E233D" w:rsidRDefault="00ED1934" w:rsidP="0066018C">
            <w:pPr>
              <w:jc w:val="center"/>
            </w:pPr>
            <w:r>
              <w:t>SIP</w:t>
            </w:r>
          </w:p>
        </w:tc>
      </w:tr>
      <w:tr w:rsidR="00ED1934" w:rsidRPr="006E233D" w:rsidTr="00094DBC">
        <w:tc>
          <w:tcPr>
            <w:tcW w:w="918" w:type="dxa"/>
          </w:tcPr>
          <w:p w:rsidR="00ED1934" w:rsidRPr="006E233D" w:rsidRDefault="00ED1934" w:rsidP="00A65851">
            <w:r w:rsidRPr="006E233D">
              <w:t>226</w:t>
            </w:r>
          </w:p>
        </w:tc>
        <w:tc>
          <w:tcPr>
            <w:tcW w:w="1350" w:type="dxa"/>
          </w:tcPr>
          <w:p w:rsidR="00ED1934" w:rsidRPr="006E233D" w:rsidRDefault="00ED1934" w:rsidP="00A65851">
            <w:r w:rsidRPr="006E233D">
              <w:t>0010(5)</w:t>
            </w:r>
          </w:p>
        </w:tc>
        <w:tc>
          <w:tcPr>
            <w:tcW w:w="990" w:type="dxa"/>
          </w:tcPr>
          <w:p w:rsidR="00ED1934" w:rsidRPr="006E233D" w:rsidRDefault="00ED1934" w:rsidP="00A65851">
            <w:r w:rsidRPr="006E233D">
              <w:t>200</w:t>
            </w:r>
          </w:p>
        </w:tc>
        <w:tc>
          <w:tcPr>
            <w:tcW w:w="1350" w:type="dxa"/>
          </w:tcPr>
          <w:p w:rsidR="00ED1934" w:rsidRPr="006E233D" w:rsidRDefault="00CB0F7B" w:rsidP="00A65851">
            <w:r>
              <w:t>0020(167</w:t>
            </w:r>
            <w:r w:rsidR="00ED1934" w:rsidRPr="006E233D">
              <w:t>)</w:t>
            </w:r>
          </w:p>
        </w:tc>
        <w:tc>
          <w:tcPr>
            <w:tcW w:w="4860" w:type="dxa"/>
          </w:tcPr>
          <w:p w:rsidR="00ED1934" w:rsidRPr="006E233D" w:rsidRDefault="00ED1934"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ED1934" w:rsidRPr="00D5274E" w:rsidRDefault="00ED1934" w:rsidP="008A51F0">
            <w:r>
              <w:t xml:space="preserve">See discussion above in division 200. </w:t>
            </w:r>
            <w:r w:rsidRPr="00D5274E">
              <w:t>Definition different from division 240 but same as division 226 and 228</w:t>
            </w:r>
          </w:p>
        </w:tc>
        <w:tc>
          <w:tcPr>
            <w:tcW w:w="787" w:type="dxa"/>
          </w:tcPr>
          <w:p w:rsidR="00ED1934" w:rsidRPr="006E233D" w:rsidRDefault="00ED1934" w:rsidP="0066018C">
            <w:pPr>
              <w:jc w:val="center"/>
            </w:pPr>
            <w:r>
              <w:t>SIP</w:t>
            </w:r>
          </w:p>
        </w:tc>
      </w:tr>
      <w:tr w:rsidR="00ED1934" w:rsidRPr="006E233D" w:rsidTr="00296A66">
        <w:tc>
          <w:tcPr>
            <w:tcW w:w="918" w:type="dxa"/>
            <w:tcBorders>
              <w:bottom w:val="double" w:sz="6" w:space="0" w:color="auto"/>
            </w:tcBorders>
          </w:tcPr>
          <w:p w:rsidR="00ED1934" w:rsidRPr="006E233D" w:rsidRDefault="00ED1934" w:rsidP="00A65851">
            <w:r w:rsidRPr="006E233D">
              <w:t>226</w:t>
            </w:r>
          </w:p>
        </w:tc>
        <w:tc>
          <w:tcPr>
            <w:tcW w:w="1350" w:type="dxa"/>
            <w:tcBorders>
              <w:bottom w:val="double" w:sz="6" w:space="0" w:color="auto"/>
            </w:tcBorders>
          </w:tcPr>
          <w:p w:rsidR="00ED1934" w:rsidRPr="006E233D" w:rsidRDefault="00ED1934" w:rsidP="00A65851">
            <w:r w:rsidRPr="006E233D">
              <w:t>0010(6)</w:t>
            </w:r>
          </w:p>
        </w:tc>
        <w:tc>
          <w:tcPr>
            <w:tcW w:w="990" w:type="dxa"/>
            <w:tcBorders>
              <w:bottom w:val="double" w:sz="6" w:space="0" w:color="auto"/>
            </w:tcBorders>
          </w:tcPr>
          <w:p w:rsidR="00ED1934" w:rsidRPr="006E233D" w:rsidRDefault="00ED1934" w:rsidP="00A65851">
            <w:r w:rsidRPr="006E233D">
              <w:t>200</w:t>
            </w:r>
          </w:p>
        </w:tc>
        <w:tc>
          <w:tcPr>
            <w:tcW w:w="1350" w:type="dxa"/>
            <w:tcBorders>
              <w:bottom w:val="double" w:sz="6" w:space="0" w:color="auto"/>
            </w:tcBorders>
          </w:tcPr>
          <w:p w:rsidR="00ED1934" w:rsidRPr="006E233D" w:rsidRDefault="00CB0F7B" w:rsidP="00A65851">
            <w:r>
              <w:t>0020(48</w:t>
            </w:r>
            <w:r w:rsidR="00ED1934" w:rsidRPr="006E233D">
              <w:t>)</w:t>
            </w:r>
          </w:p>
        </w:tc>
        <w:tc>
          <w:tcPr>
            <w:tcW w:w="4860" w:type="dxa"/>
            <w:tcBorders>
              <w:bottom w:val="double" w:sz="6" w:space="0" w:color="auto"/>
            </w:tcBorders>
          </w:tcPr>
          <w:p w:rsidR="00ED1934" w:rsidRPr="006E233D" w:rsidRDefault="00ED1934" w:rsidP="00626105">
            <w:r w:rsidRPr="006E233D">
              <w:t xml:space="preserve">Move definition of “standard cubic foot” to division 200 and change to “dry standard cubic foot” </w:t>
            </w:r>
          </w:p>
        </w:tc>
        <w:tc>
          <w:tcPr>
            <w:tcW w:w="4320" w:type="dxa"/>
            <w:tcBorders>
              <w:bottom w:val="double" w:sz="6" w:space="0" w:color="auto"/>
            </w:tcBorders>
          </w:tcPr>
          <w:p w:rsidR="00ED1934" w:rsidRPr="006E233D" w:rsidRDefault="00ED1934"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296A66">
        <w:tc>
          <w:tcPr>
            <w:tcW w:w="918" w:type="dxa"/>
            <w:shd w:val="clear" w:color="auto" w:fill="FABF8F" w:themeFill="accent6" w:themeFillTint="99"/>
          </w:tcPr>
          <w:p w:rsidR="00ED1934" w:rsidRPr="006E233D" w:rsidRDefault="00ED1934" w:rsidP="00150322">
            <w:r w:rsidRPr="006E233D">
              <w:t>226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Highest and Best Practicable Treatment and Control</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Default="00ED1934" w:rsidP="00A65851">
            <w:r>
              <w:t>226</w:t>
            </w:r>
          </w:p>
        </w:tc>
        <w:tc>
          <w:tcPr>
            <w:tcW w:w="1350" w:type="dxa"/>
          </w:tcPr>
          <w:p w:rsidR="00ED1934" w:rsidRDefault="00ED1934" w:rsidP="00A65851">
            <w:r>
              <w:t>0100(1)</w:t>
            </w:r>
          </w:p>
        </w:tc>
        <w:tc>
          <w:tcPr>
            <w:tcW w:w="990" w:type="dxa"/>
          </w:tcPr>
          <w:p w:rsidR="00ED1934" w:rsidRDefault="00ED1934" w:rsidP="00A65851">
            <w:r>
              <w:t>NA</w:t>
            </w:r>
          </w:p>
        </w:tc>
        <w:tc>
          <w:tcPr>
            <w:tcW w:w="1350" w:type="dxa"/>
          </w:tcPr>
          <w:p w:rsidR="00ED1934" w:rsidRDefault="00ED1934" w:rsidP="00A65851">
            <w:r>
              <w:t>NA</w:t>
            </w:r>
          </w:p>
        </w:tc>
        <w:tc>
          <w:tcPr>
            <w:tcW w:w="4860" w:type="dxa"/>
          </w:tcPr>
          <w:p w:rsidR="00ED1934" w:rsidRDefault="00ED1934" w:rsidP="00ED3514">
            <w:r>
              <w:t>Change to:</w:t>
            </w:r>
          </w:p>
          <w:p w:rsidR="00ED1934" w:rsidRDefault="00ED1934"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ED1934" w:rsidRDefault="00ED1934" w:rsidP="00ED3514">
            <w:r>
              <w:t>The definition of “new source” has been deleted so put the definition in the text.</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t>226</w:t>
            </w:r>
          </w:p>
        </w:tc>
        <w:tc>
          <w:tcPr>
            <w:tcW w:w="1350" w:type="dxa"/>
          </w:tcPr>
          <w:p w:rsidR="00ED1934" w:rsidRPr="006E233D" w:rsidRDefault="00ED1934" w:rsidP="00A65851">
            <w:r>
              <w:t>0100(2)</w:t>
            </w:r>
          </w:p>
        </w:tc>
        <w:tc>
          <w:tcPr>
            <w:tcW w:w="990" w:type="dxa"/>
          </w:tcPr>
          <w:p w:rsidR="00ED1934" w:rsidRDefault="00ED1934" w:rsidP="00A65851">
            <w:r>
              <w:t>NA</w:t>
            </w:r>
          </w:p>
        </w:tc>
        <w:tc>
          <w:tcPr>
            <w:tcW w:w="1350" w:type="dxa"/>
          </w:tcPr>
          <w:p w:rsidR="00ED1934" w:rsidRDefault="00ED1934" w:rsidP="00A65851">
            <w:r>
              <w:t>NA</w:t>
            </w:r>
          </w:p>
        </w:tc>
        <w:tc>
          <w:tcPr>
            <w:tcW w:w="4860" w:type="dxa"/>
          </w:tcPr>
          <w:p w:rsidR="00ED1934" w:rsidRDefault="00ED1934" w:rsidP="00ED3514">
            <w:r>
              <w:t>Delete “of this chapter”</w:t>
            </w:r>
          </w:p>
        </w:tc>
        <w:tc>
          <w:tcPr>
            <w:tcW w:w="4320" w:type="dxa"/>
          </w:tcPr>
          <w:p w:rsidR="00ED1934" w:rsidRDefault="00ED1934" w:rsidP="00ED3514">
            <w:r>
              <w:t>Plain language</w:t>
            </w:r>
          </w:p>
        </w:tc>
        <w:tc>
          <w:tcPr>
            <w:tcW w:w="787" w:type="dxa"/>
          </w:tcPr>
          <w:p w:rsidR="00ED1934" w:rsidRDefault="00ED1934" w:rsidP="0066018C">
            <w:pPr>
              <w:jc w:val="center"/>
            </w:pPr>
            <w:r>
              <w:t>SIP</w:t>
            </w:r>
          </w:p>
        </w:tc>
      </w:tr>
      <w:tr w:rsidR="00ED1934" w:rsidRPr="006E233D" w:rsidTr="00914447">
        <w:tc>
          <w:tcPr>
            <w:tcW w:w="918" w:type="dxa"/>
          </w:tcPr>
          <w:p w:rsidR="00ED1934" w:rsidRPr="006E233D" w:rsidRDefault="00ED1934" w:rsidP="00914447">
            <w:r w:rsidRPr="006E233D">
              <w:t>226</w:t>
            </w:r>
          </w:p>
        </w:tc>
        <w:tc>
          <w:tcPr>
            <w:tcW w:w="1350" w:type="dxa"/>
          </w:tcPr>
          <w:p w:rsidR="00ED1934" w:rsidRPr="006E233D" w:rsidRDefault="00ED1934" w:rsidP="00914447">
            <w:r w:rsidRPr="006E233D">
              <w:t>0120</w:t>
            </w:r>
            <w:r>
              <w:t>(1)(b)(A)</w:t>
            </w:r>
          </w:p>
        </w:tc>
        <w:tc>
          <w:tcPr>
            <w:tcW w:w="990" w:type="dxa"/>
          </w:tcPr>
          <w:p w:rsidR="00ED1934" w:rsidRPr="006E233D" w:rsidRDefault="00ED1934" w:rsidP="00914447">
            <w:r>
              <w:t>NA</w:t>
            </w:r>
          </w:p>
        </w:tc>
        <w:tc>
          <w:tcPr>
            <w:tcW w:w="1350" w:type="dxa"/>
          </w:tcPr>
          <w:p w:rsidR="00ED1934" w:rsidRPr="006E233D" w:rsidRDefault="00ED1934" w:rsidP="00914447">
            <w:r>
              <w:t>NA</w:t>
            </w:r>
          </w:p>
        </w:tc>
        <w:tc>
          <w:tcPr>
            <w:tcW w:w="4860" w:type="dxa"/>
          </w:tcPr>
          <w:p w:rsidR="00ED1934" w:rsidRPr="006E233D" w:rsidRDefault="00ED1934" w:rsidP="00914447">
            <w:r>
              <w:t xml:space="preserve">Add “pressure drop, ammonia slip” to the operational, maintenance and work practice requirements  </w:t>
            </w:r>
          </w:p>
          <w:p w:rsidR="00ED1934" w:rsidRPr="006E233D" w:rsidRDefault="00ED1934" w:rsidP="00914447"/>
        </w:tc>
        <w:tc>
          <w:tcPr>
            <w:tcW w:w="4320" w:type="dxa"/>
          </w:tcPr>
          <w:p w:rsidR="00ED1934" w:rsidRPr="00ED3514" w:rsidRDefault="00ED1934"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ED1934" w:rsidRPr="006E233D" w:rsidRDefault="00ED1934" w:rsidP="00914447">
            <w:pPr>
              <w:jc w:val="center"/>
            </w:pPr>
            <w:r>
              <w:t>SIP</w:t>
            </w:r>
          </w:p>
        </w:tc>
      </w:tr>
      <w:tr w:rsidR="00ED1934" w:rsidRPr="006E233D" w:rsidTr="00914447">
        <w:tc>
          <w:tcPr>
            <w:tcW w:w="918" w:type="dxa"/>
          </w:tcPr>
          <w:p w:rsidR="00ED1934" w:rsidRPr="006E233D" w:rsidRDefault="00ED1934" w:rsidP="00914447">
            <w:r w:rsidRPr="006E233D">
              <w:t>226</w:t>
            </w:r>
          </w:p>
        </w:tc>
        <w:tc>
          <w:tcPr>
            <w:tcW w:w="1350" w:type="dxa"/>
          </w:tcPr>
          <w:p w:rsidR="00ED1934" w:rsidRPr="006E233D" w:rsidRDefault="00ED1934" w:rsidP="00914447">
            <w:r w:rsidRPr="006E233D">
              <w:t>0120</w:t>
            </w:r>
            <w:r>
              <w:t>(1)(b)(B)</w:t>
            </w:r>
          </w:p>
        </w:tc>
        <w:tc>
          <w:tcPr>
            <w:tcW w:w="990" w:type="dxa"/>
          </w:tcPr>
          <w:p w:rsidR="00ED1934" w:rsidRPr="006E233D" w:rsidRDefault="00ED1934" w:rsidP="00914447">
            <w:r>
              <w:t>NA</w:t>
            </w:r>
          </w:p>
        </w:tc>
        <w:tc>
          <w:tcPr>
            <w:tcW w:w="1350" w:type="dxa"/>
          </w:tcPr>
          <w:p w:rsidR="00ED1934" w:rsidRPr="006E233D" w:rsidRDefault="00ED1934" w:rsidP="00914447">
            <w:r>
              <w:t>NA</w:t>
            </w:r>
          </w:p>
        </w:tc>
        <w:tc>
          <w:tcPr>
            <w:tcW w:w="4860" w:type="dxa"/>
          </w:tcPr>
          <w:p w:rsidR="00ED1934" w:rsidRPr="006E233D" w:rsidRDefault="00ED1934" w:rsidP="00914447">
            <w:r>
              <w:t>Delete the hyphen in recordkeeping</w:t>
            </w:r>
          </w:p>
        </w:tc>
        <w:tc>
          <w:tcPr>
            <w:tcW w:w="4320" w:type="dxa"/>
          </w:tcPr>
          <w:p w:rsidR="00ED1934" w:rsidRPr="00ED3514" w:rsidRDefault="00ED1934" w:rsidP="00914447">
            <w:r>
              <w:t>Correction</w:t>
            </w:r>
          </w:p>
        </w:tc>
        <w:tc>
          <w:tcPr>
            <w:tcW w:w="787" w:type="dxa"/>
          </w:tcPr>
          <w:p w:rsidR="00ED1934" w:rsidRPr="006E233D" w:rsidRDefault="00ED1934" w:rsidP="00914447">
            <w:pPr>
              <w:jc w:val="center"/>
            </w:pPr>
            <w:r>
              <w:t>SIP</w:t>
            </w:r>
          </w:p>
        </w:tc>
      </w:tr>
      <w:tr w:rsidR="00ED1934" w:rsidRPr="006E233D" w:rsidTr="00D66578">
        <w:tc>
          <w:tcPr>
            <w:tcW w:w="918" w:type="dxa"/>
          </w:tcPr>
          <w:p w:rsidR="00ED1934" w:rsidRPr="006E233D" w:rsidRDefault="00ED1934" w:rsidP="00A65851">
            <w:r w:rsidRPr="006E233D">
              <w:t>226</w:t>
            </w:r>
          </w:p>
        </w:tc>
        <w:tc>
          <w:tcPr>
            <w:tcW w:w="1350" w:type="dxa"/>
          </w:tcPr>
          <w:p w:rsidR="00ED1934" w:rsidRPr="006E233D" w:rsidRDefault="00ED1934" w:rsidP="007C7E81">
            <w:r w:rsidRPr="006E233D">
              <w:t>0120</w:t>
            </w:r>
            <w:r>
              <w:t>(3)</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Pr="006E233D" w:rsidRDefault="00ED1934" w:rsidP="007C7E81">
            <w:r>
              <w:t>Delete the hyphen in startup and shutdown</w:t>
            </w:r>
          </w:p>
        </w:tc>
        <w:tc>
          <w:tcPr>
            <w:tcW w:w="4320" w:type="dxa"/>
          </w:tcPr>
          <w:p w:rsidR="00ED1934" w:rsidRPr="00ED3514" w:rsidRDefault="00ED1934" w:rsidP="00FE68CE">
            <w:r>
              <w:t>Correction</w:t>
            </w:r>
          </w:p>
        </w:tc>
        <w:tc>
          <w:tcPr>
            <w:tcW w:w="787" w:type="dxa"/>
          </w:tcPr>
          <w:p w:rsidR="00ED1934" w:rsidRPr="006E233D" w:rsidRDefault="00ED1934" w:rsidP="0066018C">
            <w:pPr>
              <w:jc w:val="center"/>
            </w:pPr>
            <w:r>
              <w:t>SIP</w:t>
            </w:r>
          </w:p>
        </w:tc>
      </w:tr>
      <w:tr w:rsidR="00ED1934" w:rsidRPr="006E233D" w:rsidTr="00D8314D">
        <w:tc>
          <w:tcPr>
            <w:tcW w:w="918" w:type="dxa"/>
          </w:tcPr>
          <w:p w:rsidR="00ED1934" w:rsidRDefault="00ED1934" w:rsidP="00D8314D">
            <w:r>
              <w:t>200</w:t>
            </w:r>
          </w:p>
        </w:tc>
        <w:tc>
          <w:tcPr>
            <w:tcW w:w="1350" w:type="dxa"/>
          </w:tcPr>
          <w:p w:rsidR="00ED1934" w:rsidRDefault="00ED1934" w:rsidP="00D8314D">
            <w:r>
              <w:t>0020(146)</w:t>
            </w:r>
          </w:p>
        </w:tc>
        <w:tc>
          <w:tcPr>
            <w:tcW w:w="990" w:type="dxa"/>
          </w:tcPr>
          <w:p w:rsidR="00ED1934" w:rsidRDefault="00ED1934" w:rsidP="00D8314D">
            <w:r>
              <w:t>226</w:t>
            </w:r>
          </w:p>
        </w:tc>
        <w:tc>
          <w:tcPr>
            <w:tcW w:w="1350" w:type="dxa"/>
          </w:tcPr>
          <w:p w:rsidR="00ED1934" w:rsidRDefault="00ED1934" w:rsidP="00D8314D">
            <w:r>
              <w:t>0130</w:t>
            </w:r>
          </w:p>
        </w:tc>
        <w:tc>
          <w:tcPr>
            <w:tcW w:w="4860" w:type="dxa"/>
          </w:tcPr>
          <w:p w:rsidR="00ED1934" w:rsidRDefault="00ED1934" w:rsidP="00D8314D">
            <w:r>
              <w:t>Add:</w:t>
            </w:r>
          </w:p>
          <w:p w:rsidR="00ED1934" w:rsidRDefault="00ED1934"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w:t>
            </w:r>
            <w:r w:rsidRPr="00BE4D51">
              <w:lastRenderedPageBreak/>
              <w:t xml:space="preserve">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ED1934" w:rsidRDefault="00ED1934" w:rsidP="00D8314D">
            <w:pPr>
              <w:rPr>
                <w:bCs/>
              </w:rPr>
            </w:pPr>
            <w:r>
              <w:rPr>
                <w:bCs/>
              </w:rPr>
              <w:lastRenderedPageBreak/>
              <w:t>Move the procedural requirements for TACT from the definition</w:t>
            </w:r>
          </w:p>
        </w:tc>
        <w:tc>
          <w:tcPr>
            <w:tcW w:w="787" w:type="dxa"/>
          </w:tcPr>
          <w:p w:rsidR="00ED1934" w:rsidRDefault="00ED1934" w:rsidP="00D8314D">
            <w:pPr>
              <w:jc w:val="center"/>
            </w:pPr>
            <w:r>
              <w:t>SIP</w:t>
            </w:r>
          </w:p>
        </w:tc>
      </w:tr>
      <w:tr w:rsidR="00EA2F3E" w:rsidRPr="006E233D" w:rsidTr="00EB3156">
        <w:tc>
          <w:tcPr>
            <w:tcW w:w="918" w:type="dxa"/>
          </w:tcPr>
          <w:p w:rsidR="00EA2F3E" w:rsidRPr="00A17895" w:rsidRDefault="00EA2F3E" w:rsidP="00EB3156">
            <w:r w:rsidRPr="00A17895">
              <w:lastRenderedPageBreak/>
              <w:t>NA</w:t>
            </w:r>
          </w:p>
        </w:tc>
        <w:tc>
          <w:tcPr>
            <w:tcW w:w="1350" w:type="dxa"/>
          </w:tcPr>
          <w:p w:rsidR="00EA2F3E" w:rsidRPr="00A17895" w:rsidRDefault="00EA2F3E" w:rsidP="00EB3156">
            <w:r w:rsidRPr="00A17895">
              <w:t>NA</w:t>
            </w:r>
          </w:p>
        </w:tc>
        <w:tc>
          <w:tcPr>
            <w:tcW w:w="990" w:type="dxa"/>
          </w:tcPr>
          <w:p w:rsidR="00EA2F3E" w:rsidRPr="00A17895" w:rsidRDefault="00EA2F3E" w:rsidP="00EB3156">
            <w:r>
              <w:t>226</w:t>
            </w:r>
          </w:p>
        </w:tc>
        <w:tc>
          <w:tcPr>
            <w:tcW w:w="1350" w:type="dxa"/>
          </w:tcPr>
          <w:p w:rsidR="00EA2F3E" w:rsidRPr="00A17895" w:rsidRDefault="00EA2F3E" w:rsidP="00EB3156">
            <w:r w:rsidRPr="00A17895">
              <w:t>0</w:t>
            </w:r>
            <w:r>
              <w:t>130</w:t>
            </w:r>
          </w:p>
        </w:tc>
        <w:tc>
          <w:tcPr>
            <w:tcW w:w="4860" w:type="dxa"/>
          </w:tcPr>
          <w:p w:rsidR="00EA2F3E" w:rsidRPr="00A17895" w:rsidRDefault="00EA2F3E" w:rsidP="00EB3156">
            <w:r w:rsidRPr="00A17895">
              <w:t>Add SIP note:</w:t>
            </w:r>
          </w:p>
          <w:p w:rsidR="00EA2F3E" w:rsidRPr="00A17895" w:rsidRDefault="00EA2F3E" w:rsidP="00EB3156">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EA2F3E" w:rsidRPr="005A5027" w:rsidRDefault="00EA2F3E" w:rsidP="00EB3156">
            <w:r>
              <w:t>Correction</w:t>
            </w:r>
          </w:p>
        </w:tc>
        <w:tc>
          <w:tcPr>
            <w:tcW w:w="787" w:type="dxa"/>
          </w:tcPr>
          <w:p w:rsidR="00EA2F3E" w:rsidRDefault="00EA2F3E" w:rsidP="00EB3156">
            <w:pPr>
              <w:jc w:val="center"/>
            </w:pPr>
            <w:r>
              <w:t>SIP</w:t>
            </w:r>
          </w:p>
        </w:tc>
      </w:tr>
      <w:tr w:rsidR="00ED1934" w:rsidRPr="006E233D" w:rsidTr="00355A1A">
        <w:tc>
          <w:tcPr>
            <w:tcW w:w="918" w:type="dxa"/>
          </w:tcPr>
          <w:p w:rsidR="00ED1934" w:rsidRPr="006E233D" w:rsidRDefault="00ED1934" w:rsidP="00355A1A">
            <w:r w:rsidRPr="006E233D">
              <w:t>226</w:t>
            </w:r>
          </w:p>
        </w:tc>
        <w:tc>
          <w:tcPr>
            <w:tcW w:w="1350" w:type="dxa"/>
          </w:tcPr>
          <w:p w:rsidR="00ED1934" w:rsidRPr="006E233D" w:rsidRDefault="00ED1934" w:rsidP="00355A1A">
            <w:r>
              <w:t>014</w:t>
            </w:r>
            <w:r w:rsidRPr="006E233D">
              <w:t>0</w:t>
            </w:r>
            <w:r>
              <w:t>(1)</w:t>
            </w:r>
          </w:p>
        </w:tc>
        <w:tc>
          <w:tcPr>
            <w:tcW w:w="990" w:type="dxa"/>
          </w:tcPr>
          <w:p w:rsidR="00ED1934" w:rsidRPr="006E233D" w:rsidRDefault="00ED1934" w:rsidP="00355A1A">
            <w:r w:rsidRPr="006E233D">
              <w:t>NA</w:t>
            </w:r>
          </w:p>
        </w:tc>
        <w:tc>
          <w:tcPr>
            <w:tcW w:w="1350" w:type="dxa"/>
          </w:tcPr>
          <w:p w:rsidR="00ED1934" w:rsidRPr="006E233D" w:rsidRDefault="00ED1934" w:rsidP="00355A1A">
            <w:r w:rsidRPr="006E233D">
              <w:t>NA</w:t>
            </w:r>
          </w:p>
        </w:tc>
        <w:tc>
          <w:tcPr>
            <w:tcW w:w="4860" w:type="dxa"/>
          </w:tcPr>
          <w:p w:rsidR="00ED1934" w:rsidRPr="006E233D" w:rsidRDefault="00ED1934" w:rsidP="00355A1A">
            <w:r>
              <w:t>Do not capitalize ambient air quality standard and delete the space before the period</w:t>
            </w:r>
          </w:p>
        </w:tc>
        <w:tc>
          <w:tcPr>
            <w:tcW w:w="4320" w:type="dxa"/>
          </w:tcPr>
          <w:p w:rsidR="00ED1934" w:rsidRPr="006E233D" w:rsidRDefault="00ED1934" w:rsidP="00355A1A">
            <w:r w:rsidRPr="006E233D">
              <w:t>Correction</w:t>
            </w:r>
          </w:p>
        </w:tc>
        <w:tc>
          <w:tcPr>
            <w:tcW w:w="787" w:type="dxa"/>
          </w:tcPr>
          <w:p w:rsidR="00ED1934" w:rsidRPr="006E233D" w:rsidRDefault="00ED1934" w:rsidP="00355A1A">
            <w:pPr>
              <w:jc w:val="center"/>
            </w:pPr>
            <w:r>
              <w:t>SIP</w:t>
            </w:r>
          </w:p>
        </w:tc>
      </w:tr>
      <w:tr w:rsidR="00ED1934" w:rsidRPr="006E233D" w:rsidTr="00D66578">
        <w:tc>
          <w:tcPr>
            <w:tcW w:w="918" w:type="dxa"/>
          </w:tcPr>
          <w:p w:rsidR="00ED1934" w:rsidRPr="006E233D" w:rsidRDefault="00ED1934" w:rsidP="00A65851">
            <w:r w:rsidRPr="006E233D">
              <w:t>226</w:t>
            </w:r>
          </w:p>
        </w:tc>
        <w:tc>
          <w:tcPr>
            <w:tcW w:w="1350" w:type="dxa"/>
          </w:tcPr>
          <w:p w:rsidR="00ED1934" w:rsidRPr="006E233D" w:rsidRDefault="00ED1934" w:rsidP="00A65851">
            <w:r>
              <w:t>014</w:t>
            </w:r>
            <w:r w:rsidRPr="006E233D">
              <w:t>0</w:t>
            </w:r>
            <w:r>
              <w:t>(5)</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D01B5B">
            <w:r>
              <w:t>Change chapter to OAR</w:t>
            </w:r>
          </w:p>
        </w:tc>
        <w:tc>
          <w:tcPr>
            <w:tcW w:w="4320" w:type="dxa"/>
          </w:tcPr>
          <w:p w:rsidR="00ED1934" w:rsidRPr="006E233D" w:rsidRDefault="00ED1934" w:rsidP="00FE68CE">
            <w:r w:rsidRPr="006E233D">
              <w:t>Correction</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Grain Loading Standards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372B9E">
        <w:tc>
          <w:tcPr>
            <w:tcW w:w="918" w:type="dxa"/>
          </w:tcPr>
          <w:p w:rsidR="00ED1934" w:rsidRPr="006E233D" w:rsidRDefault="00ED1934" w:rsidP="00372B9E">
            <w:r w:rsidRPr="006E233D">
              <w:t>226</w:t>
            </w:r>
          </w:p>
        </w:tc>
        <w:tc>
          <w:tcPr>
            <w:tcW w:w="1350" w:type="dxa"/>
          </w:tcPr>
          <w:p w:rsidR="00ED1934" w:rsidRPr="006E233D" w:rsidRDefault="00ED1934" w:rsidP="00372B9E">
            <w:r w:rsidRPr="006E233D">
              <w:t>0210</w:t>
            </w:r>
          </w:p>
        </w:tc>
        <w:tc>
          <w:tcPr>
            <w:tcW w:w="990" w:type="dxa"/>
          </w:tcPr>
          <w:p w:rsidR="00ED1934" w:rsidRPr="006E233D" w:rsidRDefault="00ED1934" w:rsidP="00372B9E">
            <w:r w:rsidRPr="006E233D">
              <w:t>NA</w:t>
            </w:r>
          </w:p>
        </w:tc>
        <w:tc>
          <w:tcPr>
            <w:tcW w:w="1350" w:type="dxa"/>
          </w:tcPr>
          <w:p w:rsidR="00ED1934" w:rsidRPr="006E233D" w:rsidRDefault="00ED1934" w:rsidP="00372B9E">
            <w:r w:rsidRPr="006E233D">
              <w:t>NA</w:t>
            </w:r>
          </w:p>
        </w:tc>
        <w:tc>
          <w:tcPr>
            <w:tcW w:w="4860" w:type="dxa"/>
          </w:tcPr>
          <w:p w:rsidR="00ED1934" w:rsidRPr="006E233D" w:rsidRDefault="00ED1934" w:rsidP="00372B9E">
            <w:r w:rsidRPr="006E233D">
              <w:t>Change title to “Particulate Emission Limitations for Sources Other Than Fuel Burning Equipment, and Refuse Burning Equ</w:t>
            </w:r>
            <w:r w:rsidR="00EA2F3E">
              <w:t>ipment, and Fugitive Emissions”</w:t>
            </w:r>
          </w:p>
        </w:tc>
        <w:tc>
          <w:tcPr>
            <w:tcW w:w="4320" w:type="dxa"/>
          </w:tcPr>
          <w:p w:rsidR="00ED1934" w:rsidRPr="006E233D" w:rsidRDefault="00ED1934" w:rsidP="00372B9E">
            <w:r w:rsidRPr="006E233D">
              <w:t>Clarification</w:t>
            </w:r>
          </w:p>
        </w:tc>
        <w:tc>
          <w:tcPr>
            <w:tcW w:w="787" w:type="dxa"/>
          </w:tcPr>
          <w:p w:rsidR="00ED1934" w:rsidRPr="006E233D" w:rsidRDefault="00ED1934" w:rsidP="00372B9E">
            <w:pPr>
              <w:jc w:val="center"/>
            </w:pPr>
            <w:r>
              <w:t>SIP</w:t>
            </w:r>
          </w:p>
        </w:tc>
      </w:tr>
      <w:tr w:rsidR="00ED1934" w:rsidRPr="006E233D" w:rsidTr="00D66578">
        <w:tc>
          <w:tcPr>
            <w:tcW w:w="918" w:type="dxa"/>
          </w:tcPr>
          <w:p w:rsidR="00ED1934" w:rsidRPr="006E233D" w:rsidRDefault="00ED1934" w:rsidP="00A65851">
            <w:r w:rsidRPr="006E233D">
              <w:t>226</w:t>
            </w:r>
          </w:p>
        </w:tc>
        <w:tc>
          <w:tcPr>
            <w:tcW w:w="1350" w:type="dxa"/>
          </w:tcPr>
          <w:p w:rsidR="00ED1934" w:rsidRPr="006E233D" w:rsidRDefault="00ED1934" w:rsidP="00A65851">
            <w:r w:rsidRPr="006E233D">
              <w:t>0210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D00284">
            <w:r>
              <w:t>Replace the grain loading standards with the following sections.</w:t>
            </w:r>
          </w:p>
        </w:tc>
        <w:tc>
          <w:tcPr>
            <w:tcW w:w="4320" w:type="dxa"/>
          </w:tcPr>
          <w:p w:rsidR="00ED1934" w:rsidRPr="006E233D" w:rsidRDefault="00ED1934" w:rsidP="00372B9E">
            <w:r w:rsidRPr="006E233D">
              <w:t>DEQ is proposing the change because of the following reasons:</w:t>
            </w:r>
          </w:p>
          <w:p w:rsidR="00ED1934" w:rsidRPr="006E233D" w:rsidRDefault="00ED1934"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D1934" w:rsidRPr="006E233D" w:rsidRDefault="00ED1934" w:rsidP="008E4848">
            <w:pPr>
              <w:numPr>
                <w:ilvl w:val="0"/>
                <w:numId w:val="12"/>
              </w:numPr>
            </w:pPr>
            <w:r w:rsidRPr="006E233D">
              <w:t>More and more areas of the state are special control areas due to population increases.</w:t>
            </w:r>
          </w:p>
          <w:p w:rsidR="00ED1934" w:rsidRPr="006E233D" w:rsidRDefault="00ED1934" w:rsidP="00372B9E">
            <w:pPr>
              <w:numPr>
                <w:ilvl w:val="0"/>
                <w:numId w:val="12"/>
              </w:numPr>
            </w:pPr>
            <w:r w:rsidRPr="006E233D">
              <w:t>Phased compliance will give sources that cannot meet the new standards time to comply.</w:t>
            </w:r>
          </w:p>
          <w:p w:rsidR="00ED1934" w:rsidRPr="006E233D" w:rsidRDefault="00ED1934" w:rsidP="00372B9E">
            <w:pPr>
              <w:pStyle w:val="ListParagraph"/>
              <w:numPr>
                <w:ilvl w:val="0"/>
                <w:numId w:val="12"/>
              </w:numPr>
            </w:pPr>
            <w:r>
              <w:t>Changes will</w:t>
            </w:r>
            <w:r w:rsidRPr="006E233D">
              <w:t xml:space="preserve"> make it easier </w:t>
            </w:r>
          </w:p>
          <w:p w:rsidR="00ED1934" w:rsidRPr="006E233D" w:rsidRDefault="00ED1934" w:rsidP="00372B9E">
            <w:pPr>
              <w:pStyle w:val="ListParagraph"/>
              <w:numPr>
                <w:ilvl w:val="0"/>
                <w:numId w:val="12"/>
              </w:numPr>
            </w:pPr>
            <w:r w:rsidRPr="006E233D">
              <w:t>to determine compliance for the both the source and the DEQ.</w:t>
            </w:r>
          </w:p>
        </w:tc>
        <w:tc>
          <w:tcPr>
            <w:tcW w:w="787" w:type="dxa"/>
          </w:tcPr>
          <w:p w:rsidR="00ED1934" w:rsidRPr="006E233D" w:rsidRDefault="00ED1934" w:rsidP="0066018C">
            <w:pPr>
              <w:jc w:val="center"/>
            </w:pPr>
            <w:r>
              <w:t>SIP</w:t>
            </w:r>
          </w:p>
        </w:tc>
      </w:tr>
      <w:tr w:rsidR="00ED1934" w:rsidRPr="006E233D" w:rsidTr="0021572F">
        <w:tc>
          <w:tcPr>
            <w:tcW w:w="918" w:type="dxa"/>
          </w:tcPr>
          <w:p w:rsidR="00ED1934" w:rsidRPr="006E233D" w:rsidRDefault="00ED1934" w:rsidP="0021572F">
            <w:r>
              <w:lastRenderedPageBreak/>
              <w:t>NA</w:t>
            </w:r>
          </w:p>
        </w:tc>
        <w:tc>
          <w:tcPr>
            <w:tcW w:w="1350" w:type="dxa"/>
          </w:tcPr>
          <w:p w:rsidR="00ED1934" w:rsidRPr="006E233D" w:rsidRDefault="00ED1934" w:rsidP="0021572F">
            <w:r>
              <w:t>NA</w:t>
            </w:r>
          </w:p>
        </w:tc>
        <w:tc>
          <w:tcPr>
            <w:tcW w:w="990" w:type="dxa"/>
          </w:tcPr>
          <w:p w:rsidR="00ED1934" w:rsidRPr="006E233D" w:rsidRDefault="00ED1934" w:rsidP="0021572F">
            <w:r w:rsidRPr="006E233D">
              <w:t>226</w:t>
            </w:r>
          </w:p>
        </w:tc>
        <w:tc>
          <w:tcPr>
            <w:tcW w:w="1350" w:type="dxa"/>
          </w:tcPr>
          <w:p w:rsidR="00ED1934" w:rsidRPr="006E233D" w:rsidRDefault="00ED1934" w:rsidP="0021572F">
            <w:r w:rsidRPr="006E233D">
              <w:t>0210(1)</w:t>
            </w:r>
          </w:p>
        </w:tc>
        <w:tc>
          <w:tcPr>
            <w:tcW w:w="4860" w:type="dxa"/>
          </w:tcPr>
          <w:p w:rsidR="00ED1934" w:rsidRDefault="00ED1934" w:rsidP="0021572F">
            <w:r>
              <w:t>Add:</w:t>
            </w:r>
          </w:p>
          <w:p w:rsidR="00ED1934" w:rsidRPr="00042190" w:rsidRDefault="00ED1934" w:rsidP="0021572F">
            <w:r>
              <w:t>“</w:t>
            </w:r>
            <w:r w:rsidRPr="00042190">
              <w:t>(1) This rule does not apply to fugitive emission sources, fuel burning equipment, refuse burning equipment, and solid fuel burning devices that have been certified under OAR 340-262-0500.</w:t>
            </w:r>
            <w:r>
              <w:t>”</w:t>
            </w:r>
          </w:p>
        </w:tc>
        <w:tc>
          <w:tcPr>
            <w:tcW w:w="4320" w:type="dxa"/>
          </w:tcPr>
          <w:p w:rsidR="00ED1934" w:rsidRPr="006E233D" w:rsidRDefault="00ED1934" w:rsidP="007522B9">
            <w:r>
              <w:t>Clarification</w:t>
            </w:r>
          </w:p>
        </w:tc>
        <w:tc>
          <w:tcPr>
            <w:tcW w:w="787" w:type="dxa"/>
          </w:tcPr>
          <w:p w:rsidR="00ED1934" w:rsidRPr="006E233D" w:rsidRDefault="00ED1934" w:rsidP="0021572F">
            <w:pPr>
              <w:jc w:val="center"/>
            </w:pPr>
            <w:r>
              <w:t>SIP</w:t>
            </w:r>
          </w:p>
        </w:tc>
      </w:tr>
      <w:tr w:rsidR="00ED1934" w:rsidRPr="006E233D" w:rsidTr="0021572F">
        <w:tc>
          <w:tcPr>
            <w:tcW w:w="918" w:type="dxa"/>
          </w:tcPr>
          <w:p w:rsidR="00ED1934" w:rsidRPr="006E233D" w:rsidRDefault="00ED1934" w:rsidP="0021572F">
            <w:r>
              <w:t>NA</w:t>
            </w:r>
          </w:p>
        </w:tc>
        <w:tc>
          <w:tcPr>
            <w:tcW w:w="1350" w:type="dxa"/>
          </w:tcPr>
          <w:p w:rsidR="00ED1934" w:rsidRPr="006E233D" w:rsidRDefault="00ED1934" w:rsidP="0021572F">
            <w:r>
              <w:t>NA</w:t>
            </w:r>
          </w:p>
        </w:tc>
        <w:tc>
          <w:tcPr>
            <w:tcW w:w="990" w:type="dxa"/>
          </w:tcPr>
          <w:p w:rsidR="00ED1934" w:rsidRPr="006E233D" w:rsidRDefault="00ED1934" w:rsidP="0021572F">
            <w:r w:rsidRPr="006E233D">
              <w:t>226</w:t>
            </w:r>
          </w:p>
        </w:tc>
        <w:tc>
          <w:tcPr>
            <w:tcW w:w="1350" w:type="dxa"/>
          </w:tcPr>
          <w:p w:rsidR="00ED1934" w:rsidRPr="006E233D" w:rsidRDefault="00ED1934" w:rsidP="0021572F">
            <w:r>
              <w:t>0210(2</w:t>
            </w:r>
            <w:r w:rsidRPr="006E233D">
              <w:t>)</w:t>
            </w:r>
          </w:p>
        </w:tc>
        <w:tc>
          <w:tcPr>
            <w:tcW w:w="4860" w:type="dxa"/>
          </w:tcPr>
          <w:p w:rsidR="00ED1934" w:rsidRDefault="00ED1934" w:rsidP="00042190">
            <w:r>
              <w:t>Add:</w:t>
            </w:r>
          </w:p>
          <w:p w:rsidR="00ED1934" w:rsidRPr="00042190" w:rsidRDefault="00ED1934" w:rsidP="00042190">
            <w:r>
              <w:t>“</w:t>
            </w:r>
            <w:r w:rsidRPr="00042190">
              <w:t>(2) No person may cause, suffer, allow, or permit particulate matter emission from any air contaminant source in excess of:</w:t>
            </w:r>
          </w:p>
          <w:p w:rsidR="00ED1934" w:rsidRPr="00042190" w:rsidRDefault="00ED1934" w:rsidP="00042190">
            <w:r w:rsidRPr="00042190">
              <w:t>(a) For sources installed, constructed, or modified before June 1, 1970:</w:t>
            </w:r>
          </w:p>
          <w:p w:rsidR="00ED1934" w:rsidRPr="00042190" w:rsidRDefault="00ED1934" w:rsidP="00042190">
            <w:r w:rsidRPr="00042190">
              <w:t xml:space="preserve">(A) 0.10 grains per dry standard cubic foot unless representative compliance source test data prior to </w:t>
            </w:r>
            <w:r>
              <w:t>[INSERT DATE OF EQC ADOPTION OF RULES]</w:t>
            </w:r>
            <w:r w:rsidRPr="00042190">
              <w:t xml:space="preserve"> is greater than 0.080 grains per dry standard cubic foot; </w:t>
            </w:r>
          </w:p>
          <w:p w:rsidR="00ED1934" w:rsidRPr="00042190" w:rsidRDefault="00ED1934" w:rsidP="00042190">
            <w:r w:rsidRPr="00042190">
              <w:t xml:space="preserve">(B) If the limit in paragraph (A) does not apply, 0.2 grains per dry standard cubic foot through December 31, 2019; </w:t>
            </w:r>
          </w:p>
          <w:p w:rsidR="00ED1934" w:rsidRPr="00042190" w:rsidRDefault="00ED1934" w:rsidP="00042190">
            <w:r w:rsidRPr="00042190">
              <w:t xml:space="preserve">(C) If the limit in paragraph (A) does not apply, 0.15 grains per dry standard cubic foot beginning January 1, 2020; or  </w:t>
            </w:r>
          </w:p>
          <w:p w:rsidR="00ED1934" w:rsidRPr="00042190" w:rsidRDefault="00ED1934" w:rsidP="00042190">
            <w:r w:rsidRPr="00042190">
              <w:t>(D) For equipment or a mode of operation that is used less than 876 hours per calendar year, 0.20 grains per standard cubic foot beginning January 1, 2020.</w:t>
            </w:r>
          </w:p>
          <w:p w:rsidR="00ED1934" w:rsidRPr="00042190" w:rsidRDefault="00ED1934" w:rsidP="00042190">
            <w:r w:rsidRPr="00042190">
              <w:t xml:space="preserve">(b) For sources installed, constructed, or modified on or after June 1, 1970 but prior to </w:t>
            </w:r>
            <w:r>
              <w:t>[INSERT DATE OF EQC ADOPTION OF RULES]</w:t>
            </w:r>
            <w:r w:rsidRPr="00042190">
              <w:t>:</w:t>
            </w:r>
          </w:p>
          <w:p w:rsidR="00ED1934" w:rsidRPr="00042190" w:rsidRDefault="00ED1934" w:rsidP="00042190">
            <w:r w:rsidRPr="00042190">
              <w:t xml:space="preserve">(A) 0.10 grains per dry standard cubic foot unless representative compliance source test data prior to </w:t>
            </w:r>
            <w:r>
              <w:t>[INSERT DATE OF EQC ADOPTION OF RULES]</w:t>
            </w:r>
            <w:r w:rsidRPr="00042190">
              <w:t xml:space="preserve"> is greater than 0.080 grains per dry standard cubic foot; </w:t>
            </w:r>
          </w:p>
          <w:p w:rsidR="00ED1934" w:rsidRPr="00042190" w:rsidRDefault="00ED1934" w:rsidP="00042190">
            <w:r w:rsidRPr="00042190">
              <w:t>(B) If the limit in paragraph (A) does not apply, 0.1 grains per dry standard cubic foot through December 31, 2019; or</w:t>
            </w:r>
          </w:p>
          <w:p w:rsidR="00ED1934" w:rsidRPr="00042190" w:rsidRDefault="00ED1934" w:rsidP="00042190">
            <w:r w:rsidRPr="00042190">
              <w:t xml:space="preserve">(C) If the limit in paragraph (A) does not apply, 0.14 grains per dry standard cubic foot beginning January 1, 2020. </w:t>
            </w:r>
          </w:p>
          <w:p w:rsidR="00ED1934" w:rsidRPr="00042190" w:rsidRDefault="00ED1934" w:rsidP="00042190">
            <w:r w:rsidRPr="00042190">
              <w:t xml:space="preserve">(c) For sources installed, constructed or modified after </w:t>
            </w:r>
            <w:r>
              <w:t>[INSERT DATE OF EQC ADOPTION OF RULES]</w:t>
            </w:r>
            <w:r w:rsidRPr="00042190">
              <w:t>, 0.10 grains per dry standard cubic foot.</w:t>
            </w:r>
          </w:p>
          <w:p w:rsidR="00ED1934" w:rsidRPr="00042190" w:rsidRDefault="00ED1934" w:rsidP="0021572F">
            <w:r w:rsidRPr="00042190">
              <w:t xml:space="preserve">(d) The owner or operator of a source installed, constructed or modified before </w:t>
            </w:r>
            <w:r>
              <w:t>[INSERT DATE OF EQC ADOPTION OF RULES]</w:t>
            </w:r>
            <w:r w:rsidRPr="00042190">
              <w:t xml:space="preserve"> who is unable to comply with </w:t>
            </w:r>
            <w:r w:rsidRPr="00042190">
              <w:lastRenderedPageBreak/>
              <w:t>the compliance dates specified in paragraphs (a)(C) and (b)(C) may request that DEQ grant an extension allowing the source up to one additional year to comply with the standard. The request for an extension must be submitted no later than October 1, 2019.</w:t>
            </w:r>
            <w:r>
              <w:t>”</w:t>
            </w:r>
          </w:p>
        </w:tc>
        <w:tc>
          <w:tcPr>
            <w:tcW w:w="4320" w:type="dxa"/>
          </w:tcPr>
          <w:p w:rsidR="00ED1934" w:rsidRPr="00E95FDE" w:rsidRDefault="00ED1934" w:rsidP="007522B9">
            <w:r w:rsidRPr="00E95FDE">
              <w:lastRenderedPageBreak/>
              <w:t>For sources installed, constructed, or modified before June 1, 1970:</w:t>
            </w:r>
          </w:p>
          <w:p w:rsidR="00ED1934" w:rsidRPr="00E95FDE" w:rsidRDefault="00ED1934"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ED1934" w:rsidRPr="00E95FDE" w:rsidRDefault="00ED1934"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ED1934" w:rsidRPr="00E95FDE" w:rsidRDefault="00ED1934" w:rsidP="007522B9">
            <w:pPr>
              <w:pStyle w:val="ListParagraph"/>
              <w:numPr>
                <w:ilvl w:val="0"/>
                <w:numId w:val="41"/>
              </w:numPr>
            </w:pPr>
            <w:r w:rsidRPr="00E95FDE">
              <w:t>On 01/01/20, the grain loading limit will be reduced to 0.15 gr/dscf</w:t>
            </w:r>
          </w:p>
          <w:p w:rsidR="00ED1934" w:rsidRDefault="00ED1934"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D1934" w:rsidRPr="00E95FDE" w:rsidRDefault="00ED1934" w:rsidP="00E95FDE">
            <w:r w:rsidRPr="00E95FDE">
              <w:t xml:space="preserve">For sources installed, constructed, or modified </w:t>
            </w:r>
            <w:r>
              <w:t>after</w:t>
            </w:r>
            <w:r w:rsidRPr="00E95FDE">
              <w:t xml:space="preserve"> June 1, 1970:</w:t>
            </w:r>
          </w:p>
          <w:p w:rsidR="00ED1934" w:rsidRPr="00E95FDE" w:rsidRDefault="00ED1934"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ED1934" w:rsidRPr="00E95FDE" w:rsidRDefault="00ED1934"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ED1934" w:rsidRPr="00E95FDE" w:rsidRDefault="00ED1934" w:rsidP="00E95FDE">
            <w:pPr>
              <w:numPr>
                <w:ilvl w:val="0"/>
                <w:numId w:val="41"/>
              </w:numPr>
            </w:pPr>
            <w:r w:rsidRPr="00E95FDE">
              <w:t xml:space="preserve">On 01/01/20, the grain loading </w:t>
            </w:r>
            <w:r>
              <w:t>limit will be reduced to 0.14</w:t>
            </w:r>
            <w:r w:rsidRPr="00E95FDE">
              <w:t xml:space="preserve"> gr/dscf</w:t>
            </w:r>
          </w:p>
          <w:p w:rsidR="00ED1934" w:rsidRDefault="00ED1934" w:rsidP="00E95FDE">
            <w:pPr>
              <w:numPr>
                <w:ilvl w:val="0"/>
                <w:numId w:val="41"/>
              </w:numPr>
            </w:pPr>
            <w:r>
              <w:t>Sources installed, constructed, or modified after 11/01/14 must comply with 0.10 gr/dscf</w:t>
            </w:r>
          </w:p>
          <w:p w:rsidR="00ED1934" w:rsidRPr="00E95FDE" w:rsidRDefault="00ED1934" w:rsidP="00E95FDE">
            <w:pPr>
              <w:numPr>
                <w:ilvl w:val="0"/>
                <w:numId w:val="41"/>
              </w:numPr>
            </w:pPr>
            <w:r>
              <w:t>Sources may request an extension if necessary</w:t>
            </w:r>
          </w:p>
          <w:p w:rsidR="00ED1934" w:rsidRPr="00E95FDE" w:rsidRDefault="00ED1934" w:rsidP="00E95FDE"/>
        </w:tc>
        <w:tc>
          <w:tcPr>
            <w:tcW w:w="787" w:type="dxa"/>
          </w:tcPr>
          <w:p w:rsidR="00ED1934" w:rsidRPr="006E233D" w:rsidRDefault="00ED1934" w:rsidP="0021572F">
            <w:pPr>
              <w:jc w:val="center"/>
            </w:pPr>
            <w:r>
              <w:t>SIP</w:t>
            </w:r>
          </w:p>
        </w:tc>
      </w:tr>
      <w:tr w:rsidR="00ED1934" w:rsidRPr="006E233D" w:rsidTr="0021572F">
        <w:tc>
          <w:tcPr>
            <w:tcW w:w="918" w:type="dxa"/>
          </w:tcPr>
          <w:p w:rsidR="00ED1934" w:rsidRPr="006E233D" w:rsidRDefault="00ED1934" w:rsidP="0021572F">
            <w:r>
              <w:lastRenderedPageBreak/>
              <w:t>NA</w:t>
            </w:r>
          </w:p>
        </w:tc>
        <w:tc>
          <w:tcPr>
            <w:tcW w:w="1350" w:type="dxa"/>
          </w:tcPr>
          <w:p w:rsidR="00ED1934" w:rsidRPr="006E233D" w:rsidRDefault="00ED1934" w:rsidP="0021572F">
            <w:r>
              <w:t>NA</w:t>
            </w:r>
          </w:p>
        </w:tc>
        <w:tc>
          <w:tcPr>
            <w:tcW w:w="990" w:type="dxa"/>
          </w:tcPr>
          <w:p w:rsidR="00ED1934" w:rsidRPr="006E233D" w:rsidRDefault="00ED1934" w:rsidP="0021572F">
            <w:r w:rsidRPr="006E233D">
              <w:t>226</w:t>
            </w:r>
          </w:p>
        </w:tc>
        <w:tc>
          <w:tcPr>
            <w:tcW w:w="1350" w:type="dxa"/>
          </w:tcPr>
          <w:p w:rsidR="00ED1934" w:rsidRPr="006E233D" w:rsidRDefault="00ED1934" w:rsidP="0021572F">
            <w:r>
              <w:t>0210(3</w:t>
            </w:r>
            <w:r w:rsidRPr="006E233D">
              <w:t>)</w:t>
            </w:r>
          </w:p>
        </w:tc>
        <w:tc>
          <w:tcPr>
            <w:tcW w:w="4860" w:type="dxa"/>
          </w:tcPr>
          <w:p w:rsidR="00ED1934" w:rsidRDefault="00ED1934" w:rsidP="0021572F">
            <w:r>
              <w:t>Add:</w:t>
            </w:r>
          </w:p>
          <w:p w:rsidR="00ED1934" w:rsidRPr="00E95FDE" w:rsidRDefault="00ED1934" w:rsidP="00E95FDE">
            <w:r>
              <w:t>“</w:t>
            </w:r>
            <w:r w:rsidRPr="00E95FDE">
              <w:t xml:space="preserve">(3) Compliance with the emissions standards in section (2) is determined using: </w:t>
            </w:r>
          </w:p>
          <w:p w:rsidR="00ED1934" w:rsidRPr="00E95FDE" w:rsidRDefault="00ED1934" w:rsidP="00E95FDE">
            <w:r w:rsidRPr="00E95FDE">
              <w:t>(a) Oregon Method 5;</w:t>
            </w:r>
          </w:p>
          <w:p w:rsidR="00ED1934" w:rsidRPr="00E95FDE" w:rsidRDefault="00ED1934" w:rsidP="00E95FDE">
            <w:r w:rsidRPr="00E95FDE">
              <w:t xml:space="preserve">(b) DEQ Method 8, as approved by DEQ for sources with exhaust gases at or near ambient conditions; </w:t>
            </w:r>
          </w:p>
          <w:p w:rsidR="00ED1934" w:rsidRPr="00E95FDE" w:rsidRDefault="00ED1934" w:rsidP="00E95FDE">
            <w:r w:rsidRPr="00E95FDE">
              <w:t>(c) DEQ Method 7 for direct heat transfer sources; or</w:t>
            </w:r>
          </w:p>
          <w:p w:rsidR="00ED1934" w:rsidRPr="00E95FDE" w:rsidRDefault="00ED1934" w:rsidP="00E95FDE">
            <w:r w:rsidRPr="00E95FDE">
              <w:t>(d) An alternative method approved by DEQ.</w:t>
            </w:r>
          </w:p>
          <w:p w:rsidR="00ED1934" w:rsidRPr="00042190" w:rsidRDefault="00ED1934" w:rsidP="0021572F">
            <w:r w:rsidRPr="00E95FDE">
              <w:t>(e)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ED1934" w:rsidRPr="006E233D" w:rsidRDefault="00ED1934" w:rsidP="00E95FDE">
            <w:r w:rsidRPr="006E233D">
              <w:t>A test method should always be specified with each standard  in order to be able to show compliance</w:t>
            </w:r>
            <w:r>
              <w:t xml:space="preserve">. Representative source test data is clarified.  </w:t>
            </w:r>
          </w:p>
        </w:tc>
        <w:tc>
          <w:tcPr>
            <w:tcW w:w="787" w:type="dxa"/>
          </w:tcPr>
          <w:p w:rsidR="00ED1934" w:rsidRPr="006E233D" w:rsidRDefault="00ED1934" w:rsidP="0021572F">
            <w:pPr>
              <w:jc w:val="center"/>
            </w:pPr>
            <w:r>
              <w:t>SIP</w:t>
            </w:r>
          </w:p>
        </w:tc>
      </w:tr>
      <w:tr w:rsidR="00ED1934" w:rsidRPr="006E233D" w:rsidTr="00914447">
        <w:tc>
          <w:tcPr>
            <w:tcW w:w="918" w:type="dxa"/>
          </w:tcPr>
          <w:p w:rsidR="00ED1934" w:rsidRPr="006E233D" w:rsidRDefault="00ED1934" w:rsidP="00914447">
            <w:r w:rsidRPr="006E233D">
              <w:t>226</w:t>
            </w:r>
          </w:p>
        </w:tc>
        <w:tc>
          <w:tcPr>
            <w:tcW w:w="1350" w:type="dxa"/>
          </w:tcPr>
          <w:p w:rsidR="00ED1934" w:rsidRPr="006E233D" w:rsidRDefault="00ED1934" w:rsidP="00914447">
            <w:r w:rsidRPr="006E233D">
              <w:t>0</w:t>
            </w:r>
            <w:r>
              <w:t>3</w:t>
            </w:r>
            <w:r w:rsidRPr="006E233D">
              <w:t>10</w:t>
            </w:r>
          </w:p>
        </w:tc>
        <w:tc>
          <w:tcPr>
            <w:tcW w:w="990" w:type="dxa"/>
          </w:tcPr>
          <w:p w:rsidR="00ED1934" w:rsidRPr="006E233D" w:rsidRDefault="00ED1934" w:rsidP="00914447">
            <w:r>
              <w:t>NA</w:t>
            </w:r>
          </w:p>
        </w:tc>
        <w:tc>
          <w:tcPr>
            <w:tcW w:w="1350" w:type="dxa"/>
          </w:tcPr>
          <w:p w:rsidR="00ED1934" w:rsidRPr="006E233D" w:rsidRDefault="00ED1934" w:rsidP="00914447">
            <w:r>
              <w:t>NA</w:t>
            </w:r>
          </w:p>
        </w:tc>
        <w:tc>
          <w:tcPr>
            <w:tcW w:w="4860" w:type="dxa"/>
          </w:tcPr>
          <w:p w:rsidR="00ED1934" w:rsidRPr="006E233D" w:rsidRDefault="00ED1934" w:rsidP="00914447">
            <w:r>
              <w:t>Renumber Table 1 to OAR 340-226-8005</w:t>
            </w:r>
          </w:p>
        </w:tc>
        <w:tc>
          <w:tcPr>
            <w:tcW w:w="4320" w:type="dxa"/>
          </w:tcPr>
          <w:p w:rsidR="00ED1934" w:rsidRPr="006E233D" w:rsidRDefault="00ED1934" w:rsidP="00914447">
            <w:r w:rsidRPr="006E233D">
              <w:t>Correction</w:t>
            </w:r>
          </w:p>
        </w:tc>
        <w:tc>
          <w:tcPr>
            <w:tcW w:w="787" w:type="dxa"/>
          </w:tcPr>
          <w:p w:rsidR="00ED1934" w:rsidRPr="006E233D" w:rsidRDefault="00ED1934" w:rsidP="00914447">
            <w:pPr>
              <w:jc w:val="center"/>
            </w:pPr>
            <w:r>
              <w:t>SIP</w:t>
            </w:r>
          </w:p>
        </w:tc>
      </w:tr>
      <w:tr w:rsidR="00ED1934" w:rsidRPr="006E233D" w:rsidTr="000D2A22">
        <w:tc>
          <w:tcPr>
            <w:tcW w:w="918" w:type="dxa"/>
          </w:tcPr>
          <w:p w:rsidR="00ED1934" w:rsidRPr="006E233D" w:rsidRDefault="00ED1934" w:rsidP="000D2A22">
            <w:r w:rsidRPr="006E233D">
              <w:t>226</w:t>
            </w:r>
          </w:p>
        </w:tc>
        <w:tc>
          <w:tcPr>
            <w:tcW w:w="1350" w:type="dxa"/>
          </w:tcPr>
          <w:p w:rsidR="00ED1934" w:rsidRPr="006E233D" w:rsidRDefault="00ED1934" w:rsidP="000D2A22">
            <w:r w:rsidRPr="006E233D">
              <w:t>0</w:t>
            </w:r>
            <w:r>
              <w:t>3</w:t>
            </w:r>
            <w:r w:rsidRPr="006E233D">
              <w:t>10</w:t>
            </w:r>
            <w:r>
              <w:t xml:space="preserve"> Table 1</w:t>
            </w:r>
          </w:p>
        </w:tc>
        <w:tc>
          <w:tcPr>
            <w:tcW w:w="990" w:type="dxa"/>
          </w:tcPr>
          <w:p w:rsidR="00ED1934" w:rsidRPr="006E233D" w:rsidRDefault="00ED1934" w:rsidP="000D2A22">
            <w:r w:rsidRPr="006E233D">
              <w:t>226</w:t>
            </w:r>
          </w:p>
        </w:tc>
        <w:tc>
          <w:tcPr>
            <w:tcW w:w="1350" w:type="dxa"/>
          </w:tcPr>
          <w:p w:rsidR="00ED1934" w:rsidRPr="006E233D" w:rsidRDefault="00ED1934" w:rsidP="000D2A22">
            <w:r>
              <w:t>8005</w:t>
            </w:r>
          </w:p>
        </w:tc>
        <w:tc>
          <w:tcPr>
            <w:tcW w:w="4860" w:type="dxa"/>
          </w:tcPr>
          <w:p w:rsidR="00ED1934" w:rsidRPr="006E233D" w:rsidRDefault="00ED1934" w:rsidP="000D2A22">
            <w:r>
              <w:t>Renumber Table 1 and add statutory authority, statues implemented and rule history from OAR 340-226-0310.</w:t>
            </w:r>
          </w:p>
        </w:tc>
        <w:tc>
          <w:tcPr>
            <w:tcW w:w="4320" w:type="dxa"/>
          </w:tcPr>
          <w:p w:rsidR="00ED1934" w:rsidRPr="006E233D" w:rsidRDefault="00ED1934" w:rsidP="000D2A22">
            <w:r w:rsidRPr="006E233D">
              <w:t>Correction</w:t>
            </w:r>
          </w:p>
        </w:tc>
        <w:tc>
          <w:tcPr>
            <w:tcW w:w="787" w:type="dxa"/>
          </w:tcPr>
          <w:p w:rsidR="00ED1934" w:rsidRPr="006E233D" w:rsidRDefault="00ED1934" w:rsidP="000D2A22">
            <w:pPr>
              <w:jc w:val="center"/>
            </w:pPr>
            <w:r>
              <w:t>SIP</w:t>
            </w:r>
          </w:p>
        </w:tc>
      </w:tr>
      <w:tr w:rsidR="00ED1934" w:rsidRPr="006E233D" w:rsidTr="004076B8">
        <w:tc>
          <w:tcPr>
            <w:tcW w:w="918" w:type="dxa"/>
          </w:tcPr>
          <w:p w:rsidR="00ED1934" w:rsidRPr="006E233D" w:rsidRDefault="00ED1934" w:rsidP="004076B8">
            <w:r w:rsidRPr="006E233D">
              <w:t>226</w:t>
            </w:r>
          </w:p>
        </w:tc>
        <w:tc>
          <w:tcPr>
            <w:tcW w:w="1350" w:type="dxa"/>
          </w:tcPr>
          <w:p w:rsidR="00ED1934" w:rsidRPr="006E233D" w:rsidRDefault="00ED1934" w:rsidP="004076B8">
            <w:r w:rsidRPr="006E233D">
              <w:t>0</w:t>
            </w:r>
            <w:r>
              <w:t>3</w:t>
            </w:r>
            <w:r w:rsidRPr="006E233D">
              <w:t>10</w:t>
            </w:r>
            <w:r>
              <w:t xml:space="preserve"> Table 1</w:t>
            </w:r>
          </w:p>
        </w:tc>
        <w:tc>
          <w:tcPr>
            <w:tcW w:w="990" w:type="dxa"/>
          </w:tcPr>
          <w:p w:rsidR="00ED1934" w:rsidRPr="006E233D" w:rsidRDefault="00ED1934" w:rsidP="004076B8">
            <w:r w:rsidRPr="006E233D">
              <w:t>226</w:t>
            </w:r>
          </w:p>
        </w:tc>
        <w:tc>
          <w:tcPr>
            <w:tcW w:w="1350" w:type="dxa"/>
          </w:tcPr>
          <w:p w:rsidR="00ED1934" w:rsidRPr="006E233D" w:rsidRDefault="00ED1934" w:rsidP="004076B8">
            <w:r>
              <w:t>8005</w:t>
            </w:r>
          </w:p>
        </w:tc>
        <w:tc>
          <w:tcPr>
            <w:tcW w:w="4860" w:type="dxa"/>
          </w:tcPr>
          <w:p w:rsidR="00ED1934" w:rsidRPr="006E233D" w:rsidRDefault="00ED1934" w:rsidP="00AC0842">
            <w:r>
              <w:t>Change 60,000 to 6,000,000</w:t>
            </w:r>
          </w:p>
        </w:tc>
        <w:tc>
          <w:tcPr>
            <w:tcW w:w="4320" w:type="dxa"/>
          </w:tcPr>
          <w:p w:rsidR="00ED1934" w:rsidRPr="006E233D" w:rsidRDefault="00ED1934" w:rsidP="004076B8">
            <w:r w:rsidRPr="006E233D">
              <w:t>Correction</w:t>
            </w:r>
            <w:r>
              <w:t>. Extrapolation is for process weight rates greater than the highest value in the table, 6,000,000 pounds/hour</w:t>
            </w:r>
          </w:p>
        </w:tc>
        <w:tc>
          <w:tcPr>
            <w:tcW w:w="787" w:type="dxa"/>
          </w:tcPr>
          <w:p w:rsidR="00ED1934" w:rsidRPr="006E233D" w:rsidRDefault="00ED1934" w:rsidP="004076B8">
            <w:pPr>
              <w:jc w:val="center"/>
            </w:pPr>
            <w:r>
              <w:t>SIP</w:t>
            </w:r>
          </w:p>
        </w:tc>
      </w:tr>
      <w:tr w:rsidR="00ED1934" w:rsidRPr="006E233D" w:rsidTr="00EB74AF">
        <w:tc>
          <w:tcPr>
            <w:tcW w:w="918" w:type="dxa"/>
          </w:tcPr>
          <w:p w:rsidR="00ED1934" w:rsidRPr="006E233D" w:rsidRDefault="00ED1934" w:rsidP="00EB74AF">
            <w:r w:rsidRPr="006E233D">
              <w:t>226</w:t>
            </w:r>
          </w:p>
        </w:tc>
        <w:tc>
          <w:tcPr>
            <w:tcW w:w="1350" w:type="dxa"/>
          </w:tcPr>
          <w:p w:rsidR="00ED1934" w:rsidRPr="006E233D" w:rsidRDefault="00ED1934" w:rsidP="00EB74AF">
            <w:r w:rsidRPr="006E233D">
              <w:t>0</w:t>
            </w:r>
            <w:r>
              <w:t>3</w:t>
            </w:r>
            <w:r w:rsidRPr="006E233D">
              <w:t>10</w:t>
            </w:r>
            <w:r>
              <w:t xml:space="preserve"> Table 1</w:t>
            </w:r>
          </w:p>
        </w:tc>
        <w:tc>
          <w:tcPr>
            <w:tcW w:w="990" w:type="dxa"/>
          </w:tcPr>
          <w:p w:rsidR="00ED1934" w:rsidRPr="006E233D" w:rsidRDefault="00ED1934" w:rsidP="00EB74AF">
            <w:r w:rsidRPr="006E233D">
              <w:t>226</w:t>
            </w:r>
          </w:p>
        </w:tc>
        <w:tc>
          <w:tcPr>
            <w:tcW w:w="1350" w:type="dxa"/>
          </w:tcPr>
          <w:p w:rsidR="00ED1934" w:rsidRPr="006E233D" w:rsidRDefault="00ED1934" w:rsidP="00EB74AF">
            <w:r>
              <w:t>8005</w:t>
            </w:r>
          </w:p>
        </w:tc>
        <w:tc>
          <w:tcPr>
            <w:tcW w:w="4860" w:type="dxa"/>
          </w:tcPr>
          <w:p w:rsidR="00ED1934" w:rsidRPr="006E233D" w:rsidRDefault="00ED1934" w:rsidP="00BB0910">
            <w:r>
              <w:t>Change lb/hr and tons/hr to pounds/hour and tons/hour in the text below the table</w:t>
            </w:r>
          </w:p>
        </w:tc>
        <w:tc>
          <w:tcPr>
            <w:tcW w:w="4320" w:type="dxa"/>
          </w:tcPr>
          <w:p w:rsidR="00ED1934" w:rsidRPr="006E233D" w:rsidRDefault="00ED1934" w:rsidP="00EB74AF">
            <w:r w:rsidRPr="006E233D">
              <w:t>Correction</w:t>
            </w:r>
          </w:p>
        </w:tc>
        <w:tc>
          <w:tcPr>
            <w:tcW w:w="787" w:type="dxa"/>
          </w:tcPr>
          <w:p w:rsidR="00ED1934" w:rsidRPr="006E233D" w:rsidRDefault="00ED1934" w:rsidP="00EB74AF">
            <w:pPr>
              <w:jc w:val="center"/>
            </w:pPr>
            <w:r>
              <w:t>SIP</w:t>
            </w:r>
          </w:p>
        </w:tc>
      </w:tr>
      <w:tr w:rsidR="00ED1934" w:rsidRPr="006E233D" w:rsidTr="00914447">
        <w:tc>
          <w:tcPr>
            <w:tcW w:w="918" w:type="dxa"/>
            <w:shd w:val="clear" w:color="auto" w:fill="FABF8F" w:themeFill="accent6" w:themeFillTint="99"/>
          </w:tcPr>
          <w:p w:rsidR="00ED1934" w:rsidRPr="006E233D" w:rsidRDefault="00ED1934" w:rsidP="00914447">
            <w:r w:rsidRPr="006E233D">
              <w:t>226</w:t>
            </w:r>
          </w:p>
        </w:tc>
        <w:tc>
          <w:tcPr>
            <w:tcW w:w="1350" w:type="dxa"/>
            <w:shd w:val="clear" w:color="auto" w:fill="FABF8F" w:themeFill="accent6" w:themeFillTint="99"/>
          </w:tcPr>
          <w:p w:rsidR="00ED1934" w:rsidRPr="006E233D" w:rsidRDefault="00ED1934" w:rsidP="00914447"/>
        </w:tc>
        <w:tc>
          <w:tcPr>
            <w:tcW w:w="990" w:type="dxa"/>
            <w:shd w:val="clear" w:color="auto" w:fill="FABF8F" w:themeFill="accent6" w:themeFillTint="99"/>
          </w:tcPr>
          <w:p w:rsidR="00ED1934" w:rsidRPr="006E233D" w:rsidRDefault="00ED1934" w:rsidP="00914447">
            <w:pPr>
              <w:rPr>
                <w:color w:val="000000"/>
              </w:rPr>
            </w:pPr>
          </w:p>
        </w:tc>
        <w:tc>
          <w:tcPr>
            <w:tcW w:w="1350" w:type="dxa"/>
            <w:shd w:val="clear" w:color="auto" w:fill="FABF8F" w:themeFill="accent6" w:themeFillTint="99"/>
          </w:tcPr>
          <w:p w:rsidR="00ED1934" w:rsidRPr="006E233D" w:rsidRDefault="00ED1934" w:rsidP="00914447">
            <w:pPr>
              <w:rPr>
                <w:color w:val="000000"/>
              </w:rPr>
            </w:pPr>
          </w:p>
        </w:tc>
        <w:tc>
          <w:tcPr>
            <w:tcW w:w="4860" w:type="dxa"/>
            <w:shd w:val="clear" w:color="auto" w:fill="FABF8F" w:themeFill="accent6" w:themeFillTint="99"/>
          </w:tcPr>
          <w:p w:rsidR="00ED1934" w:rsidRPr="006E233D" w:rsidRDefault="00ED1934" w:rsidP="00914447">
            <w:pPr>
              <w:rPr>
                <w:color w:val="000000"/>
              </w:rPr>
            </w:pPr>
            <w:r>
              <w:rPr>
                <w:color w:val="000000"/>
              </w:rPr>
              <w:t>Alternative Emission Controls</w:t>
            </w:r>
          </w:p>
        </w:tc>
        <w:tc>
          <w:tcPr>
            <w:tcW w:w="4320" w:type="dxa"/>
            <w:shd w:val="clear" w:color="auto" w:fill="FABF8F" w:themeFill="accent6" w:themeFillTint="99"/>
          </w:tcPr>
          <w:p w:rsidR="00ED1934" w:rsidRPr="006E233D" w:rsidRDefault="00ED1934" w:rsidP="00914447"/>
        </w:tc>
        <w:tc>
          <w:tcPr>
            <w:tcW w:w="787" w:type="dxa"/>
            <w:shd w:val="clear" w:color="auto" w:fill="FABF8F" w:themeFill="accent6" w:themeFillTint="99"/>
          </w:tcPr>
          <w:p w:rsidR="00ED1934" w:rsidRPr="006E233D" w:rsidRDefault="00ED1934" w:rsidP="00914447"/>
        </w:tc>
      </w:tr>
      <w:tr w:rsidR="00ED1934" w:rsidRPr="006E233D" w:rsidTr="009F0E27">
        <w:tc>
          <w:tcPr>
            <w:tcW w:w="918" w:type="dxa"/>
          </w:tcPr>
          <w:p w:rsidR="00ED1934" w:rsidRPr="006E233D" w:rsidRDefault="00ED1934" w:rsidP="009F0E27">
            <w:r w:rsidRPr="006E233D">
              <w:t>226</w:t>
            </w:r>
          </w:p>
        </w:tc>
        <w:tc>
          <w:tcPr>
            <w:tcW w:w="1350" w:type="dxa"/>
          </w:tcPr>
          <w:p w:rsidR="00ED1934" w:rsidRPr="006E233D" w:rsidRDefault="00ED1934" w:rsidP="009F0E27">
            <w:r w:rsidRPr="006E233D">
              <w:t>0</w:t>
            </w:r>
            <w:r>
              <w:t>40</w:t>
            </w:r>
            <w:r w:rsidRPr="006E233D">
              <w:t>0</w:t>
            </w:r>
            <w:r>
              <w:t>(1)(c)</w:t>
            </w:r>
          </w:p>
        </w:tc>
        <w:tc>
          <w:tcPr>
            <w:tcW w:w="990" w:type="dxa"/>
          </w:tcPr>
          <w:p w:rsidR="00ED1934" w:rsidRPr="006E233D" w:rsidRDefault="00ED1934" w:rsidP="009F0E27">
            <w:r>
              <w:t>NA</w:t>
            </w:r>
          </w:p>
        </w:tc>
        <w:tc>
          <w:tcPr>
            <w:tcW w:w="1350" w:type="dxa"/>
          </w:tcPr>
          <w:p w:rsidR="00ED1934" w:rsidRPr="006E233D" w:rsidRDefault="00ED1934" w:rsidP="009F0E27">
            <w:r>
              <w:t>NA</w:t>
            </w:r>
          </w:p>
        </w:tc>
        <w:tc>
          <w:tcPr>
            <w:tcW w:w="4860" w:type="dxa"/>
          </w:tcPr>
          <w:p w:rsidR="00ED1934" w:rsidRPr="006E233D" w:rsidRDefault="00ED1934" w:rsidP="009F0E27">
            <w:r>
              <w:t>Change “</w:t>
            </w:r>
            <w:r w:rsidRPr="007D4730">
              <w:t>OAR 340-224-0090, Requirements for Net Air Quality Benefit</w:t>
            </w:r>
            <w:r w:rsidR="00EA2F3E">
              <w:t xml:space="preserve">” to </w:t>
            </w:r>
            <w:r>
              <w:t>O</w:t>
            </w:r>
            <w:r w:rsidR="00EA2F3E">
              <w:t>A</w:t>
            </w:r>
            <w:r>
              <w:t>R 340-224-0520</w:t>
            </w:r>
            <w:r w:rsidR="00535A6D">
              <w:t xml:space="preserve"> and 340-224-0530 </w:t>
            </w:r>
          </w:p>
        </w:tc>
        <w:tc>
          <w:tcPr>
            <w:tcW w:w="4320" w:type="dxa"/>
          </w:tcPr>
          <w:p w:rsidR="00ED1934" w:rsidRPr="006E233D" w:rsidRDefault="00ED1934" w:rsidP="009F0E27">
            <w:r>
              <w:t>The Net Air Quality Benefit requirements were moved to division 224</w:t>
            </w:r>
          </w:p>
        </w:tc>
        <w:tc>
          <w:tcPr>
            <w:tcW w:w="787" w:type="dxa"/>
          </w:tcPr>
          <w:p w:rsidR="00ED1934" w:rsidRPr="006E233D" w:rsidRDefault="00ED1934" w:rsidP="009F0E27">
            <w:pPr>
              <w:jc w:val="center"/>
            </w:pPr>
            <w:r>
              <w:t>SIP</w:t>
            </w:r>
          </w:p>
        </w:tc>
      </w:tr>
      <w:tr w:rsidR="00ED1934" w:rsidRPr="006E233D" w:rsidTr="00914447">
        <w:tc>
          <w:tcPr>
            <w:tcW w:w="918" w:type="dxa"/>
          </w:tcPr>
          <w:p w:rsidR="00ED1934" w:rsidRPr="006E233D" w:rsidRDefault="00ED1934" w:rsidP="00914447">
            <w:r w:rsidRPr="006E233D">
              <w:t>226</w:t>
            </w:r>
          </w:p>
        </w:tc>
        <w:tc>
          <w:tcPr>
            <w:tcW w:w="1350" w:type="dxa"/>
          </w:tcPr>
          <w:p w:rsidR="00ED1934" w:rsidRPr="006E233D" w:rsidRDefault="00ED1934" w:rsidP="000036F1">
            <w:r w:rsidRPr="006E233D">
              <w:t>0</w:t>
            </w:r>
            <w:r>
              <w:t>40</w:t>
            </w:r>
            <w:r w:rsidRPr="006E233D">
              <w:t>0</w:t>
            </w:r>
            <w:r>
              <w:t>(1)(d)</w:t>
            </w:r>
          </w:p>
        </w:tc>
        <w:tc>
          <w:tcPr>
            <w:tcW w:w="990" w:type="dxa"/>
          </w:tcPr>
          <w:p w:rsidR="00ED1934" w:rsidRPr="006E233D" w:rsidRDefault="00ED1934" w:rsidP="00914447">
            <w:r>
              <w:t>NA</w:t>
            </w:r>
          </w:p>
        </w:tc>
        <w:tc>
          <w:tcPr>
            <w:tcW w:w="1350" w:type="dxa"/>
          </w:tcPr>
          <w:p w:rsidR="00ED1934" w:rsidRPr="006E233D" w:rsidRDefault="00ED1934" w:rsidP="00914447">
            <w:r>
              <w:t>NA</w:t>
            </w:r>
          </w:p>
        </w:tc>
        <w:tc>
          <w:tcPr>
            <w:tcW w:w="4860" w:type="dxa"/>
          </w:tcPr>
          <w:p w:rsidR="00ED1934" w:rsidRPr="006E233D" w:rsidRDefault="00ED1934" w:rsidP="000036F1">
            <w:r>
              <w:t>Change “pollutants” to “air contaminants”</w:t>
            </w:r>
          </w:p>
        </w:tc>
        <w:tc>
          <w:tcPr>
            <w:tcW w:w="4320" w:type="dxa"/>
          </w:tcPr>
          <w:p w:rsidR="00ED1934" w:rsidRPr="006E233D" w:rsidRDefault="00ED1934" w:rsidP="00914447">
            <w:r>
              <w:t>The defined term is “air contaminants”</w:t>
            </w:r>
          </w:p>
        </w:tc>
        <w:tc>
          <w:tcPr>
            <w:tcW w:w="787" w:type="dxa"/>
          </w:tcPr>
          <w:p w:rsidR="00ED1934" w:rsidRPr="006E233D" w:rsidRDefault="00ED1934" w:rsidP="00914447">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228</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D66578">
        <w:trPr>
          <w:trHeight w:val="198"/>
        </w:trPr>
        <w:tc>
          <w:tcPr>
            <w:tcW w:w="918" w:type="dxa"/>
          </w:tcPr>
          <w:p w:rsidR="00ED1934" w:rsidRPr="006E233D" w:rsidRDefault="00ED1934" w:rsidP="00A65851">
            <w:r w:rsidRPr="006E233D">
              <w:t>228</w:t>
            </w:r>
          </w:p>
        </w:tc>
        <w:tc>
          <w:tcPr>
            <w:tcW w:w="1350" w:type="dxa"/>
          </w:tcPr>
          <w:p w:rsidR="00ED1934" w:rsidRPr="006E233D" w:rsidRDefault="00ED1934" w:rsidP="00A65851">
            <w:r w:rsidRPr="006E233D">
              <w:t>0020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C65938">
            <w:r w:rsidRPr="006E233D">
              <w:t>Add division 204 as another division that has definitions that would apply to this division</w:t>
            </w:r>
          </w:p>
        </w:tc>
        <w:tc>
          <w:tcPr>
            <w:tcW w:w="4320" w:type="dxa"/>
          </w:tcPr>
          <w:p w:rsidR="00ED1934" w:rsidRPr="006E233D" w:rsidRDefault="00ED1934" w:rsidP="00644785">
            <w:r w:rsidRPr="006E233D">
              <w:t>Add reference to division 204 definitions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228</w:t>
            </w:r>
          </w:p>
        </w:tc>
        <w:tc>
          <w:tcPr>
            <w:tcW w:w="1350" w:type="dxa"/>
          </w:tcPr>
          <w:p w:rsidR="00ED1934" w:rsidRPr="006E233D" w:rsidRDefault="00ED1934" w:rsidP="00A65851">
            <w:r w:rsidRPr="006E233D">
              <w:t>0020(1)</w:t>
            </w:r>
          </w:p>
        </w:tc>
        <w:tc>
          <w:tcPr>
            <w:tcW w:w="990" w:type="dxa"/>
          </w:tcPr>
          <w:p w:rsidR="00ED1934" w:rsidRPr="006E233D" w:rsidRDefault="00ED1934" w:rsidP="00A65851">
            <w:r w:rsidRPr="006E233D">
              <w:t>200</w:t>
            </w:r>
          </w:p>
        </w:tc>
        <w:tc>
          <w:tcPr>
            <w:tcW w:w="1350" w:type="dxa"/>
          </w:tcPr>
          <w:p w:rsidR="00ED1934" w:rsidRPr="006E233D" w:rsidRDefault="00781773" w:rsidP="00A65851">
            <w:r>
              <w:t>0025(9</w:t>
            </w:r>
            <w:r w:rsidR="00ED1934" w:rsidRPr="006E233D">
              <w:t>)</w:t>
            </w:r>
          </w:p>
        </w:tc>
        <w:tc>
          <w:tcPr>
            <w:tcW w:w="4860" w:type="dxa"/>
          </w:tcPr>
          <w:p w:rsidR="00ED1934" w:rsidRPr="006E233D" w:rsidRDefault="00ED1934" w:rsidP="00FE68CE">
            <w:r w:rsidRPr="006E233D">
              <w:t>Delete definition of ASTM already in division 200</w:t>
            </w:r>
          </w:p>
        </w:tc>
        <w:tc>
          <w:tcPr>
            <w:tcW w:w="4320" w:type="dxa"/>
          </w:tcPr>
          <w:p w:rsidR="00ED1934" w:rsidRPr="006E233D" w:rsidRDefault="00ED1934" w:rsidP="00FE68CE">
            <w:r w:rsidRPr="006E233D">
              <w:t>Delete and use acronym  in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228</w:t>
            </w:r>
          </w:p>
        </w:tc>
        <w:tc>
          <w:tcPr>
            <w:tcW w:w="1350" w:type="dxa"/>
          </w:tcPr>
          <w:p w:rsidR="00ED1934" w:rsidRPr="006E233D" w:rsidRDefault="00ED1934" w:rsidP="00A65851">
            <w:r w:rsidRPr="006E233D">
              <w:t>0020(2)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pPr>
              <w:rPr>
                <w:caps/>
              </w:rPr>
            </w:pPr>
            <w:r w:rsidRPr="006E233D">
              <w:t>Definition of Coastal Areas not used in this  or any other air quality division</w:t>
            </w:r>
          </w:p>
        </w:tc>
        <w:tc>
          <w:tcPr>
            <w:tcW w:w="4320" w:type="dxa"/>
          </w:tcPr>
          <w:p w:rsidR="00ED1934" w:rsidRPr="006E233D" w:rsidRDefault="00ED1934" w:rsidP="00FE68CE">
            <w:r w:rsidRPr="006E233D">
              <w:t>Delete definition</w:t>
            </w:r>
          </w:p>
        </w:tc>
        <w:tc>
          <w:tcPr>
            <w:tcW w:w="787" w:type="dxa"/>
          </w:tcPr>
          <w:p w:rsidR="00ED1934" w:rsidRPr="006E233D" w:rsidRDefault="00ED1934" w:rsidP="0066018C">
            <w:pPr>
              <w:jc w:val="center"/>
            </w:pPr>
            <w:r>
              <w:t>SIP</w:t>
            </w:r>
          </w:p>
        </w:tc>
      </w:tr>
      <w:tr w:rsidR="00ED1934" w:rsidRPr="006E233D" w:rsidTr="00693ED3">
        <w:tc>
          <w:tcPr>
            <w:tcW w:w="918" w:type="dxa"/>
          </w:tcPr>
          <w:p w:rsidR="00ED1934" w:rsidRPr="00BF4B78" w:rsidRDefault="00ED1934" w:rsidP="00693ED3">
            <w:r w:rsidRPr="00BF4B78">
              <w:lastRenderedPageBreak/>
              <w:t>208</w:t>
            </w:r>
          </w:p>
          <w:p w:rsidR="00ED1934" w:rsidRPr="00BF4B78" w:rsidRDefault="00ED1934" w:rsidP="00693ED3">
            <w:r w:rsidRPr="00BF4B78">
              <w:t>228</w:t>
            </w:r>
          </w:p>
          <w:p w:rsidR="00ED1934" w:rsidRPr="00BF4B78" w:rsidRDefault="00ED1934" w:rsidP="00693ED3">
            <w:r w:rsidRPr="00BF4B78">
              <w:t>240</w:t>
            </w:r>
          </w:p>
        </w:tc>
        <w:tc>
          <w:tcPr>
            <w:tcW w:w="1350" w:type="dxa"/>
          </w:tcPr>
          <w:p w:rsidR="00ED1934" w:rsidRPr="00BF4B78" w:rsidRDefault="00ED1934" w:rsidP="00693ED3">
            <w:r w:rsidRPr="00BF4B78">
              <w:t>0010(4)</w:t>
            </w:r>
          </w:p>
          <w:p w:rsidR="00ED1934" w:rsidRPr="00BF4B78" w:rsidRDefault="00ED1934" w:rsidP="00693ED3">
            <w:r w:rsidRPr="00BF4B78">
              <w:t>0020(4)</w:t>
            </w:r>
          </w:p>
          <w:p w:rsidR="00ED1934" w:rsidRPr="00BF4B78" w:rsidRDefault="00ED1934" w:rsidP="00693ED3">
            <w:r w:rsidRPr="00BF4B78">
              <w:t>0030(14)</w:t>
            </w:r>
          </w:p>
        </w:tc>
        <w:tc>
          <w:tcPr>
            <w:tcW w:w="990" w:type="dxa"/>
          </w:tcPr>
          <w:p w:rsidR="00ED1934" w:rsidRPr="00BF4B78" w:rsidRDefault="00ED1934" w:rsidP="00693ED3">
            <w:r w:rsidRPr="00BF4B78">
              <w:t>200</w:t>
            </w:r>
          </w:p>
        </w:tc>
        <w:tc>
          <w:tcPr>
            <w:tcW w:w="1350" w:type="dxa"/>
          </w:tcPr>
          <w:p w:rsidR="00ED1934" w:rsidRPr="00BF4B78" w:rsidRDefault="00781773" w:rsidP="00693ED3">
            <w:r>
              <w:t>0020(69</w:t>
            </w:r>
            <w:r w:rsidR="00ED1934" w:rsidRPr="00BF4B78">
              <w:t>)</w:t>
            </w:r>
          </w:p>
        </w:tc>
        <w:tc>
          <w:tcPr>
            <w:tcW w:w="4860" w:type="dxa"/>
          </w:tcPr>
          <w:p w:rsidR="00ED1934" w:rsidRPr="00BF4B78" w:rsidRDefault="00ED1934" w:rsidP="00693ED3">
            <w:r w:rsidRPr="00BF4B78">
              <w:t>Delete definition of “fuel burning equipment” and move to division 200</w:t>
            </w:r>
            <w:r>
              <w:t xml:space="preserve"> with clarifications</w:t>
            </w:r>
          </w:p>
          <w:p w:rsidR="00ED1934" w:rsidRPr="00BF4B78" w:rsidRDefault="00ED1934" w:rsidP="00693ED3"/>
        </w:tc>
        <w:tc>
          <w:tcPr>
            <w:tcW w:w="4320" w:type="dxa"/>
          </w:tcPr>
          <w:p w:rsidR="00ED1934" w:rsidRPr="00BF4B78" w:rsidRDefault="00ED1934"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ED1934" w:rsidRPr="006E233D" w:rsidRDefault="00ED1934" w:rsidP="0066018C">
            <w:pPr>
              <w:jc w:val="center"/>
            </w:pPr>
            <w:r>
              <w:t>SIP</w:t>
            </w:r>
          </w:p>
        </w:tc>
      </w:tr>
      <w:tr w:rsidR="00ED1934" w:rsidRPr="006E233D" w:rsidTr="00094DBC">
        <w:tc>
          <w:tcPr>
            <w:tcW w:w="918" w:type="dxa"/>
          </w:tcPr>
          <w:p w:rsidR="00ED1934" w:rsidRPr="006E233D" w:rsidRDefault="00ED1934" w:rsidP="00A65851">
            <w:r w:rsidRPr="006E233D">
              <w:t>228</w:t>
            </w:r>
          </w:p>
        </w:tc>
        <w:tc>
          <w:tcPr>
            <w:tcW w:w="1350" w:type="dxa"/>
          </w:tcPr>
          <w:p w:rsidR="00ED1934" w:rsidRPr="006E233D" w:rsidRDefault="00ED1934" w:rsidP="00A65851">
            <w:r w:rsidRPr="006E233D">
              <w:t>0020(6)</w:t>
            </w:r>
          </w:p>
        </w:tc>
        <w:tc>
          <w:tcPr>
            <w:tcW w:w="990" w:type="dxa"/>
          </w:tcPr>
          <w:p w:rsidR="00ED1934" w:rsidRPr="006E233D" w:rsidRDefault="00ED1934" w:rsidP="00A65851">
            <w:r w:rsidRPr="006E233D">
              <w:t>200</w:t>
            </w:r>
          </w:p>
        </w:tc>
        <w:tc>
          <w:tcPr>
            <w:tcW w:w="1350" w:type="dxa"/>
          </w:tcPr>
          <w:p w:rsidR="00ED1934" w:rsidRPr="006E233D" w:rsidRDefault="00781773" w:rsidP="00A65851">
            <w:r>
              <w:t>0020(1567</w:t>
            </w:r>
            <w:r w:rsidR="00ED1934" w:rsidRPr="006E233D">
              <w:t>)</w:t>
            </w:r>
          </w:p>
        </w:tc>
        <w:tc>
          <w:tcPr>
            <w:tcW w:w="4860" w:type="dxa"/>
          </w:tcPr>
          <w:p w:rsidR="00ED1934" w:rsidRPr="006E233D" w:rsidRDefault="00ED1934"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ED1934" w:rsidRPr="00D5274E" w:rsidRDefault="00ED1934" w:rsidP="008A51F0">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ED1934" w:rsidRPr="006E233D" w:rsidRDefault="00ED1934" w:rsidP="0066018C">
            <w:pPr>
              <w:jc w:val="center"/>
            </w:pPr>
            <w:r>
              <w:t>SIP</w:t>
            </w:r>
          </w:p>
        </w:tc>
      </w:tr>
      <w:tr w:rsidR="00ED1934" w:rsidRPr="006E233D" w:rsidTr="00296A66">
        <w:tc>
          <w:tcPr>
            <w:tcW w:w="918" w:type="dxa"/>
            <w:tcBorders>
              <w:bottom w:val="double" w:sz="6" w:space="0" w:color="auto"/>
            </w:tcBorders>
          </w:tcPr>
          <w:p w:rsidR="00ED1934" w:rsidRPr="006E233D" w:rsidRDefault="00ED1934" w:rsidP="00A65851">
            <w:r w:rsidRPr="006E233D">
              <w:t>228</w:t>
            </w:r>
          </w:p>
        </w:tc>
        <w:tc>
          <w:tcPr>
            <w:tcW w:w="1350" w:type="dxa"/>
            <w:tcBorders>
              <w:bottom w:val="double" w:sz="6" w:space="0" w:color="auto"/>
            </w:tcBorders>
          </w:tcPr>
          <w:p w:rsidR="00ED1934" w:rsidRPr="006E233D" w:rsidRDefault="00ED1934" w:rsidP="00A65851">
            <w:r w:rsidRPr="006E233D">
              <w:t>0020(7)</w:t>
            </w:r>
          </w:p>
        </w:tc>
        <w:tc>
          <w:tcPr>
            <w:tcW w:w="990" w:type="dxa"/>
            <w:tcBorders>
              <w:bottom w:val="double" w:sz="6" w:space="0" w:color="auto"/>
            </w:tcBorders>
          </w:tcPr>
          <w:p w:rsidR="00ED1934" w:rsidRPr="006E233D" w:rsidRDefault="00ED1934" w:rsidP="00A65851">
            <w:r w:rsidRPr="006E233D">
              <w:t>200</w:t>
            </w:r>
          </w:p>
        </w:tc>
        <w:tc>
          <w:tcPr>
            <w:tcW w:w="1350" w:type="dxa"/>
            <w:tcBorders>
              <w:bottom w:val="double" w:sz="6" w:space="0" w:color="auto"/>
            </w:tcBorders>
          </w:tcPr>
          <w:p w:rsidR="00ED1934" w:rsidRPr="006E233D" w:rsidRDefault="00781773" w:rsidP="00A65851">
            <w:r>
              <w:t>0020(48</w:t>
            </w:r>
            <w:r w:rsidR="00ED1934" w:rsidRPr="006E233D">
              <w:t>)</w:t>
            </w:r>
          </w:p>
        </w:tc>
        <w:tc>
          <w:tcPr>
            <w:tcW w:w="4860" w:type="dxa"/>
            <w:tcBorders>
              <w:bottom w:val="double" w:sz="6" w:space="0" w:color="auto"/>
            </w:tcBorders>
          </w:tcPr>
          <w:p w:rsidR="00ED1934" w:rsidRDefault="00ED1934" w:rsidP="00094DBC">
            <w:r w:rsidRPr="006E233D">
              <w:t>Delete definition of “standard cubic foot” and use definition of “dry standard cubic foot” from division 240 and move to division 200</w:t>
            </w:r>
          </w:p>
          <w:p w:rsidR="00ED1934" w:rsidRDefault="00ED1934" w:rsidP="00094DBC"/>
          <w:p w:rsidR="00ED1934" w:rsidRPr="006E233D" w:rsidRDefault="00ED1934" w:rsidP="00094DBC"/>
        </w:tc>
        <w:tc>
          <w:tcPr>
            <w:tcW w:w="4320" w:type="dxa"/>
            <w:tcBorders>
              <w:bottom w:val="double" w:sz="6" w:space="0" w:color="auto"/>
            </w:tcBorders>
          </w:tcPr>
          <w:p w:rsidR="00ED1934" w:rsidRPr="006E233D" w:rsidRDefault="00ED1934"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296A66">
        <w:tc>
          <w:tcPr>
            <w:tcW w:w="918" w:type="dxa"/>
            <w:shd w:val="clear" w:color="auto" w:fill="FABF8F" w:themeFill="accent6" w:themeFillTint="99"/>
          </w:tcPr>
          <w:p w:rsidR="00ED1934" w:rsidRPr="006E233D" w:rsidRDefault="00ED1934" w:rsidP="00150322">
            <w:r w:rsidRPr="006E233D">
              <w:t>228</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5A5027" w:rsidTr="00144209">
        <w:tc>
          <w:tcPr>
            <w:tcW w:w="918" w:type="dxa"/>
          </w:tcPr>
          <w:p w:rsidR="00ED1934" w:rsidRPr="005A5027" w:rsidRDefault="00ED1934" w:rsidP="00144209">
            <w:r w:rsidRPr="005A5027">
              <w:t>228</w:t>
            </w:r>
          </w:p>
        </w:tc>
        <w:tc>
          <w:tcPr>
            <w:tcW w:w="1350" w:type="dxa"/>
          </w:tcPr>
          <w:p w:rsidR="00ED1934" w:rsidRPr="005A5027" w:rsidRDefault="00ED1934" w:rsidP="00393DB6">
            <w:r w:rsidRPr="005A5027">
              <w:t>0120(2)</w:t>
            </w:r>
          </w:p>
        </w:tc>
        <w:tc>
          <w:tcPr>
            <w:tcW w:w="990" w:type="dxa"/>
          </w:tcPr>
          <w:p w:rsidR="00ED1934" w:rsidRPr="005A5027" w:rsidRDefault="00ED1934" w:rsidP="00144209">
            <w:r w:rsidRPr="005A5027">
              <w:t>NA</w:t>
            </w:r>
          </w:p>
        </w:tc>
        <w:tc>
          <w:tcPr>
            <w:tcW w:w="1350" w:type="dxa"/>
          </w:tcPr>
          <w:p w:rsidR="00ED1934" w:rsidRPr="005A5027" w:rsidRDefault="00ED1934" w:rsidP="00144209">
            <w:r w:rsidRPr="005A5027">
              <w:t>NA</w:t>
            </w:r>
          </w:p>
        </w:tc>
        <w:tc>
          <w:tcPr>
            <w:tcW w:w="4860" w:type="dxa"/>
          </w:tcPr>
          <w:p w:rsidR="00ED1934" w:rsidRPr="005A5027" w:rsidRDefault="00ED1934" w:rsidP="00393DB6">
            <w:r w:rsidRPr="005A5027">
              <w:t xml:space="preserve">Delete “Except as provided for in sections (4) and (5) of this rule” </w:t>
            </w:r>
          </w:p>
          <w:p w:rsidR="00ED1934" w:rsidRPr="005A5027" w:rsidRDefault="00ED1934" w:rsidP="00144209">
            <w:r w:rsidRPr="005A5027">
              <w:t xml:space="preserve"> </w:t>
            </w:r>
          </w:p>
        </w:tc>
        <w:tc>
          <w:tcPr>
            <w:tcW w:w="4320" w:type="dxa"/>
          </w:tcPr>
          <w:p w:rsidR="00ED1934" w:rsidRPr="005A5027" w:rsidRDefault="00ED1934" w:rsidP="00144209">
            <w:r w:rsidRPr="005A5027">
              <w:t xml:space="preserve">DEQ is deleting sections (4) and (5) because the dates have passed so this language excepting sections (4) and (5) is no longer necessary.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228</w:t>
            </w:r>
          </w:p>
        </w:tc>
        <w:tc>
          <w:tcPr>
            <w:tcW w:w="1350" w:type="dxa"/>
          </w:tcPr>
          <w:p w:rsidR="00ED1934" w:rsidRPr="005A5027" w:rsidRDefault="00ED1934" w:rsidP="00A65851">
            <w:r w:rsidRPr="005A5027">
              <w:t>0120(4) and (5)</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FE68CE">
            <w:r w:rsidRPr="005A5027">
              <w:t>Delete:</w:t>
            </w:r>
          </w:p>
          <w:p w:rsidR="00ED1934" w:rsidRPr="005A5027" w:rsidRDefault="00ED1934"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ED1934" w:rsidRPr="005A5027" w:rsidRDefault="00ED1934"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ED1934" w:rsidRPr="005A5027" w:rsidRDefault="00ED1934"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228</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General Emission Standards for Fuel Burning Equipment</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5A5027" w:rsidTr="00271A00">
        <w:tc>
          <w:tcPr>
            <w:tcW w:w="918" w:type="dxa"/>
          </w:tcPr>
          <w:p w:rsidR="00ED1934" w:rsidRPr="005A5027" w:rsidRDefault="00ED1934" w:rsidP="00271A00">
            <w:r w:rsidRPr="005A5027">
              <w:t>228</w:t>
            </w:r>
          </w:p>
        </w:tc>
        <w:tc>
          <w:tcPr>
            <w:tcW w:w="1350" w:type="dxa"/>
          </w:tcPr>
          <w:p w:rsidR="00ED1934" w:rsidRPr="005A5027" w:rsidRDefault="00ED1934" w:rsidP="00271A00">
            <w:r w:rsidRPr="005A5027">
              <w:t>0200</w:t>
            </w:r>
          </w:p>
        </w:tc>
        <w:tc>
          <w:tcPr>
            <w:tcW w:w="990" w:type="dxa"/>
          </w:tcPr>
          <w:p w:rsidR="00ED1934" w:rsidRPr="005A5027" w:rsidRDefault="00ED1934" w:rsidP="00271A00">
            <w:r w:rsidRPr="005A5027">
              <w:t>NA</w:t>
            </w:r>
          </w:p>
        </w:tc>
        <w:tc>
          <w:tcPr>
            <w:tcW w:w="1350" w:type="dxa"/>
          </w:tcPr>
          <w:p w:rsidR="00ED1934" w:rsidRPr="005A5027" w:rsidRDefault="00ED1934" w:rsidP="00271A00">
            <w:r w:rsidRPr="005A5027">
              <w:t>NA</w:t>
            </w:r>
          </w:p>
        </w:tc>
        <w:tc>
          <w:tcPr>
            <w:tcW w:w="4860" w:type="dxa"/>
          </w:tcPr>
          <w:p w:rsidR="00ED1934" w:rsidRPr="005A5027" w:rsidRDefault="00ED1934" w:rsidP="00271A00">
            <w:r w:rsidRPr="005A5027">
              <w:t>Move “only” to before “applicable to sources” from the end of the phrase</w:t>
            </w:r>
          </w:p>
        </w:tc>
        <w:tc>
          <w:tcPr>
            <w:tcW w:w="4320" w:type="dxa"/>
          </w:tcPr>
          <w:p w:rsidR="00ED1934" w:rsidRPr="005A5027" w:rsidRDefault="00ED1934" w:rsidP="00271A00">
            <w:r w:rsidRPr="005A5027">
              <w:t>Clarification</w:t>
            </w:r>
          </w:p>
        </w:tc>
        <w:tc>
          <w:tcPr>
            <w:tcW w:w="787" w:type="dxa"/>
          </w:tcPr>
          <w:p w:rsidR="00ED1934" w:rsidRPr="006E233D" w:rsidRDefault="00ED1934" w:rsidP="0066018C">
            <w:pPr>
              <w:jc w:val="center"/>
            </w:pPr>
            <w:r>
              <w:t>SIP</w:t>
            </w:r>
          </w:p>
        </w:tc>
      </w:tr>
      <w:tr w:rsidR="00ED1934" w:rsidRPr="006E233D" w:rsidTr="000D2A22">
        <w:tc>
          <w:tcPr>
            <w:tcW w:w="918" w:type="dxa"/>
          </w:tcPr>
          <w:p w:rsidR="00ED1934" w:rsidRPr="005A5027" w:rsidRDefault="00ED1934" w:rsidP="000D2A22">
            <w:r w:rsidRPr="005A5027">
              <w:t>228</w:t>
            </w:r>
          </w:p>
        </w:tc>
        <w:tc>
          <w:tcPr>
            <w:tcW w:w="1350" w:type="dxa"/>
          </w:tcPr>
          <w:p w:rsidR="00ED1934" w:rsidRPr="005A5027" w:rsidRDefault="00ED1934" w:rsidP="000D2A22">
            <w:r w:rsidRPr="005A5027">
              <w:t>0200</w:t>
            </w:r>
          </w:p>
        </w:tc>
        <w:tc>
          <w:tcPr>
            <w:tcW w:w="990" w:type="dxa"/>
          </w:tcPr>
          <w:p w:rsidR="00ED1934" w:rsidRPr="005A5027" w:rsidRDefault="00ED1934" w:rsidP="000D2A22">
            <w:r w:rsidRPr="005A5027">
              <w:t>NA</w:t>
            </w:r>
          </w:p>
        </w:tc>
        <w:tc>
          <w:tcPr>
            <w:tcW w:w="1350" w:type="dxa"/>
          </w:tcPr>
          <w:p w:rsidR="00ED1934" w:rsidRPr="005A5027" w:rsidRDefault="00ED1934" w:rsidP="000D2A22">
            <w:r w:rsidRPr="005A5027">
              <w:t>NA</w:t>
            </w:r>
          </w:p>
        </w:tc>
        <w:tc>
          <w:tcPr>
            <w:tcW w:w="4860" w:type="dxa"/>
          </w:tcPr>
          <w:p w:rsidR="00ED1934" w:rsidRPr="005A5027" w:rsidRDefault="00ED1934" w:rsidP="000D2A22">
            <w:r w:rsidRPr="005A5027">
              <w:t>Add “except recovery furnaces regulated in division 234”</w:t>
            </w:r>
          </w:p>
        </w:tc>
        <w:tc>
          <w:tcPr>
            <w:tcW w:w="4320" w:type="dxa"/>
          </w:tcPr>
          <w:p w:rsidR="00ED1934" w:rsidRPr="005A5027" w:rsidRDefault="00ED1934"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ED1934" w:rsidRPr="006E233D" w:rsidRDefault="00ED1934" w:rsidP="000D2A22">
            <w:pPr>
              <w:jc w:val="center"/>
            </w:pPr>
            <w:r>
              <w:t>SIP</w:t>
            </w:r>
          </w:p>
        </w:tc>
      </w:tr>
      <w:tr w:rsidR="00ED1934" w:rsidRPr="006E233D" w:rsidTr="00D66578">
        <w:tc>
          <w:tcPr>
            <w:tcW w:w="918" w:type="dxa"/>
          </w:tcPr>
          <w:p w:rsidR="00ED1934" w:rsidRPr="005A5027" w:rsidRDefault="00ED1934" w:rsidP="00A65851">
            <w:r w:rsidRPr="005A5027">
              <w:t>228</w:t>
            </w:r>
          </w:p>
        </w:tc>
        <w:tc>
          <w:tcPr>
            <w:tcW w:w="1350" w:type="dxa"/>
          </w:tcPr>
          <w:p w:rsidR="00ED1934" w:rsidRPr="005A5027" w:rsidRDefault="00ED1934" w:rsidP="00A65851">
            <w:r w:rsidRPr="005A5027">
              <w:t>0200</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FE68CE">
            <w:r>
              <w:t>Change Lb. to pounds</w:t>
            </w:r>
          </w:p>
        </w:tc>
        <w:tc>
          <w:tcPr>
            <w:tcW w:w="4320" w:type="dxa"/>
          </w:tcPr>
          <w:p w:rsidR="00ED1934" w:rsidRPr="005A5027" w:rsidRDefault="00ED1934" w:rsidP="003A177F">
            <w:r>
              <w:t>Correction</w:t>
            </w:r>
          </w:p>
        </w:tc>
        <w:tc>
          <w:tcPr>
            <w:tcW w:w="787" w:type="dxa"/>
          </w:tcPr>
          <w:p w:rsidR="00ED1934" w:rsidRPr="006E233D" w:rsidRDefault="00ED1934" w:rsidP="0066018C">
            <w:pPr>
              <w:jc w:val="center"/>
            </w:pPr>
            <w:r>
              <w:t>SIP</w:t>
            </w:r>
          </w:p>
        </w:tc>
      </w:tr>
      <w:tr w:rsidR="00ED1934" w:rsidRPr="006E233D" w:rsidTr="0021572F">
        <w:tc>
          <w:tcPr>
            <w:tcW w:w="918" w:type="dxa"/>
          </w:tcPr>
          <w:p w:rsidR="00ED1934" w:rsidRPr="00CB0716" w:rsidRDefault="00ED1934" w:rsidP="0021572F">
            <w:r w:rsidRPr="00CB0716">
              <w:t>228</w:t>
            </w:r>
          </w:p>
        </w:tc>
        <w:tc>
          <w:tcPr>
            <w:tcW w:w="1350" w:type="dxa"/>
          </w:tcPr>
          <w:p w:rsidR="00ED1934" w:rsidRPr="00CB0716" w:rsidRDefault="00ED1934" w:rsidP="0021572F">
            <w:r w:rsidRPr="00CB0716">
              <w:t>0210</w:t>
            </w:r>
          </w:p>
        </w:tc>
        <w:tc>
          <w:tcPr>
            <w:tcW w:w="990" w:type="dxa"/>
          </w:tcPr>
          <w:p w:rsidR="00ED1934" w:rsidRPr="006E233D" w:rsidRDefault="00ED1934" w:rsidP="0021572F">
            <w:r w:rsidRPr="006E233D">
              <w:t>NA</w:t>
            </w:r>
          </w:p>
        </w:tc>
        <w:tc>
          <w:tcPr>
            <w:tcW w:w="1350" w:type="dxa"/>
          </w:tcPr>
          <w:p w:rsidR="00ED1934" w:rsidRPr="006E233D" w:rsidRDefault="00ED1934" w:rsidP="0021572F">
            <w:r w:rsidRPr="006E233D">
              <w:t>NA</w:t>
            </w:r>
          </w:p>
        </w:tc>
        <w:tc>
          <w:tcPr>
            <w:tcW w:w="4860" w:type="dxa"/>
          </w:tcPr>
          <w:p w:rsidR="00ED1934" w:rsidRPr="006E233D" w:rsidRDefault="00ED1934" w:rsidP="0021572F">
            <w:r>
              <w:t>Replace the grain loading standards with the following sections.</w:t>
            </w:r>
          </w:p>
        </w:tc>
        <w:tc>
          <w:tcPr>
            <w:tcW w:w="4320" w:type="dxa"/>
          </w:tcPr>
          <w:p w:rsidR="00ED1934" w:rsidRPr="006E233D" w:rsidRDefault="00ED1934" w:rsidP="0021572F">
            <w:r w:rsidRPr="006E233D">
              <w:t>DEQ is proposing the change because of the following reasons:</w:t>
            </w:r>
          </w:p>
          <w:p w:rsidR="00ED1934" w:rsidRPr="006E233D" w:rsidRDefault="00ED1934"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w:t>
            </w:r>
            <w:r w:rsidRPr="006E233D">
              <w:lastRenderedPageBreak/>
              <w:t>areas, with a third meeting the definition but not legally designated as such</w:t>
            </w:r>
            <w:r>
              <w:t xml:space="preserve">. </w:t>
            </w:r>
            <w:r w:rsidRPr="006E233D">
              <w:t>This proposed rule change will reduce grain loading in all areas and will help prevent future problem.</w:t>
            </w:r>
          </w:p>
          <w:p w:rsidR="00ED1934" w:rsidRPr="006E233D" w:rsidRDefault="00ED1934" w:rsidP="0021572F">
            <w:pPr>
              <w:numPr>
                <w:ilvl w:val="0"/>
                <w:numId w:val="12"/>
              </w:numPr>
            </w:pPr>
            <w:r w:rsidRPr="006E233D">
              <w:t>More and more areas of the state are special control areas due to population increases.</w:t>
            </w:r>
          </w:p>
          <w:p w:rsidR="00ED1934" w:rsidRPr="006E233D" w:rsidRDefault="00ED1934" w:rsidP="0021572F">
            <w:pPr>
              <w:numPr>
                <w:ilvl w:val="0"/>
                <w:numId w:val="12"/>
              </w:numPr>
            </w:pPr>
            <w:r w:rsidRPr="006E233D">
              <w:t>Phased compliance will give sources that cannot meet the new standards time to comply.</w:t>
            </w:r>
          </w:p>
          <w:p w:rsidR="00ED1934" w:rsidRPr="006E233D" w:rsidRDefault="00ED1934" w:rsidP="0021572F">
            <w:pPr>
              <w:pStyle w:val="ListParagraph"/>
              <w:numPr>
                <w:ilvl w:val="0"/>
                <w:numId w:val="12"/>
              </w:numPr>
            </w:pPr>
            <w:r>
              <w:t>Changes will</w:t>
            </w:r>
            <w:r w:rsidRPr="006E233D">
              <w:t xml:space="preserve"> make it easier </w:t>
            </w:r>
          </w:p>
          <w:p w:rsidR="00ED1934" w:rsidRPr="006E233D" w:rsidRDefault="00ED1934" w:rsidP="0021572F">
            <w:pPr>
              <w:pStyle w:val="ListParagraph"/>
              <w:numPr>
                <w:ilvl w:val="0"/>
                <w:numId w:val="12"/>
              </w:numPr>
            </w:pPr>
            <w:r w:rsidRPr="006E233D">
              <w:t>to determine compliance for the both the source and the DEQ.</w:t>
            </w:r>
          </w:p>
        </w:tc>
        <w:tc>
          <w:tcPr>
            <w:tcW w:w="787" w:type="dxa"/>
          </w:tcPr>
          <w:p w:rsidR="00ED1934" w:rsidRPr="006E233D" w:rsidRDefault="00ED1934" w:rsidP="0021572F">
            <w:pPr>
              <w:jc w:val="center"/>
            </w:pPr>
            <w:r>
              <w:lastRenderedPageBreak/>
              <w:t>SIP</w:t>
            </w:r>
          </w:p>
        </w:tc>
      </w:tr>
      <w:tr w:rsidR="00ED1934" w:rsidRPr="006E233D" w:rsidTr="0021572F">
        <w:tc>
          <w:tcPr>
            <w:tcW w:w="918" w:type="dxa"/>
          </w:tcPr>
          <w:p w:rsidR="00ED1934" w:rsidRPr="000F7B59" w:rsidRDefault="00ED1934" w:rsidP="0021572F">
            <w:r w:rsidRPr="000F7B59">
              <w:lastRenderedPageBreak/>
              <w:t>228</w:t>
            </w:r>
          </w:p>
        </w:tc>
        <w:tc>
          <w:tcPr>
            <w:tcW w:w="1350" w:type="dxa"/>
          </w:tcPr>
          <w:p w:rsidR="00ED1934" w:rsidRPr="000F7B59" w:rsidRDefault="00ED1934" w:rsidP="0021572F">
            <w:r>
              <w:t>0210(3</w:t>
            </w:r>
            <w:r w:rsidRPr="000F7B59">
              <w:t>)</w:t>
            </w:r>
          </w:p>
        </w:tc>
        <w:tc>
          <w:tcPr>
            <w:tcW w:w="990" w:type="dxa"/>
          </w:tcPr>
          <w:p w:rsidR="00ED1934" w:rsidRPr="000F7B59" w:rsidRDefault="00ED1934" w:rsidP="0021572F">
            <w:r w:rsidRPr="000F7B59">
              <w:t>228</w:t>
            </w:r>
          </w:p>
        </w:tc>
        <w:tc>
          <w:tcPr>
            <w:tcW w:w="1350" w:type="dxa"/>
          </w:tcPr>
          <w:p w:rsidR="00ED1934" w:rsidRPr="000F7B59" w:rsidRDefault="00ED1934" w:rsidP="0021572F">
            <w:r w:rsidRPr="000F7B59">
              <w:t>0210(1)</w:t>
            </w:r>
          </w:p>
        </w:tc>
        <w:tc>
          <w:tcPr>
            <w:tcW w:w="4860" w:type="dxa"/>
          </w:tcPr>
          <w:p w:rsidR="00ED1934" w:rsidRPr="00042190" w:rsidRDefault="00ED1934" w:rsidP="0021572F">
            <w:r w:rsidRPr="00021F83">
              <w:t xml:space="preserve">(1) This rule applies to fuel burning equipment, except solid fuel burning devices that have been certified under OAR 340-262-0500. </w:t>
            </w:r>
          </w:p>
        </w:tc>
        <w:tc>
          <w:tcPr>
            <w:tcW w:w="4320" w:type="dxa"/>
          </w:tcPr>
          <w:p w:rsidR="00ED1934" w:rsidRPr="006E233D" w:rsidRDefault="00ED1934" w:rsidP="0021572F">
            <w:r>
              <w:t>Clarification</w:t>
            </w:r>
          </w:p>
        </w:tc>
        <w:tc>
          <w:tcPr>
            <w:tcW w:w="787" w:type="dxa"/>
          </w:tcPr>
          <w:p w:rsidR="00ED1934" w:rsidRPr="006E233D" w:rsidRDefault="00ED1934" w:rsidP="0021572F">
            <w:pPr>
              <w:jc w:val="center"/>
            </w:pPr>
            <w:r>
              <w:t>SIP</w:t>
            </w:r>
          </w:p>
        </w:tc>
      </w:tr>
      <w:tr w:rsidR="00ED1934" w:rsidRPr="006E233D" w:rsidTr="0021572F">
        <w:tc>
          <w:tcPr>
            <w:tcW w:w="918" w:type="dxa"/>
          </w:tcPr>
          <w:p w:rsidR="00ED1934" w:rsidRPr="006E233D" w:rsidRDefault="00ED1934" w:rsidP="0021572F">
            <w:r>
              <w:t>NA</w:t>
            </w:r>
          </w:p>
        </w:tc>
        <w:tc>
          <w:tcPr>
            <w:tcW w:w="1350" w:type="dxa"/>
          </w:tcPr>
          <w:p w:rsidR="00ED1934" w:rsidRPr="006E233D" w:rsidRDefault="00ED1934" w:rsidP="0021572F">
            <w:r>
              <w:t>NA</w:t>
            </w:r>
          </w:p>
        </w:tc>
        <w:tc>
          <w:tcPr>
            <w:tcW w:w="990" w:type="dxa"/>
          </w:tcPr>
          <w:p w:rsidR="00ED1934" w:rsidRPr="000F7B59" w:rsidRDefault="00ED1934" w:rsidP="0021572F">
            <w:r w:rsidRPr="000F7B59">
              <w:t>228</w:t>
            </w:r>
          </w:p>
        </w:tc>
        <w:tc>
          <w:tcPr>
            <w:tcW w:w="1350" w:type="dxa"/>
          </w:tcPr>
          <w:p w:rsidR="00ED1934" w:rsidRPr="000F7B59" w:rsidRDefault="00ED1934" w:rsidP="0021572F">
            <w:r w:rsidRPr="000F7B59">
              <w:t>0210(2)</w:t>
            </w:r>
          </w:p>
        </w:tc>
        <w:tc>
          <w:tcPr>
            <w:tcW w:w="4860" w:type="dxa"/>
          </w:tcPr>
          <w:p w:rsidR="00ED1934" w:rsidRDefault="00ED1934" w:rsidP="00021F83">
            <w:r>
              <w:t>Add:</w:t>
            </w:r>
          </w:p>
          <w:p w:rsidR="00ED1934" w:rsidRPr="00021F83" w:rsidRDefault="00ED1934" w:rsidP="00021F83">
            <w:r>
              <w:t>“</w:t>
            </w:r>
            <w:r w:rsidRPr="00021F83">
              <w:t>(2) No person may cause, suffer, allow, or permit particulate matter emission from any fuel burning equipment in excess of:</w:t>
            </w:r>
          </w:p>
          <w:p w:rsidR="00ED1934" w:rsidRPr="00021F83" w:rsidRDefault="00ED1934" w:rsidP="00021F83">
            <w:r w:rsidRPr="00021F83">
              <w:t>(a) For sources installed, constructed, or modified before June 1, 1970:</w:t>
            </w:r>
          </w:p>
          <w:p w:rsidR="00ED1934" w:rsidRPr="00021F83" w:rsidRDefault="00ED1934" w:rsidP="00021F83">
            <w:r w:rsidRPr="00021F83">
              <w:t xml:space="preserve">(A) 0.10 grains per dry standard cubic foot unless representative compliance source test data prior to </w:t>
            </w:r>
            <w:r>
              <w:t>[INSERT DATE OF EQC ADOPTION OF RULES]</w:t>
            </w:r>
            <w:r w:rsidRPr="00021F83">
              <w:t xml:space="preserve"> is greater than 0.080 grains per dry standard cubic foot;</w:t>
            </w:r>
          </w:p>
          <w:p w:rsidR="00ED1934" w:rsidRPr="00021F83" w:rsidRDefault="00ED1934" w:rsidP="00021F83">
            <w:r w:rsidRPr="00021F83">
              <w:t xml:space="preserve">(B) If the limit in paragraph (A) does not apply, 0.2 grains per dry standard cubic foot through December 31, 2019; </w:t>
            </w:r>
          </w:p>
          <w:p w:rsidR="00ED1934" w:rsidRPr="00021F83" w:rsidRDefault="00ED1934" w:rsidP="00021F83">
            <w:r w:rsidRPr="00021F83">
              <w:t xml:space="preserve">(C) If the limit in paragraph (A) does not apply, 0.15 grains per dry standard cubic foot beginning January 1, 2020; or  </w:t>
            </w:r>
          </w:p>
          <w:p w:rsidR="00ED1934" w:rsidRPr="00021F83" w:rsidRDefault="00ED1934" w:rsidP="00021F83">
            <w:r w:rsidRPr="00021F83">
              <w:t>(D) For equipment or a mode of operation (e.g., backup fuel) that is used less than 876 hours per calendar year, 0.20 grains per standard cubic foot beginning January 1, 2020.</w:t>
            </w:r>
          </w:p>
          <w:p w:rsidR="00ED1934" w:rsidRPr="00021F83" w:rsidRDefault="00ED1934" w:rsidP="00021F83">
            <w:r w:rsidRPr="00021F83">
              <w:t xml:space="preserve">(b) For sources installed, constructed, or modified on or after June 1, 1970 but prior to </w:t>
            </w:r>
            <w:r>
              <w:t>[INSERT DATE OF EQC ADOPTION OF RULES]</w:t>
            </w:r>
            <w:r w:rsidRPr="00021F83">
              <w:t>:</w:t>
            </w:r>
          </w:p>
          <w:p w:rsidR="00ED1934" w:rsidRPr="00021F83" w:rsidRDefault="00ED1934" w:rsidP="00021F83">
            <w:r w:rsidRPr="00021F83">
              <w:t xml:space="preserve">(A) 0.10 grains per dry standard cubic foot unless representative compliance source test data prior to </w:t>
            </w:r>
            <w:r>
              <w:t>[INSERT DATE OF EQC ADOPTION OF RULES]</w:t>
            </w:r>
            <w:r w:rsidRPr="00021F83">
              <w:t xml:space="preserve"> is greater than 0.080 grains per dry standard cubic foot;</w:t>
            </w:r>
          </w:p>
          <w:p w:rsidR="00ED1934" w:rsidRPr="00021F83" w:rsidRDefault="00ED1934" w:rsidP="00021F83">
            <w:r w:rsidRPr="00021F83">
              <w:lastRenderedPageBreak/>
              <w:t>(B) If the limit in paragraph (A) does not apply, 0.1 grains per dry standard cubic foot through December 31, 2019; or</w:t>
            </w:r>
          </w:p>
          <w:p w:rsidR="00ED1934" w:rsidRPr="00021F83" w:rsidRDefault="00ED1934" w:rsidP="00021F83">
            <w:r w:rsidRPr="00021F83">
              <w:t xml:space="preserve">(C) If the limit in paragraph (A) does not apply, 0.14 grains per dry standard cubic foot beginning January 1, 2020. </w:t>
            </w:r>
          </w:p>
          <w:p w:rsidR="00ED1934" w:rsidRPr="00021F83" w:rsidRDefault="00ED1934" w:rsidP="00021F83">
            <w:r w:rsidRPr="00021F83">
              <w:t xml:space="preserve">(c) For sources installed, constructed or modified after </w:t>
            </w:r>
            <w:r>
              <w:t>[INSERT DATE OF EQC ADOPTION OF RULES]</w:t>
            </w:r>
            <w:r w:rsidRPr="00021F83">
              <w:t>, 0.10 grains per dry standard cubic foot.</w:t>
            </w:r>
          </w:p>
          <w:p w:rsidR="00ED1934" w:rsidRPr="00021F83" w:rsidRDefault="00ED1934" w:rsidP="00021F83">
            <w:r w:rsidRPr="00021F83">
              <w:t>(d) The owner or operator of a source installed, constructed or modified before June 1, 1970 who is unable to comply with the standard in paragraph (a)(C) may request that DEQ set a source specific limit of 0.17 grains per dry standard cubic foot provided paragraphs (A) and (B) are satisfied.</w:t>
            </w:r>
          </w:p>
          <w:p w:rsidR="00ED1934" w:rsidRPr="00021F83" w:rsidRDefault="00ED1934" w:rsidP="00021F83">
            <w:r w:rsidRPr="00021F83">
              <w:t>(A) The owner or operator must hire a registered professional engineer that specializes in boiler/multiclone operation to evaluate whether the fuel burning equipment will be unable to comply with the standard in paragraph (a)(C) after implementing any of the following options:</w:t>
            </w:r>
          </w:p>
          <w:p w:rsidR="00ED1934" w:rsidRPr="00021F83" w:rsidRDefault="00ED1934" w:rsidP="00021F83">
            <w:r w:rsidRPr="00021F83">
              <w:t>(</w:t>
            </w:r>
            <w:proofErr w:type="spellStart"/>
            <w:r w:rsidRPr="00021F83">
              <w:t>i</w:t>
            </w:r>
            <w:proofErr w:type="spellEnd"/>
            <w:r w:rsidRPr="00021F83">
              <w:t>) Maintenance and upgrades to an existing multiclone system;</w:t>
            </w:r>
          </w:p>
          <w:p w:rsidR="00ED1934" w:rsidRPr="00021F83" w:rsidRDefault="00ED1934" w:rsidP="00021F83">
            <w:r w:rsidRPr="00021F83">
              <w:t>(ii) Replacement of an existing multiclone system; or</w:t>
            </w:r>
          </w:p>
          <w:p w:rsidR="00ED1934" w:rsidRPr="00021F83" w:rsidRDefault="00ED1934" w:rsidP="00021F83">
            <w:r w:rsidRPr="00021F83">
              <w:t xml:space="preserve">(iii) Addition of a multiclone system to uncontrolled fuel burning equipment. </w:t>
            </w:r>
          </w:p>
          <w:p w:rsidR="00ED1934" w:rsidRPr="00021F83" w:rsidRDefault="00ED1934" w:rsidP="00021F83">
            <w:r w:rsidRPr="00021F83">
              <w:t xml:space="preserve">(B) If paragraph (A) has been satisfied, the owner or operator must submit an application for a permit modification to request the alternative limit by no later than October 1, 2019. The application must include the engineering report of the evaluation signed by a registered professional engineer. The request will be processed as a significant permit modification (simple fee) for sources with an Oregon Title V Operating Permit or a Simple Technical Modification for sources with an Air Contaminant Discharge Permit. </w:t>
            </w:r>
          </w:p>
          <w:p w:rsidR="00ED1934" w:rsidRPr="00042190" w:rsidRDefault="00ED1934" w:rsidP="0021572F">
            <w:r w:rsidRPr="00021F83">
              <w:t xml:space="preserve">(C)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w:t>
            </w:r>
            <w:r w:rsidRPr="00021F83">
              <w:lastRenderedPageBreak/>
              <w:t>an extension must be submitted no later than October 1, 2019</w:t>
            </w:r>
            <w:r>
              <w:t>.”</w:t>
            </w:r>
          </w:p>
        </w:tc>
        <w:tc>
          <w:tcPr>
            <w:tcW w:w="4320" w:type="dxa"/>
          </w:tcPr>
          <w:p w:rsidR="00ED1934" w:rsidRPr="00E95FDE" w:rsidRDefault="00ED1934" w:rsidP="0021572F">
            <w:r w:rsidRPr="00E95FDE">
              <w:lastRenderedPageBreak/>
              <w:t>For sources installed, constructed, or modified before June 1, 1970:</w:t>
            </w:r>
          </w:p>
          <w:p w:rsidR="00ED1934" w:rsidRPr="00E95FDE" w:rsidRDefault="00ED1934"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ED1934" w:rsidRPr="00E95FDE" w:rsidRDefault="00ED1934" w:rsidP="0021572F">
            <w:pPr>
              <w:pStyle w:val="ListParagraph"/>
              <w:numPr>
                <w:ilvl w:val="0"/>
                <w:numId w:val="41"/>
              </w:numPr>
            </w:pPr>
            <w:r w:rsidRPr="00E95FDE">
              <w:t>Sources with source test data above 0.080 gr/dscf will remain at the current limit of 0.2 gr/dscf until 12/31/19</w:t>
            </w:r>
          </w:p>
          <w:p w:rsidR="00ED1934" w:rsidRPr="00E95FDE" w:rsidRDefault="00ED1934" w:rsidP="0021572F">
            <w:pPr>
              <w:pStyle w:val="ListParagraph"/>
              <w:numPr>
                <w:ilvl w:val="0"/>
                <w:numId w:val="41"/>
              </w:numPr>
            </w:pPr>
            <w:r w:rsidRPr="00E95FDE">
              <w:t>On 01/01/20, the grain loading limit will be reduced to 0.15 gr/dscf</w:t>
            </w:r>
          </w:p>
          <w:p w:rsidR="00ED1934" w:rsidRDefault="00ED1934"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D1934" w:rsidRPr="00E95FDE" w:rsidRDefault="00ED1934" w:rsidP="0021572F">
            <w:r w:rsidRPr="00E95FDE">
              <w:t xml:space="preserve">For sources installed, constructed, or modified </w:t>
            </w:r>
            <w:r>
              <w:t>after</w:t>
            </w:r>
            <w:r w:rsidRPr="00E95FDE">
              <w:t xml:space="preserve"> June 1, 1970:</w:t>
            </w:r>
          </w:p>
          <w:p w:rsidR="00ED1934" w:rsidRPr="00E95FDE" w:rsidRDefault="00ED1934"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ED1934" w:rsidRPr="00E95FDE" w:rsidRDefault="00ED1934" w:rsidP="0021572F">
            <w:pPr>
              <w:numPr>
                <w:ilvl w:val="0"/>
                <w:numId w:val="41"/>
              </w:numPr>
            </w:pPr>
            <w:r w:rsidRPr="00E95FDE">
              <w:lastRenderedPageBreak/>
              <w:t xml:space="preserve">Sources with source test data above 0.080 gr/dscf will remain at </w:t>
            </w:r>
            <w:r>
              <w:t>the current limit of 0.1</w:t>
            </w:r>
            <w:r w:rsidRPr="00E95FDE">
              <w:t xml:space="preserve"> gr/dscf until 12/31/19</w:t>
            </w:r>
          </w:p>
          <w:p w:rsidR="00ED1934" w:rsidRPr="00E95FDE" w:rsidRDefault="00ED1934" w:rsidP="0021572F">
            <w:pPr>
              <w:numPr>
                <w:ilvl w:val="0"/>
                <w:numId w:val="41"/>
              </w:numPr>
            </w:pPr>
            <w:r w:rsidRPr="00E95FDE">
              <w:t xml:space="preserve">On 01/01/20, the grain loading </w:t>
            </w:r>
            <w:r>
              <w:t>limit will be reduced to 0.14</w:t>
            </w:r>
            <w:r w:rsidRPr="00E95FDE">
              <w:t xml:space="preserve"> gr/dscf</w:t>
            </w:r>
          </w:p>
          <w:p w:rsidR="00ED1934" w:rsidRDefault="00ED1934" w:rsidP="0021572F">
            <w:pPr>
              <w:numPr>
                <w:ilvl w:val="0"/>
                <w:numId w:val="41"/>
              </w:numPr>
            </w:pPr>
            <w:r>
              <w:t>Sources installed, constructed, or modified after 11/01/14 must comply with 0.10 gr/dscf</w:t>
            </w:r>
          </w:p>
          <w:p w:rsidR="00ED1934" w:rsidRDefault="00ED1934" w:rsidP="0021572F">
            <w:pPr>
              <w:numPr>
                <w:ilvl w:val="0"/>
                <w:numId w:val="41"/>
              </w:numPr>
            </w:pPr>
            <w:r>
              <w:t>Sources may request a source specific limit of 0.17 gr/dscf if it follows the procedures listed in subsection (d)</w:t>
            </w:r>
          </w:p>
          <w:p w:rsidR="00ED1934" w:rsidRPr="00E95FDE" w:rsidRDefault="00ED1934" w:rsidP="0021572F">
            <w:pPr>
              <w:numPr>
                <w:ilvl w:val="0"/>
                <w:numId w:val="41"/>
              </w:numPr>
            </w:pPr>
            <w:r>
              <w:t>Sources may request an extension if necessary</w:t>
            </w:r>
          </w:p>
          <w:p w:rsidR="00ED1934" w:rsidRPr="00E95FDE" w:rsidRDefault="00ED1934" w:rsidP="0021572F"/>
        </w:tc>
        <w:tc>
          <w:tcPr>
            <w:tcW w:w="787" w:type="dxa"/>
          </w:tcPr>
          <w:p w:rsidR="00ED1934" w:rsidRPr="006E233D" w:rsidRDefault="00ED1934" w:rsidP="0021572F">
            <w:pPr>
              <w:jc w:val="center"/>
            </w:pPr>
            <w:r>
              <w:lastRenderedPageBreak/>
              <w:t>SIP</w:t>
            </w:r>
          </w:p>
        </w:tc>
      </w:tr>
      <w:tr w:rsidR="00ED1934" w:rsidRPr="006E233D" w:rsidTr="0021572F">
        <w:tc>
          <w:tcPr>
            <w:tcW w:w="918" w:type="dxa"/>
          </w:tcPr>
          <w:p w:rsidR="00ED1934" w:rsidRPr="006E233D" w:rsidRDefault="00ED1934" w:rsidP="0021572F">
            <w:r>
              <w:lastRenderedPageBreak/>
              <w:t>NA</w:t>
            </w:r>
          </w:p>
        </w:tc>
        <w:tc>
          <w:tcPr>
            <w:tcW w:w="1350" w:type="dxa"/>
          </w:tcPr>
          <w:p w:rsidR="00ED1934" w:rsidRPr="006E233D" w:rsidRDefault="00ED1934" w:rsidP="0021572F">
            <w:r>
              <w:t>NA</w:t>
            </w:r>
          </w:p>
        </w:tc>
        <w:tc>
          <w:tcPr>
            <w:tcW w:w="990" w:type="dxa"/>
          </w:tcPr>
          <w:p w:rsidR="00ED1934" w:rsidRPr="00321118" w:rsidRDefault="00ED1934" w:rsidP="0021572F">
            <w:r>
              <w:t>228</w:t>
            </w:r>
          </w:p>
        </w:tc>
        <w:tc>
          <w:tcPr>
            <w:tcW w:w="1350" w:type="dxa"/>
          </w:tcPr>
          <w:p w:rsidR="00ED1934" w:rsidRPr="00321118" w:rsidRDefault="00ED1934" w:rsidP="0021572F">
            <w:r w:rsidRPr="00321118">
              <w:t>0210(3)</w:t>
            </w:r>
          </w:p>
        </w:tc>
        <w:tc>
          <w:tcPr>
            <w:tcW w:w="4860" w:type="dxa"/>
          </w:tcPr>
          <w:p w:rsidR="00ED1934" w:rsidRDefault="00ED1934" w:rsidP="00021F83">
            <w:r>
              <w:t>Add:</w:t>
            </w:r>
          </w:p>
          <w:p w:rsidR="00ED1934" w:rsidRPr="00021F83" w:rsidRDefault="00ED1934" w:rsidP="00021F83">
            <w:r>
              <w:t>“</w:t>
            </w:r>
            <w:r w:rsidRPr="00021F83">
              <w:t>(3) Compliance with the emissions standards in section (2) is determined using Oregon Method 5, or an alternative method approved by DEQ.</w:t>
            </w:r>
          </w:p>
          <w:p w:rsidR="00ED1934" w:rsidRPr="00021F83" w:rsidRDefault="00ED1934" w:rsidP="00021F83">
            <w:r w:rsidRPr="00021F83">
              <w:t xml:space="preserve">(a) For indirect heat transfer fuel burning equipment that burn wood fuel by itself or in combination with any other fuel, the emission results are corrected to 12% CO2. </w:t>
            </w:r>
          </w:p>
          <w:p w:rsidR="00ED1934" w:rsidRPr="00021F83" w:rsidRDefault="00ED1934" w:rsidP="00021F83">
            <w:r w:rsidRPr="00021F83">
              <w:t xml:space="preserve">(b) For indirect heat transfer fuel burning equipment that burn fuels other than wood, the emission results are corrected to 50% excess air. </w:t>
            </w:r>
          </w:p>
          <w:p w:rsidR="00ED1934" w:rsidRPr="00042190" w:rsidRDefault="00ED1934"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ED1934" w:rsidRPr="006E233D" w:rsidRDefault="00ED1934" w:rsidP="0021572F">
            <w:r w:rsidRPr="006E233D">
              <w:t>A test method should always be specified with each standard  in order to be able to show compliance</w:t>
            </w:r>
            <w:r>
              <w:t xml:space="preserve">. Representative source test data is clarified.  </w:t>
            </w:r>
          </w:p>
        </w:tc>
        <w:tc>
          <w:tcPr>
            <w:tcW w:w="787" w:type="dxa"/>
          </w:tcPr>
          <w:p w:rsidR="00ED1934" w:rsidRPr="006E233D" w:rsidRDefault="00ED1934" w:rsidP="0021572F">
            <w:pPr>
              <w:jc w:val="center"/>
            </w:pPr>
            <w:r>
              <w:t>SIP</w:t>
            </w:r>
          </w:p>
        </w:tc>
      </w:tr>
      <w:tr w:rsidR="00ED1934" w:rsidRPr="005A5027" w:rsidTr="00D66578">
        <w:tc>
          <w:tcPr>
            <w:tcW w:w="918" w:type="dxa"/>
          </w:tcPr>
          <w:p w:rsidR="00ED1934" w:rsidRPr="005A5027" w:rsidRDefault="00ED1934" w:rsidP="00A65851">
            <w:r w:rsidRPr="005A5027">
              <w:t>228</w:t>
            </w:r>
          </w:p>
        </w:tc>
        <w:tc>
          <w:tcPr>
            <w:tcW w:w="1350" w:type="dxa"/>
          </w:tcPr>
          <w:p w:rsidR="00ED1934" w:rsidRPr="005A5027" w:rsidRDefault="00ED1934" w:rsidP="00A65851">
            <w:r w:rsidRPr="005A5027">
              <w:t>0210(2)</w:t>
            </w:r>
          </w:p>
        </w:tc>
        <w:tc>
          <w:tcPr>
            <w:tcW w:w="990" w:type="dxa"/>
          </w:tcPr>
          <w:p w:rsidR="00ED1934" w:rsidRPr="00321118" w:rsidRDefault="00ED1934" w:rsidP="00A65851">
            <w:r w:rsidRPr="00321118">
              <w:t>NA</w:t>
            </w:r>
          </w:p>
        </w:tc>
        <w:tc>
          <w:tcPr>
            <w:tcW w:w="1350" w:type="dxa"/>
          </w:tcPr>
          <w:p w:rsidR="00ED1934" w:rsidRPr="00321118" w:rsidRDefault="00ED1934" w:rsidP="00A65851">
            <w:r w:rsidRPr="00321118">
              <w:t>NA</w:t>
            </w:r>
          </w:p>
        </w:tc>
        <w:tc>
          <w:tcPr>
            <w:tcW w:w="4860" w:type="dxa"/>
          </w:tcPr>
          <w:p w:rsidR="00ED1934" w:rsidRPr="005A5027" w:rsidRDefault="00ED1934" w:rsidP="007B33E4">
            <w:r w:rsidRPr="005A5027">
              <w:t>Delete requirement for burning salt laden wood</w:t>
            </w:r>
          </w:p>
        </w:tc>
        <w:tc>
          <w:tcPr>
            <w:tcW w:w="4320" w:type="dxa"/>
          </w:tcPr>
          <w:p w:rsidR="00ED1934" w:rsidRPr="005A5027" w:rsidRDefault="00ED1934" w:rsidP="005F41F0">
            <w:r w:rsidRPr="005A5027">
              <w:t>The source for which this was an applicable requirement has shut down and there are no other sources in the state that burn salt laden wood.</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228</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Federal Acid Rain Program</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Borders>
              <w:bottom w:val="double" w:sz="6" w:space="0" w:color="auto"/>
            </w:tcBorders>
          </w:tcPr>
          <w:p w:rsidR="00ED1934" w:rsidRPr="005A5027" w:rsidRDefault="00ED1934" w:rsidP="00A65851">
            <w:r w:rsidRPr="005A5027">
              <w:t>228</w:t>
            </w:r>
          </w:p>
        </w:tc>
        <w:tc>
          <w:tcPr>
            <w:tcW w:w="1350" w:type="dxa"/>
            <w:tcBorders>
              <w:bottom w:val="double" w:sz="6" w:space="0" w:color="auto"/>
            </w:tcBorders>
          </w:tcPr>
          <w:p w:rsidR="00ED1934" w:rsidRPr="005A5027" w:rsidRDefault="00ED1934" w:rsidP="00A65851">
            <w:r w:rsidRPr="005A5027">
              <w:t>0300</w:t>
            </w:r>
            <w:r w:rsidR="00EB2492">
              <w:t>(1)</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ED1934" w:rsidRDefault="00ED1934" w:rsidP="008D1F18">
            <w:pPr>
              <w:rPr>
                <w:color w:val="000000"/>
              </w:rPr>
            </w:pPr>
            <w:r>
              <w:rPr>
                <w:color w:val="000000"/>
              </w:rPr>
              <w:t>Change to:</w:t>
            </w:r>
          </w:p>
          <w:p w:rsidR="00ED1934" w:rsidRPr="00756374" w:rsidRDefault="00ED1934"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sidR="00EB2492">
              <w:rPr>
                <w:bCs/>
                <w:color w:val="000000"/>
              </w:rPr>
              <w:t>EPA</w:t>
            </w:r>
            <w:r w:rsidRPr="00756374">
              <w:rPr>
                <w:bCs/>
                <w:color w:val="000000"/>
              </w:rPr>
              <w:t>.</w:t>
            </w:r>
            <w:r>
              <w:rPr>
                <w:bCs/>
                <w:color w:val="000000"/>
              </w:rPr>
              <w:t>”</w:t>
            </w:r>
          </w:p>
        </w:tc>
        <w:tc>
          <w:tcPr>
            <w:tcW w:w="4320" w:type="dxa"/>
            <w:tcBorders>
              <w:bottom w:val="double" w:sz="6" w:space="0" w:color="auto"/>
            </w:tcBorders>
          </w:tcPr>
          <w:p w:rsidR="00ED1934" w:rsidRPr="005A5027" w:rsidRDefault="00ED1934"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D1934" w:rsidRPr="00920F6E" w:rsidRDefault="00ED1934" w:rsidP="00920F6E">
            <w:pPr>
              <w:jc w:val="center"/>
            </w:pPr>
            <w:r w:rsidRPr="00920F6E">
              <w:t>NA</w:t>
            </w:r>
          </w:p>
        </w:tc>
      </w:tr>
      <w:tr w:rsidR="00ED1934" w:rsidRPr="006E233D" w:rsidTr="00D66578">
        <w:tc>
          <w:tcPr>
            <w:tcW w:w="918" w:type="dxa"/>
            <w:tcBorders>
              <w:bottom w:val="double" w:sz="6" w:space="0" w:color="auto"/>
            </w:tcBorders>
          </w:tcPr>
          <w:p w:rsidR="00ED1934" w:rsidRPr="006E233D" w:rsidRDefault="00ED1934" w:rsidP="00A65851">
            <w:r w:rsidRPr="006E233D">
              <w:t>228</w:t>
            </w:r>
          </w:p>
        </w:tc>
        <w:tc>
          <w:tcPr>
            <w:tcW w:w="1350" w:type="dxa"/>
            <w:tcBorders>
              <w:bottom w:val="double" w:sz="6" w:space="0" w:color="auto"/>
            </w:tcBorders>
          </w:tcPr>
          <w:p w:rsidR="00ED1934" w:rsidRPr="006E233D" w:rsidRDefault="00ED1934" w:rsidP="00A65851">
            <w:r w:rsidRPr="006E233D">
              <w:t>0400 through 0530 plus Appendix A</w:t>
            </w:r>
          </w:p>
        </w:tc>
        <w:tc>
          <w:tcPr>
            <w:tcW w:w="990" w:type="dxa"/>
            <w:tcBorders>
              <w:bottom w:val="double" w:sz="6" w:space="0" w:color="auto"/>
            </w:tcBorders>
          </w:tcPr>
          <w:p w:rsidR="00ED1934" w:rsidRPr="006E233D" w:rsidRDefault="00ED1934" w:rsidP="00A65851">
            <w:pPr>
              <w:rPr>
                <w:u w:val="single"/>
              </w:rPr>
            </w:pPr>
          </w:p>
        </w:tc>
        <w:tc>
          <w:tcPr>
            <w:tcW w:w="1350" w:type="dxa"/>
            <w:tcBorders>
              <w:bottom w:val="double" w:sz="6" w:space="0" w:color="auto"/>
            </w:tcBorders>
          </w:tcPr>
          <w:p w:rsidR="00ED1934" w:rsidRPr="006E233D" w:rsidRDefault="00ED1934" w:rsidP="00A65851">
            <w:pPr>
              <w:rPr>
                <w:u w:val="single"/>
              </w:rPr>
            </w:pPr>
          </w:p>
        </w:tc>
        <w:tc>
          <w:tcPr>
            <w:tcW w:w="4860" w:type="dxa"/>
            <w:tcBorders>
              <w:bottom w:val="double" w:sz="6" w:space="0" w:color="auto"/>
            </w:tcBorders>
          </w:tcPr>
          <w:p w:rsidR="00ED1934" w:rsidRPr="006E233D" w:rsidRDefault="00ED1934"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ED1934" w:rsidRPr="006E233D" w:rsidRDefault="00ED1934" w:rsidP="00F7188D">
            <w:r w:rsidRPr="006E233D">
              <w:t>Rules are no longer necessary since DEQ now uses federal regional haze rules</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232</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Emission Standards For VOC Point Sources</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914447">
        <w:tc>
          <w:tcPr>
            <w:tcW w:w="918" w:type="dxa"/>
          </w:tcPr>
          <w:p w:rsidR="00ED1934" w:rsidRPr="006E233D" w:rsidRDefault="00ED1934" w:rsidP="00914447">
            <w:r w:rsidRPr="006E233D">
              <w:t>232</w:t>
            </w:r>
          </w:p>
        </w:tc>
        <w:tc>
          <w:tcPr>
            <w:tcW w:w="1350" w:type="dxa"/>
          </w:tcPr>
          <w:p w:rsidR="00ED1934" w:rsidRPr="006E233D" w:rsidRDefault="00ED1934" w:rsidP="00914447">
            <w:r>
              <w:t>0010(2</w:t>
            </w:r>
            <w:r w:rsidRPr="006E233D">
              <w:t>)</w:t>
            </w:r>
          </w:p>
        </w:tc>
        <w:tc>
          <w:tcPr>
            <w:tcW w:w="990" w:type="dxa"/>
          </w:tcPr>
          <w:p w:rsidR="00ED1934" w:rsidRPr="006E233D" w:rsidRDefault="00ED1934" w:rsidP="00914447">
            <w:r w:rsidRPr="006E233D">
              <w:t>NA</w:t>
            </w:r>
          </w:p>
        </w:tc>
        <w:tc>
          <w:tcPr>
            <w:tcW w:w="1350" w:type="dxa"/>
          </w:tcPr>
          <w:p w:rsidR="00ED1934" w:rsidRPr="006E233D" w:rsidRDefault="00ED1934" w:rsidP="00914447">
            <w:r w:rsidRPr="006E233D">
              <w:t>NA</w:t>
            </w:r>
          </w:p>
        </w:tc>
        <w:tc>
          <w:tcPr>
            <w:tcW w:w="4860" w:type="dxa"/>
          </w:tcPr>
          <w:p w:rsidR="00ED1934" w:rsidRPr="006E233D" w:rsidRDefault="00ED1934" w:rsidP="00914447">
            <w:r>
              <w:t>Delete parentheses</w:t>
            </w:r>
          </w:p>
        </w:tc>
        <w:tc>
          <w:tcPr>
            <w:tcW w:w="4320" w:type="dxa"/>
          </w:tcPr>
          <w:p w:rsidR="00ED1934" w:rsidRPr="006E233D" w:rsidRDefault="00ED1934" w:rsidP="00914447">
            <w:r>
              <w:t>C</w:t>
            </w:r>
            <w:r w:rsidRPr="006E233D">
              <w:t>orrection</w:t>
            </w:r>
          </w:p>
        </w:tc>
        <w:tc>
          <w:tcPr>
            <w:tcW w:w="787" w:type="dxa"/>
          </w:tcPr>
          <w:p w:rsidR="00ED1934" w:rsidRPr="006E233D" w:rsidRDefault="00ED1934" w:rsidP="00914447">
            <w:pPr>
              <w:jc w:val="center"/>
            </w:pPr>
            <w:r>
              <w:t>SIP</w:t>
            </w:r>
          </w:p>
        </w:tc>
      </w:tr>
      <w:tr w:rsidR="00ED1934" w:rsidRPr="006E233D" w:rsidTr="00914447">
        <w:tc>
          <w:tcPr>
            <w:tcW w:w="918" w:type="dxa"/>
          </w:tcPr>
          <w:p w:rsidR="00ED1934" w:rsidRPr="006E233D" w:rsidRDefault="00ED1934" w:rsidP="00914447">
            <w:r w:rsidRPr="006E233D">
              <w:t>232</w:t>
            </w:r>
          </w:p>
        </w:tc>
        <w:tc>
          <w:tcPr>
            <w:tcW w:w="1350" w:type="dxa"/>
          </w:tcPr>
          <w:p w:rsidR="00ED1934" w:rsidRPr="006E233D" w:rsidRDefault="00ED1934" w:rsidP="00914447">
            <w:r w:rsidRPr="006E233D">
              <w:t>0010(3)</w:t>
            </w:r>
          </w:p>
        </w:tc>
        <w:tc>
          <w:tcPr>
            <w:tcW w:w="990" w:type="dxa"/>
          </w:tcPr>
          <w:p w:rsidR="00ED1934" w:rsidRPr="006E233D" w:rsidRDefault="00ED1934" w:rsidP="00914447">
            <w:r w:rsidRPr="006E233D">
              <w:t>NA</w:t>
            </w:r>
          </w:p>
        </w:tc>
        <w:tc>
          <w:tcPr>
            <w:tcW w:w="1350" w:type="dxa"/>
          </w:tcPr>
          <w:p w:rsidR="00ED1934" w:rsidRPr="006E233D" w:rsidRDefault="00ED1934" w:rsidP="00914447">
            <w:r w:rsidRPr="006E233D">
              <w:t>NA</w:t>
            </w:r>
          </w:p>
        </w:tc>
        <w:tc>
          <w:tcPr>
            <w:tcW w:w="4860" w:type="dxa"/>
          </w:tcPr>
          <w:p w:rsidR="00ED1934" w:rsidRPr="006E233D" w:rsidRDefault="00ED1934"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ED1934" w:rsidRPr="006E233D" w:rsidRDefault="00ED1934" w:rsidP="00914447">
            <w:r>
              <w:t>C</w:t>
            </w:r>
            <w:r w:rsidRPr="006E233D">
              <w:t>orrection</w:t>
            </w:r>
          </w:p>
        </w:tc>
        <w:tc>
          <w:tcPr>
            <w:tcW w:w="787" w:type="dxa"/>
          </w:tcPr>
          <w:p w:rsidR="00ED1934" w:rsidRPr="006E233D" w:rsidRDefault="00ED1934" w:rsidP="00914447">
            <w:pPr>
              <w:jc w:val="center"/>
            </w:pPr>
            <w:r>
              <w:t>SIP</w:t>
            </w:r>
          </w:p>
        </w:tc>
      </w:tr>
      <w:tr w:rsidR="00ED1934" w:rsidRPr="006E233D" w:rsidTr="000F1173">
        <w:tc>
          <w:tcPr>
            <w:tcW w:w="918" w:type="dxa"/>
          </w:tcPr>
          <w:p w:rsidR="00ED1934" w:rsidRPr="006E233D" w:rsidRDefault="00ED1934" w:rsidP="000F1173">
            <w:r w:rsidRPr="006E233D">
              <w:t>232</w:t>
            </w:r>
          </w:p>
        </w:tc>
        <w:tc>
          <w:tcPr>
            <w:tcW w:w="1350" w:type="dxa"/>
          </w:tcPr>
          <w:p w:rsidR="00ED1934" w:rsidRPr="006E233D" w:rsidRDefault="00ED1934" w:rsidP="000F1173">
            <w:r w:rsidRPr="006E233D">
              <w:t>0010(3)</w:t>
            </w:r>
          </w:p>
        </w:tc>
        <w:tc>
          <w:tcPr>
            <w:tcW w:w="990" w:type="dxa"/>
          </w:tcPr>
          <w:p w:rsidR="00ED1934" w:rsidRPr="006E233D" w:rsidRDefault="00ED1934" w:rsidP="000F1173">
            <w:r w:rsidRPr="006E233D">
              <w:t>NA</w:t>
            </w:r>
          </w:p>
        </w:tc>
        <w:tc>
          <w:tcPr>
            <w:tcW w:w="1350" w:type="dxa"/>
          </w:tcPr>
          <w:p w:rsidR="00ED1934" w:rsidRPr="006E233D" w:rsidRDefault="00ED1934" w:rsidP="000F1173">
            <w:r w:rsidRPr="006E233D">
              <w:t>NA</w:t>
            </w:r>
          </w:p>
        </w:tc>
        <w:tc>
          <w:tcPr>
            <w:tcW w:w="4860" w:type="dxa"/>
          </w:tcPr>
          <w:p w:rsidR="00ED1934" w:rsidRPr="006E233D" w:rsidRDefault="00ED1934" w:rsidP="000F1173">
            <w:r>
              <w:t>Change “of this section, including” to “below”</w:t>
            </w:r>
          </w:p>
        </w:tc>
        <w:tc>
          <w:tcPr>
            <w:tcW w:w="4320" w:type="dxa"/>
          </w:tcPr>
          <w:p w:rsidR="00ED1934" w:rsidRPr="006E233D" w:rsidRDefault="00ED1934" w:rsidP="000F1173">
            <w:r>
              <w:t>C</w:t>
            </w:r>
            <w:r w:rsidRPr="006E233D">
              <w:t>orrection</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232</w:t>
            </w:r>
          </w:p>
        </w:tc>
        <w:tc>
          <w:tcPr>
            <w:tcW w:w="1350" w:type="dxa"/>
          </w:tcPr>
          <w:p w:rsidR="00ED1934" w:rsidRPr="005A5027" w:rsidRDefault="00ED1934" w:rsidP="00A65851">
            <w:r w:rsidRPr="005A5027">
              <w:t>0010(4)</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FE68CE">
            <w:r>
              <w:t>Add “before add-</w:t>
            </w:r>
            <w:r w:rsidRPr="005A5027">
              <w:t xml:space="preserve">on controls” </w:t>
            </w:r>
          </w:p>
        </w:tc>
        <w:tc>
          <w:tcPr>
            <w:tcW w:w="4320" w:type="dxa"/>
          </w:tcPr>
          <w:p w:rsidR="00ED1934" w:rsidRPr="005A5027" w:rsidRDefault="00ED1934" w:rsidP="000F1173">
            <w:r w:rsidRPr="005A5027">
              <w:t>Correction. States must do RACT for major sources using uncontrolled emissions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lastRenderedPageBreak/>
              <w:t>232</w:t>
            </w:r>
          </w:p>
        </w:tc>
        <w:tc>
          <w:tcPr>
            <w:tcW w:w="1350" w:type="dxa"/>
          </w:tcPr>
          <w:p w:rsidR="00ED1934" w:rsidRPr="005A5027" w:rsidRDefault="00ED1934" w:rsidP="00A65851">
            <w:r w:rsidRPr="005A5027">
              <w:t>0020(1)</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Default="00ED1934" w:rsidP="003307C3">
            <w:r w:rsidRPr="005A5027">
              <w:t>Delete</w:t>
            </w:r>
            <w:r>
              <w:t>:</w:t>
            </w:r>
          </w:p>
          <w:p w:rsidR="00ED1934" w:rsidRPr="005A5027" w:rsidRDefault="00ED1934"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ED1934" w:rsidRPr="006E233D" w:rsidRDefault="00ED1934" w:rsidP="003307C3">
            <w:r w:rsidRPr="005A5027">
              <w:t>This does not add anything to the rules</w:t>
            </w:r>
            <w:r>
              <w:t xml:space="preserve">. </w:t>
            </w:r>
            <w:r w:rsidRPr="005A5027">
              <w:t>It is covered in division 224 so delete here</w:t>
            </w:r>
            <w:r>
              <w:t xml:space="preserve">. </w:t>
            </w:r>
          </w:p>
        </w:tc>
        <w:tc>
          <w:tcPr>
            <w:tcW w:w="787" w:type="dxa"/>
          </w:tcPr>
          <w:p w:rsidR="00ED1934" w:rsidRPr="006E233D" w:rsidRDefault="00ED1934" w:rsidP="0066018C">
            <w:pPr>
              <w:jc w:val="center"/>
            </w:pPr>
            <w:r>
              <w:t>SIP</w:t>
            </w:r>
          </w:p>
        </w:tc>
      </w:tr>
      <w:tr w:rsidR="00ED1934" w:rsidRPr="006E233D" w:rsidTr="00C21B5D">
        <w:tc>
          <w:tcPr>
            <w:tcW w:w="918" w:type="dxa"/>
          </w:tcPr>
          <w:p w:rsidR="00ED1934" w:rsidRDefault="00ED1934" w:rsidP="00C21B5D">
            <w:r>
              <w:t>232</w:t>
            </w:r>
          </w:p>
        </w:tc>
        <w:tc>
          <w:tcPr>
            <w:tcW w:w="1350" w:type="dxa"/>
          </w:tcPr>
          <w:p w:rsidR="00ED1934" w:rsidRDefault="00ED1934" w:rsidP="00C21B5D">
            <w:r>
              <w:t>0020(2)</w:t>
            </w:r>
          </w:p>
        </w:tc>
        <w:tc>
          <w:tcPr>
            <w:tcW w:w="990" w:type="dxa"/>
          </w:tcPr>
          <w:p w:rsidR="00ED1934" w:rsidRDefault="00ED1934" w:rsidP="00C21B5D">
            <w:r>
              <w:t>232</w:t>
            </w:r>
          </w:p>
        </w:tc>
        <w:tc>
          <w:tcPr>
            <w:tcW w:w="1350" w:type="dxa"/>
          </w:tcPr>
          <w:p w:rsidR="00ED1934" w:rsidRDefault="00ED1934" w:rsidP="00C21B5D">
            <w:r>
              <w:t>0020(1)</w:t>
            </w:r>
          </w:p>
        </w:tc>
        <w:tc>
          <w:tcPr>
            <w:tcW w:w="4860" w:type="dxa"/>
          </w:tcPr>
          <w:p w:rsidR="00ED1934" w:rsidRDefault="00ED1934" w:rsidP="00C21B5D">
            <w:r>
              <w:t>Replace “General Emission Standards for Volatile Organic Compounds” with “applicable requirements in this division”</w:t>
            </w:r>
          </w:p>
        </w:tc>
        <w:tc>
          <w:tcPr>
            <w:tcW w:w="4320" w:type="dxa"/>
          </w:tcPr>
          <w:p w:rsidR="00ED1934" w:rsidRDefault="00ED1934" w:rsidP="00C21B5D">
            <w:r>
              <w:t>The division is called “Emission Standards for VOC Point Sources,” not “</w:t>
            </w:r>
            <w:r w:rsidRPr="000D2B3B">
              <w:t>General Emission Standards for Volatile Organic Compounds</w:t>
            </w:r>
            <w:r>
              <w:t>”</w:t>
            </w:r>
          </w:p>
        </w:tc>
        <w:tc>
          <w:tcPr>
            <w:tcW w:w="787" w:type="dxa"/>
          </w:tcPr>
          <w:p w:rsidR="00ED1934" w:rsidRDefault="00ED1934" w:rsidP="00C21B5D">
            <w:pPr>
              <w:jc w:val="center"/>
            </w:pPr>
            <w:r>
              <w:t>SIP</w:t>
            </w:r>
          </w:p>
        </w:tc>
      </w:tr>
      <w:tr w:rsidR="00ED1934" w:rsidRPr="006E233D" w:rsidTr="00D66578">
        <w:tc>
          <w:tcPr>
            <w:tcW w:w="918" w:type="dxa"/>
          </w:tcPr>
          <w:p w:rsidR="00ED1934" w:rsidRDefault="00ED1934" w:rsidP="00A65851">
            <w:r>
              <w:t>232</w:t>
            </w:r>
          </w:p>
        </w:tc>
        <w:tc>
          <w:tcPr>
            <w:tcW w:w="1350" w:type="dxa"/>
          </w:tcPr>
          <w:p w:rsidR="00ED1934" w:rsidRDefault="00ED1934" w:rsidP="00A65851">
            <w:r>
              <w:t>0020(3)</w:t>
            </w:r>
          </w:p>
        </w:tc>
        <w:tc>
          <w:tcPr>
            <w:tcW w:w="990" w:type="dxa"/>
          </w:tcPr>
          <w:p w:rsidR="00ED1934" w:rsidRDefault="00ED1934" w:rsidP="00C21B5D">
            <w:r>
              <w:t>232</w:t>
            </w:r>
          </w:p>
        </w:tc>
        <w:tc>
          <w:tcPr>
            <w:tcW w:w="1350" w:type="dxa"/>
          </w:tcPr>
          <w:p w:rsidR="00ED1934" w:rsidRDefault="00ED1934" w:rsidP="000D2B3B">
            <w:r>
              <w:t>0020(2)</w:t>
            </w:r>
          </w:p>
        </w:tc>
        <w:tc>
          <w:tcPr>
            <w:tcW w:w="4860" w:type="dxa"/>
          </w:tcPr>
          <w:p w:rsidR="00ED1934" w:rsidRDefault="00ED1934" w:rsidP="003307C3">
            <w:r>
              <w:t>Replace “General Emission Standards for Volatile Organic Compounds” with “requirements in this division”</w:t>
            </w:r>
          </w:p>
        </w:tc>
        <w:tc>
          <w:tcPr>
            <w:tcW w:w="4320" w:type="dxa"/>
          </w:tcPr>
          <w:p w:rsidR="00ED1934" w:rsidRDefault="00ED1934" w:rsidP="003307C3">
            <w:r>
              <w:t>The division is called “Emission Standards for VOC Point Sources,” not “</w:t>
            </w:r>
            <w:r w:rsidRPr="000D2B3B">
              <w:t>General Emission Standards for Volatile Organic Compounds</w:t>
            </w:r>
            <w:r>
              <w:t>”</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t>232</w:t>
            </w:r>
          </w:p>
        </w:tc>
        <w:tc>
          <w:tcPr>
            <w:tcW w:w="1350" w:type="dxa"/>
          </w:tcPr>
          <w:p w:rsidR="00ED1934" w:rsidRPr="006E233D" w:rsidRDefault="00ED1934" w:rsidP="00A65851">
            <w:r>
              <w:t>0020(4)</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Default="00ED1934" w:rsidP="00F47FD7">
            <w:r>
              <w:t>Delete:</w:t>
            </w:r>
          </w:p>
          <w:p w:rsidR="00ED1934" w:rsidRPr="00131291" w:rsidRDefault="00ED1934"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ED1934" w:rsidRPr="006E233D" w:rsidRDefault="00ED1934" w:rsidP="003307C3">
            <w:r>
              <w:t xml:space="preserve">Clarification. This rule says that compliance with the new numbered section (1) is compliance with the RACT requirements, a circular statement so it is not necessary. </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0030(17)</w:t>
            </w:r>
          </w:p>
        </w:tc>
        <w:tc>
          <w:tcPr>
            <w:tcW w:w="990" w:type="dxa"/>
          </w:tcPr>
          <w:p w:rsidR="00ED1934" w:rsidRPr="006E233D" w:rsidRDefault="00ED1934" w:rsidP="00A65851">
            <w:r w:rsidRPr="006E233D">
              <w:t>200</w:t>
            </w:r>
          </w:p>
        </w:tc>
        <w:tc>
          <w:tcPr>
            <w:tcW w:w="1350" w:type="dxa"/>
          </w:tcPr>
          <w:p w:rsidR="00ED1934" w:rsidRPr="006E233D" w:rsidRDefault="008F778F" w:rsidP="00A65851">
            <w:r>
              <w:t>0020(38</w:t>
            </w:r>
            <w:r w:rsidR="00ED1934" w:rsidRPr="006E233D">
              <w:t>)</w:t>
            </w:r>
          </w:p>
        </w:tc>
        <w:tc>
          <w:tcPr>
            <w:tcW w:w="4860" w:type="dxa"/>
          </w:tcPr>
          <w:p w:rsidR="00ED1934" w:rsidRPr="006E233D" w:rsidRDefault="00ED1934" w:rsidP="003307C3">
            <w:r w:rsidRPr="006E233D">
              <w:t xml:space="preserve">Move definition of “day” to division 200 </w:t>
            </w:r>
          </w:p>
        </w:tc>
        <w:tc>
          <w:tcPr>
            <w:tcW w:w="4320" w:type="dxa"/>
          </w:tcPr>
          <w:p w:rsidR="00ED1934" w:rsidRPr="006E233D" w:rsidRDefault="00ED1934" w:rsidP="003307C3">
            <w:r w:rsidRPr="006E233D">
              <w:t xml:space="preserve">Definition used in many divisions </w:t>
            </w:r>
          </w:p>
        </w:tc>
        <w:tc>
          <w:tcPr>
            <w:tcW w:w="787" w:type="dxa"/>
          </w:tcPr>
          <w:p w:rsidR="00ED1934" w:rsidRPr="006E233D" w:rsidRDefault="00ED1934" w:rsidP="0066018C">
            <w:pPr>
              <w:jc w:val="center"/>
            </w:pPr>
            <w:r>
              <w:t>SIP</w:t>
            </w:r>
          </w:p>
        </w:tc>
      </w:tr>
      <w:tr w:rsidR="00ED1934" w:rsidRPr="00863B07" w:rsidTr="00D66578">
        <w:tc>
          <w:tcPr>
            <w:tcW w:w="918" w:type="dxa"/>
          </w:tcPr>
          <w:p w:rsidR="00ED1934" w:rsidRPr="00863B07" w:rsidRDefault="00ED1934" w:rsidP="00A65851">
            <w:r w:rsidRPr="00863B07">
              <w:t>232</w:t>
            </w:r>
          </w:p>
        </w:tc>
        <w:tc>
          <w:tcPr>
            <w:tcW w:w="1350" w:type="dxa"/>
          </w:tcPr>
          <w:p w:rsidR="00ED1934" w:rsidRPr="00863B07" w:rsidRDefault="00ED1934" w:rsidP="00A65851">
            <w:r w:rsidRPr="00863B07">
              <w:t>0030(19)</w:t>
            </w:r>
          </w:p>
        </w:tc>
        <w:tc>
          <w:tcPr>
            <w:tcW w:w="990" w:type="dxa"/>
          </w:tcPr>
          <w:p w:rsidR="00ED1934" w:rsidRPr="00863B07" w:rsidRDefault="00ED1934" w:rsidP="00A65851">
            <w:r w:rsidRPr="00863B07">
              <w:t>200</w:t>
            </w:r>
          </w:p>
        </w:tc>
        <w:tc>
          <w:tcPr>
            <w:tcW w:w="1350" w:type="dxa"/>
          </w:tcPr>
          <w:p w:rsidR="00ED1934" w:rsidRPr="00863B07" w:rsidRDefault="00ED1934" w:rsidP="00A65851">
            <w:r w:rsidRPr="00863B07">
              <w:t>0020</w:t>
            </w:r>
            <w:r w:rsidR="008F778F">
              <w:t>(57</w:t>
            </w:r>
            <w:r w:rsidRPr="008F778F">
              <w:t>)</w:t>
            </w:r>
          </w:p>
        </w:tc>
        <w:tc>
          <w:tcPr>
            <w:tcW w:w="4860" w:type="dxa"/>
          </w:tcPr>
          <w:p w:rsidR="00ED1934" w:rsidRDefault="008F778F" w:rsidP="00863B07">
            <w:r>
              <w:t>U</w:t>
            </w:r>
            <w:r w:rsidR="00ED1934">
              <w:t xml:space="preserve">se the </w:t>
            </w:r>
            <w:r w:rsidR="00ED1934" w:rsidRPr="00863B07">
              <w:t>definition of “emission</w:t>
            </w:r>
            <w:r w:rsidR="00ED1934">
              <w:t>s</w:t>
            </w:r>
            <w:r w:rsidR="00ED1934" w:rsidRPr="00863B07">
              <w:t xml:space="preserve"> unit” </w:t>
            </w:r>
            <w:r w:rsidR="00ED1934">
              <w:t xml:space="preserve">in </w:t>
            </w:r>
            <w:r w:rsidR="00ED1934" w:rsidRPr="00863B07">
              <w:t>division 200</w:t>
            </w:r>
            <w:r>
              <w:t>:</w:t>
            </w:r>
          </w:p>
          <w:p w:rsidR="00ED1934" w:rsidRPr="00863B07" w:rsidRDefault="00ED1934" w:rsidP="00863B07">
            <w:r w:rsidRPr="00863B07">
              <w:t xml:space="preserve">"Emissions unit" means any part or activity of a source that emits or has the potential to emit any regulated air pollutant. </w:t>
            </w:r>
          </w:p>
          <w:p w:rsidR="00ED1934" w:rsidRPr="00863B07" w:rsidRDefault="00ED1934"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ED1934" w:rsidRPr="00863B07" w:rsidRDefault="00ED1934"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ED1934" w:rsidRPr="00863B07" w:rsidRDefault="00ED1934" w:rsidP="00863B07">
            <w:r w:rsidRPr="00863B07">
              <w:t xml:space="preserve">(B) The emissions from the emissions unit are quantifiable. </w:t>
            </w:r>
          </w:p>
          <w:p w:rsidR="00ED1934" w:rsidRPr="00863B07" w:rsidRDefault="00ED1934" w:rsidP="00863B07">
            <w:r w:rsidRPr="00863B07">
              <w:t xml:space="preserve">(b) Emissions units may be defined on a pollutant by pollutant basis where applicable. </w:t>
            </w:r>
          </w:p>
          <w:p w:rsidR="00ED1934" w:rsidRPr="00863B07" w:rsidRDefault="00ED1934" w:rsidP="00863B07">
            <w:r w:rsidRPr="00863B07">
              <w:t xml:space="preserve">(c) The term emissions unit is not meant to alter or affect the definition of the term "unit" under Title IV of the </w:t>
            </w:r>
            <w:r w:rsidRPr="00863B07">
              <w:lastRenderedPageBreak/>
              <w:t xml:space="preserve">FCAA. </w:t>
            </w:r>
          </w:p>
          <w:p w:rsidR="00ED1934" w:rsidRPr="00863B07" w:rsidRDefault="00ED1934"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8F778F" w:rsidRDefault="008F778F" w:rsidP="00B519E4">
            <w:pPr>
              <w:rPr>
                <w:bCs/>
              </w:rPr>
            </w:pPr>
            <w:r w:rsidRPr="00863B07">
              <w:lastRenderedPageBreak/>
              <w:t>Definition different from division 200 definition</w:t>
            </w:r>
            <w:r>
              <w:rPr>
                <w:bCs/>
              </w:rPr>
              <w:t xml:space="preserve">. </w:t>
            </w:r>
          </w:p>
          <w:p w:rsidR="008F778F" w:rsidRPr="008F778F" w:rsidRDefault="008F778F" w:rsidP="008F778F">
            <w:pPr>
              <w:rPr>
                <w:bCs/>
              </w:rPr>
            </w:pPr>
            <w:r w:rsidRPr="008F778F">
              <w:rPr>
                <w:bCs/>
              </w:rPr>
              <w:t>Delete and use the definition of “emissions unit” in division 200</w:t>
            </w:r>
          </w:p>
          <w:p w:rsidR="008F778F" w:rsidRDefault="008F778F" w:rsidP="00B519E4">
            <w:pPr>
              <w:rPr>
                <w:bCs/>
              </w:rPr>
            </w:pPr>
          </w:p>
          <w:p w:rsidR="00ED1934" w:rsidRPr="00863B07" w:rsidRDefault="00ED1934" w:rsidP="00B519E4">
            <w:pPr>
              <w:rPr>
                <w:bCs/>
              </w:rPr>
            </w:pPr>
            <w:r w:rsidRPr="00863B07">
              <w:rPr>
                <w:bCs/>
              </w:rPr>
              <w:t>340-232-0030(19) "Emissions unit" means any part of a stationary source which emits or would have the potential to emit any pollutant subject to regulation.</w:t>
            </w:r>
          </w:p>
          <w:p w:rsidR="00ED1934" w:rsidRPr="00863B07" w:rsidRDefault="00ED1934" w:rsidP="003307C3"/>
          <w:p w:rsidR="00ED1934" w:rsidRPr="00863B07" w:rsidRDefault="00ED1934" w:rsidP="003307C3"/>
        </w:tc>
        <w:tc>
          <w:tcPr>
            <w:tcW w:w="787" w:type="dxa"/>
          </w:tcPr>
          <w:p w:rsidR="00ED1934" w:rsidRPr="006E233D" w:rsidRDefault="00ED1934" w:rsidP="0066018C">
            <w:pPr>
              <w:jc w:val="center"/>
            </w:pPr>
            <w:r>
              <w:t>SIP</w:t>
            </w:r>
          </w:p>
        </w:tc>
      </w:tr>
      <w:tr w:rsidR="00ED1934" w:rsidRPr="00863B07" w:rsidTr="00D66578">
        <w:tc>
          <w:tcPr>
            <w:tcW w:w="918" w:type="dxa"/>
          </w:tcPr>
          <w:p w:rsidR="00ED1934" w:rsidRPr="00863B07" w:rsidRDefault="00ED1934" w:rsidP="00A65851">
            <w:r w:rsidRPr="00863B07">
              <w:lastRenderedPageBreak/>
              <w:t>232</w:t>
            </w:r>
          </w:p>
        </w:tc>
        <w:tc>
          <w:tcPr>
            <w:tcW w:w="1350" w:type="dxa"/>
          </w:tcPr>
          <w:p w:rsidR="00ED1934" w:rsidRPr="00863B07" w:rsidRDefault="00ED1934" w:rsidP="00A65851">
            <w:r w:rsidRPr="00863B07">
              <w:t>0030(28)</w:t>
            </w:r>
          </w:p>
        </w:tc>
        <w:tc>
          <w:tcPr>
            <w:tcW w:w="990" w:type="dxa"/>
          </w:tcPr>
          <w:p w:rsidR="00ED1934" w:rsidRPr="00863B07" w:rsidRDefault="00ED1934" w:rsidP="00A65851">
            <w:r w:rsidRPr="00863B07">
              <w:t>NA</w:t>
            </w:r>
          </w:p>
        </w:tc>
        <w:tc>
          <w:tcPr>
            <w:tcW w:w="1350" w:type="dxa"/>
          </w:tcPr>
          <w:p w:rsidR="00ED1934" w:rsidRPr="00863B07" w:rsidRDefault="00ED1934" w:rsidP="00A65851">
            <w:r w:rsidRPr="00863B07">
              <w:t>NA</w:t>
            </w:r>
          </w:p>
        </w:tc>
        <w:tc>
          <w:tcPr>
            <w:tcW w:w="4860" w:type="dxa"/>
          </w:tcPr>
          <w:p w:rsidR="00ED1934" w:rsidRPr="00863B07" w:rsidRDefault="00ED1934" w:rsidP="00FE68CE">
            <w:r w:rsidRPr="00863B07">
              <w:t>Change “gas service” which is not used to “gaseous service”</w:t>
            </w:r>
          </w:p>
        </w:tc>
        <w:tc>
          <w:tcPr>
            <w:tcW w:w="4320" w:type="dxa"/>
          </w:tcPr>
          <w:p w:rsidR="00ED1934" w:rsidRPr="00863B07" w:rsidRDefault="00ED1934" w:rsidP="00FE68CE">
            <w:r w:rsidRPr="00863B07">
              <w:t>Correction</w:t>
            </w:r>
          </w:p>
        </w:tc>
        <w:tc>
          <w:tcPr>
            <w:tcW w:w="787" w:type="dxa"/>
          </w:tcPr>
          <w:p w:rsidR="00ED1934" w:rsidRPr="006E233D" w:rsidRDefault="00ED1934" w:rsidP="0066018C">
            <w:pPr>
              <w:jc w:val="center"/>
            </w:pPr>
            <w:r>
              <w:t>SIP</w:t>
            </w:r>
          </w:p>
        </w:tc>
      </w:tr>
      <w:tr w:rsidR="00ED1934" w:rsidRPr="00863B07" w:rsidTr="00D66578">
        <w:tc>
          <w:tcPr>
            <w:tcW w:w="918" w:type="dxa"/>
          </w:tcPr>
          <w:p w:rsidR="00ED1934" w:rsidRPr="00863B07" w:rsidRDefault="00ED1934" w:rsidP="00A65851">
            <w:r w:rsidRPr="00863B07">
              <w:t>232</w:t>
            </w:r>
          </w:p>
        </w:tc>
        <w:tc>
          <w:tcPr>
            <w:tcW w:w="1350" w:type="dxa"/>
          </w:tcPr>
          <w:p w:rsidR="00ED1934" w:rsidRPr="00863B07" w:rsidRDefault="00ED1934" w:rsidP="00A65851">
            <w:r w:rsidRPr="00863B07">
              <w:t>0030(31)</w:t>
            </w:r>
          </w:p>
        </w:tc>
        <w:tc>
          <w:tcPr>
            <w:tcW w:w="990" w:type="dxa"/>
          </w:tcPr>
          <w:p w:rsidR="00ED1934" w:rsidRPr="00863B07" w:rsidRDefault="00ED1934" w:rsidP="00A65851">
            <w:r w:rsidRPr="00863B07">
              <w:t>200</w:t>
            </w:r>
          </w:p>
        </w:tc>
        <w:tc>
          <w:tcPr>
            <w:tcW w:w="1350" w:type="dxa"/>
          </w:tcPr>
          <w:p w:rsidR="00ED1934" w:rsidRPr="00863B07" w:rsidRDefault="008F778F" w:rsidP="00A65851">
            <w:r>
              <w:t>0020(75</w:t>
            </w:r>
            <w:r w:rsidR="00ED1934" w:rsidRPr="00863B07">
              <w:t>)</w:t>
            </w:r>
          </w:p>
        </w:tc>
        <w:tc>
          <w:tcPr>
            <w:tcW w:w="4860" w:type="dxa"/>
          </w:tcPr>
          <w:p w:rsidR="00ED1934" w:rsidRPr="00863B07" w:rsidRDefault="00ED1934"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ED1934" w:rsidRPr="008A51F0" w:rsidRDefault="00ED1934" w:rsidP="008A51F0">
            <w:r w:rsidRPr="008A51F0">
              <w:rPr>
                <w:bCs/>
              </w:rPr>
              <w:t>See discussion above in division 200</w:t>
            </w:r>
            <w:r w:rsidRPr="008A51F0">
              <w:t>. Division 232 definition different from division 234 and 240 definitions</w:t>
            </w:r>
            <w:r>
              <w:t xml:space="preserve">. </w:t>
            </w:r>
            <w:r w:rsidRPr="008A51F0">
              <w:t>Use definition from division 234 and division 240 and move to division 200</w:t>
            </w:r>
          </w:p>
        </w:tc>
        <w:tc>
          <w:tcPr>
            <w:tcW w:w="787" w:type="dxa"/>
          </w:tcPr>
          <w:p w:rsidR="00ED1934" w:rsidRPr="006E233D" w:rsidRDefault="00ED1934" w:rsidP="0066018C">
            <w:pPr>
              <w:jc w:val="center"/>
            </w:pPr>
            <w:r>
              <w:t>SIP</w:t>
            </w:r>
          </w:p>
        </w:tc>
      </w:tr>
      <w:tr w:rsidR="00ED1934" w:rsidRPr="00F82E87" w:rsidTr="00D66578">
        <w:tc>
          <w:tcPr>
            <w:tcW w:w="918" w:type="dxa"/>
          </w:tcPr>
          <w:p w:rsidR="00ED1934" w:rsidRPr="00F82E87" w:rsidRDefault="00ED1934" w:rsidP="00A65851">
            <w:r w:rsidRPr="00F82E87">
              <w:t>232</w:t>
            </w:r>
          </w:p>
        </w:tc>
        <w:tc>
          <w:tcPr>
            <w:tcW w:w="1350" w:type="dxa"/>
          </w:tcPr>
          <w:p w:rsidR="00ED1934" w:rsidRPr="00F82E87" w:rsidRDefault="00ED1934" w:rsidP="00A65851">
            <w:r w:rsidRPr="00F82E87">
              <w:t>0030(41)</w:t>
            </w:r>
          </w:p>
        </w:tc>
        <w:tc>
          <w:tcPr>
            <w:tcW w:w="990" w:type="dxa"/>
          </w:tcPr>
          <w:p w:rsidR="00ED1934" w:rsidRPr="00F82E87" w:rsidRDefault="00ED1934" w:rsidP="00A65851">
            <w:r w:rsidRPr="00F82E87">
              <w:t>NA</w:t>
            </w:r>
          </w:p>
        </w:tc>
        <w:tc>
          <w:tcPr>
            <w:tcW w:w="1350" w:type="dxa"/>
          </w:tcPr>
          <w:p w:rsidR="00ED1934" w:rsidRPr="00F82E87" w:rsidRDefault="00ED1934" w:rsidP="00A65851">
            <w:r w:rsidRPr="00F82E87">
              <w:t xml:space="preserve"> NA</w:t>
            </w:r>
          </w:p>
        </w:tc>
        <w:tc>
          <w:tcPr>
            <w:tcW w:w="4860" w:type="dxa"/>
          </w:tcPr>
          <w:p w:rsidR="00ED1934" w:rsidRPr="00F82E87" w:rsidRDefault="00ED1934" w:rsidP="0037683C">
            <w:r w:rsidRPr="00F82E87">
              <w:t xml:space="preserve">Delete definition of “low solvent coating” </w:t>
            </w:r>
          </w:p>
        </w:tc>
        <w:tc>
          <w:tcPr>
            <w:tcW w:w="4320" w:type="dxa"/>
          </w:tcPr>
          <w:p w:rsidR="00ED1934" w:rsidRPr="00F82E87" w:rsidRDefault="00ED1934" w:rsidP="00FE68CE">
            <w:r w:rsidRPr="00F82E87">
              <w:t>Definition not used in division 232 or any other division</w:t>
            </w:r>
          </w:p>
        </w:tc>
        <w:tc>
          <w:tcPr>
            <w:tcW w:w="787" w:type="dxa"/>
          </w:tcPr>
          <w:p w:rsidR="00ED1934" w:rsidRPr="006E233D" w:rsidRDefault="00ED1934" w:rsidP="0066018C">
            <w:pPr>
              <w:jc w:val="center"/>
            </w:pPr>
            <w:r>
              <w:t>SIP</w:t>
            </w:r>
          </w:p>
        </w:tc>
      </w:tr>
      <w:tr w:rsidR="00ED1934" w:rsidRPr="004C3F97" w:rsidTr="00D66578">
        <w:tc>
          <w:tcPr>
            <w:tcW w:w="918" w:type="dxa"/>
          </w:tcPr>
          <w:p w:rsidR="00ED1934" w:rsidRPr="00A43FC1" w:rsidRDefault="00ED1934" w:rsidP="00A65851">
            <w:r w:rsidRPr="00A43FC1">
              <w:t>232</w:t>
            </w:r>
          </w:p>
        </w:tc>
        <w:tc>
          <w:tcPr>
            <w:tcW w:w="1350" w:type="dxa"/>
          </w:tcPr>
          <w:p w:rsidR="00ED1934" w:rsidRPr="00A43FC1" w:rsidRDefault="00ED1934" w:rsidP="00A65851">
            <w:r w:rsidRPr="00A43FC1">
              <w:t>0030(42)</w:t>
            </w:r>
          </w:p>
        </w:tc>
        <w:tc>
          <w:tcPr>
            <w:tcW w:w="990" w:type="dxa"/>
          </w:tcPr>
          <w:p w:rsidR="00ED1934" w:rsidRPr="00A43FC1" w:rsidRDefault="00ED1934" w:rsidP="00A65851">
            <w:r w:rsidRPr="00A43FC1">
              <w:t>200</w:t>
            </w:r>
          </w:p>
        </w:tc>
        <w:tc>
          <w:tcPr>
            <w:tcW w:w="1350" w:type="dxa"/>
          </w:tcPr>
          <w:p w:rsidR="00ED1934" w:rsidRPr="008F778F" w:rsidRDefault="00ED1934" w:rsidP="00A65851">
            <w:r w:rsidRPr="008F778F">
              <w:t>0020(</w:t>
            </w:r>
            <w:r w:rsidR="008F778F">
              <w:t>89</w:t>
            </w:r>
            <w:r w:rsidRPr="008F778F">
              <w:t>)</w:t>
            </w:r>
          </w:p>
        </w:tc>
        <w:tc>
          <w:tcPr>
            <w:tcW w:w="4860" w:type="dxa"/>
          </w:tcPr>
          <w:p w:rsidR="00ED1934" w:rsidRPr="00C41A40" w:rsidRDefault="00ED1934" w:rsidP="00C1514E">
            <w:r w:rsidRPr="00C41A40">
              <w:t>Use modified definition of “major modification”  in division 200</w:t>
            </w:r>
          </w:p>
          <w:p w:rsidR="00ED1934" w:rsidRPr="00C41A40" w:rsidRDefault="00ED1934"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8F778F" w:rsidRPr="00C41A40" w:rsidRDefault="008F778F" w:rsidP="00F82E87">
            <w:pPr>
              <w:rPr>
                <w:bCs/>
              </w:rPr>
            </w:pPr>
            <w:r w:rsidRPr="00C41A40">
              <w:t>Definition different from division 200. Delete and use division 200 definition</w:t>
            </w:r>
            <w:r w:rsidRPr="00C41A40">
              <w:rPr>
                <w:bCs/>
              </w:rPr>
              <w:t xml:space="preserve"> </w:t>
            </w:r>
          </w:p>
          <w:p w:rsidR="008F778F" w:rsidRPr="00C41A40" w:rsidRDefault="008F778F" w:rsidP="00F82E87">
            <w:pPr>
              <w:rPr>
                <w:bCs/>
              </w:rPr>
            </w:pPr>
          </w:p>
          <w:p w:rsidR="00ED1934" w:rsidRPr="00C41A40" w:rsidRDefault="00ED1934"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A43FC1" w:rsidRDefault="00ED1934" w:rsidP="00A65851">
            <w:r w:rsidRPr="00A43FC1">
              <w:t>232</w:t>
            </w:r>
          </w:p>
        </w:tc>
        <w:tc>
          <w:tcPr>
            <w:tcW w:w="1350" w:type="dxa"/>
          </w:tcPr>
          <w:p w:rsidR="00ED1934" w:rsidRPr="00A43FC1" w:rsidRDefault="00ED1934" w:rsidP="00A65851">
            <w:r w:rsidRPr="00A43FC1">
              <w:t>0030(43)</w:t>
            </w:r>
          </w:p>
        </w:tc>
        <w:tc>
          <w:tcPr>
            <w:tcW w:w="990" w:type="dxa"/>
          </w:tcPr>
          <w:p w:rsidR="00ED1934" w:rsidRPr="00A43FC1" w:rsidRDefault="00ED1934" w:rsidP="00A65851">
            <w:r w:rsidRPr="00A43FC1">
              <w:t>200</w:t>
            </w:r>
          </w:p>
        </w:tc>
        <w:tc>
          <w:tcPr>
            <w:tcW w:w="1350" w:type="dxa"/>
          </w:tcPr>
          <w:p w:rsidR="00ED1934" w:rsidRPr="008F778F" w:rsidRDefault="00127CCF" w:rsidP="00A65851">
            <w:r>
              <w:t>0020(90</w:t>
            </w:r>
            <w:r w:rsidR="00ED1934" w:rsidRPr="008F778F">
              <w:t>)</w:t>
            </w:r>
          </w:p>
        </w:tc>
        <w:tc>
          <w:tcPr>
            <w:tcW w:w="4860" w:type="dxa"/>
          </w:tcPr>
          <w:p w:rsidR="00ED1934" w:rsidRPr="00A43FC1" w:rsidRDefault="00ED1934" w:rsidP="00C1514E">
            <w:r w:rsidRPr="00A43FC1">
              <w:t>Use definition of “major source” in division 200</w:t>
            </w:r>
          </w:p>
        </w:tc>
        <w:tc>
          <w:tcPr>
            <w:tcW w:w="4320" w:type="dxa"/>
          </w:tcPr>
          <w:p w:rsidR="00127CCF" w:rsidRDefault="00127CCF" w:rsidP="00A43FC1">
            <w:pPr>
              <w:rPr>
                <w:bCs/>
              </w:rPr>
            </w:pPr>
            <w:r w:rsidRPr="00A43FC1">
              <w:t>Definition different from division 200</w:t>
            </w:r>
            <w:r>
              <w:t xml:space="preserve">. </w:t>
            </w:r>
            <w:r w:rsidRPr="00A43FC1">
              <w:t>Delete and use division 200 definition</w:t>
            </w:r>
            <w:r w:rsidRPr="00A43FC1">
              <w:rPr>
                <w:bCs/>
              </w:rPr>
              <w:t xml:space="preserve"> </w:t>
            </w:r>
          </w:p>
          <w:p w:rsidR="00127CCF" w:rsidRDefault="00127CCF" w:rsidP="00A43FC1">
            <w:pPr>
              <w:rPr>
                <w:bCs/>
              </w:rPr>
            </w:pPr>
          </w:p>
          <w:p w:rsidR="00ED1934" w:rsidRPr="00127CCF" w:rsidRDefault="00ED1934" w:rsidP="00FE68CE">
            <w:pPr>
              <w:rPr>
                <w:bCs/>
              </w:rPr>
            </w:pPr>
            <w:r w:rsidRPr="00A43FC1">
              <w:rPr>
                <w:bCs/>
              </w:rPr>
              <w:t>340-232-0030(43) "Major source" means a stationary source which emits or has the potential to emit any pollutant regulated under the Clean Air Act at a significant emission rate.</w:t>
            </w:r>
          </w:p>
        </w:tc>
        <w:tc>
          <w:tcPr>
            <w:tcW w:w="787" w:type="dxa"/>
          </w:tcPr>
          <w:p w:rsidR="00ED1934" w:rsidRPr="006E233D" w:rsidRDefault="00ED1934" w:rsidP="0066018C">
            <w:pPr>
              <w:jc w:val="center"/>
            </w:pPr>
            <w:r>
              <w:t>SIP</w:t>
            </w:r>
          </w:p>
        </w:tc>
      </w:tr>
      <w:tr w:rsidR="008F778F" w:rsidRPr="006E233D" w:rsidTr="00EB3156">
        <w:tc>
          <w:tcPr>
            <w:tcW w:w="918" w:type="dxa"/>
          </w:tcPr>
          <w:p w:rsidR="008F778F" w:rsidRPr="006E233D" w:rsidRDefault="008F778F" w:rsidP="00EB3156">
            <w:r w:rsidRPr="006E233D">
              <w:t>232</w:t>
            </w:r>
          </w:p>
        </w:tc>
        <w:tc>
          <w:tcPr>
            <w:tcW w:w="1350" w:type="dxa"/>
          </w:tcPr>
          <w:p w:rsidR="008F778F" w:rsidRPr="006E233D" w:rsidRDefault="008F778F" w:rsidP="00EB3156">
            <w:r w:rsidRPr="006E233D">
              <w:t>0030(51)</w:t>
            </w:r>
          </w:p>
        </w:tc>
        <w:tc>
          <w:tcPr>
            <w:tcW w:w="990" w:type="dxa"/>
          </w:tcPr>
          <w:p w:rsidR="008F778F" w:rsidRPr="006E233D" w:rsidRDefault="008F778F" w:rsidP="00EB3156">
            <w:r w:rsidRPr="006E233D">
              <w:t>232</w:t>
            </w:r>
          </w:p>
        </w:tc>
        <w:tc>
          <w:tcPr>
            <w:tcW w:w="1350" w:type="dxa"/>
          </w:tcPr>
          <w:p w:rsidR="008F778F" w:rsidRPr="008F778F" w:rsidRDefault="008F778F" w:rsidP="00EB3156">
            <w:r w:rsidRPr="008F778F">
              <w:t>0030(45)</w:t>
            </w:r>
          </w:p>
        </w:tc>
        <w:tc>
          <w:tcPr>
            <w:tcW w:w="4860" w:type="dxa"/>
          </w:tcPr>
          <w:p w:rsidR="008F778F" w:rsidRPr="006E233D" w:rsidRDefault="008F778F" w:rsidP="00EB3156">
            <w:r w:rsidRPr="006E233D">
              <w:t>The term should be “oven dried,” not “oven-dried”</w:t>
            </w:r>
          </w:p>
        </w:tc>
        <w:tc>
          <w:tcPr>
            <w:tcW w:w="4320" w:type="dxa"/>
          </w:tcPr>
          <w:p w:rsidR="008F778F" w:rsidRPr="006E233D" w:rsidRDefault="008F778F" w:rsidP="00EB3156">
            <w:r w:rsidRPr="006E233D">
              <w:t>Remove hyphen</w:t>
            </w:r>
          </w:p>
        </w:tc>
        <w:tc>
          <w:tcPr>
            <w:tcW w:w="787" w:type="dxa"/>
          </w:tcPr>
          <w:p w:rsidR="008F778F" w:rsidRPr="006E233D" w:rsidRDefault="008F778F" w:rsidP="00EB3156">
            <w:pPr>
              <w:jc w:val="center"/>
            </w:pPr>
            <w:r>
              <w:t>SIP</w:t>
            </w:r>
          </w:p>
        </w:tc>
      </w:tr>
      <w:tr w:rsidR="00ED1934" w:rsidRPr="006E233D" w:rsidTr="009F5171">
        <w:tc>
          <w:tcPr>
            <w:tcW w:w="918" w:type="dxa"/>
          </w:tcPr>
          <w:p w:rsidR="00ED1934" w:rsidRPr="006E233D" w:rsidRDefault="00ED1934" w:rsidP="009F5171">
            <w:r w:rsidRPr="006E233D">
              <w:t>232</w:t>
            </w:r>
          </w:p>
        </w:tc>
        <w:tc>
          <w:tcPr>
            <w:tcW w:w="1350" w:type="dxa"/>
          </w:tcPr>
          <w:p w:rsidR="00ED1934" w:rsidRPr="006E233D" w:rsidRDefault="008F778F" w:rsidP="009F5171">
            <w:r>
              <w:t>0030(53</w:t>
            </w:r>
            <w:r w:rsidR="00ED1934" w:rsidRPr="006E233D">
              <w:t>)</w:t>
            </w:r>
          </w:p>
        </w:tc>
        <w:tc>
          <w:tcPr>
            <w:tcW w:w="990" w:type="dxa"/>
          </w:tcPr>
          <w:p w:rsidR="00ED1934" w:rsidRPr="006E233D" w:rsidRDefault="00ED1934" w:rsidP="009F5171">
            <w:r w:rsidRPr="006E233D">
              <w:t>232</w:t>
            </w:r>
          </w:p>
        </w:tc>
        <w:tc>
          <w:tcPr>
            <w:tcW w:w="1350" w:type="dxa"/>
          </w:tcPr>
          <w:p w:rsidR="00ED1934" w:rsidRPr="008F778F" w:rsidRDefault="008F778F" w:rsidP="009F5171">
            <w:r>
              <w:t>0030(47</w:t>
            </w:r>
            <w:r w:rsidR="00ED1934" w:rsidRPr="008F778F">
              <w:t>)</w:t>
            </w:r>
          </w:p>
        </w:tc>
        <w:tc>
          <w:tcPr>
            <w:tcW w:w="4860" w:type="dxa"/>
          </w:tcPr>
          <w:p w:rsidR="00ED1934" w:rsidRPr="008A51F0" w:rsidRDefault="00ED1934" w:rsidP="009F5171">
            <w:r>
              <w:t>Delete the parentheses around “but not limited to”</w:t>
            </w:r>
            <w:r w:rsidR="008F778F">
              <w:t xml:space="preserve"> in the definition of paper coating</w:t>
            </w:r>
          </w:p>
        </w:tc>
        <w:tc>
          <w:tcPr>
            <w:tcW w:w="4320" w:type="dxa"/>
          </w:tcPr>
          <w:p w:rsidR="00ED1934" w:rsidRPr="008A51F0" w:rsidRDefault="00ED1934" w:rsidP="009F5171">
            <w:r>
              <w:t>Correction</w:t>
            </w:r>
          </w:p>
        </w:tc>
        <w:tc>
          <w:tcPr>
            <w:tcW w:w="787" w:type="dxa"/>
          </w:tcPr>
          <w:p w:rsidR="00ED1934" w:rsidRDefault="00ED1934" w:rsidP="009F5171">
            <w:pPr>
              <w:jc w:val="center"/>
            </w:pPr>
            <w:r>
              <w:t>SIP</w:t>
            </w:r>
          </w:p>
        </w:tc>
      </w:tr>
      <w:tr w:rsidR="00ED1934" w:rsidRPr="006E233D" w:rsidTr="00D66578">
        <w:tc>
          <w:tcPr>
            <w:tcW w:w="918" w:type="dxa"/>
          </w:tcPr>
          <w:p w:rsidR="00ED1934" w:rsidRPr="008A51F0" w:rsidRDefault="00ED1934" w:rsidP="00A65851">
            <w:r w:rsidRPr="008A51F0">
              <w:t>232</w:t>
            </w:r>
          </w:p>
        </w:tc>
        <w:tc>
          <w:tcPr>
            <w:tcW w:w="1350" w:type="dxa"/>
          </w:tcPr>
          <w:p w:rsidR="00ED1934" w:rsidRPr="008A51F0" w:rsidRDefault="00ED1934" w:rsidP="00A65851">
            <w:r w:rsidRPr="008A51F0">
              <w:t>0030(54)</w:t>
            </w:r>
          </w:p>
        </w:tc>
        <w:tc>
          <w:tcPr>
            <w:tcW w:w="990" w:type="dxa"/>
          </w:tcPr>
          <w:p w:rsidR="00ED1934" w:rsidRPr="008A51F0" w:rsidRDefault="00ED1934" w:rsidP="00A65851">
            <w:r w:rsidRPr="008A51F0">
              <w:t>200</w:t>
            </w:r>
          </w:p>
        </w:tc>
        <w:tc>
          <w:tcPr>
            <w:tcW w:w="1350" w:type="dxa"/>
          </w:tcPr>
          <w:p w:rsidR="00ED1934" w:rsidRPr="008F778F" w:rsidRDefault="00ED1934" w:rsidP="00A65851">
            <w:r w:rsidRPr="008F778F">
              <w:t>0020</w:t>
            </w:r>
            <w:r w:rsidR="008F778F">
              <w:t>(116</w:t>
            </w:r>
            <w:r w:rsidRPr="008F778F">
              <w:t>)</w:t>
            </w:r>
          </w:p>
        </w:tc>
        <w:tc>
          <w:tcPr>
            <w:tcW w:w="4860" w:type="dxa"/>
          </w:tcPr>
          <w:p w:rsidR="00ED1934" w:rsidRPr="008A51F0" w:rsidRDefault="00ED1934" w:rsidP="00B018E0">
            <w:r w:rsidRPr="008A51F0">
              <w:t>Move definition of “person” to division 200</w:t>
            </w:r>
          </w:p>
        </w:tc>
        <w:tc>
          <w:tcPr>
            <w:tcW w:w="4320" w:type="dxa"/>
          </w:tcPr>
          <w:p w:rsidR="00ED1934" w:rsidRPr="008A51F0" w:rsidRDefault="00ED1934" w:rsidP="008A51F0">
            <w:r w:rsidRPr="008A51F0">
              <w:t>See discussion above in division 200. Definition different from division 200</w:t>
            </w:r>
            <w:r>
              <w:t xml:space="preserve">. </w:t>
            </w:r>
            <w:r w:rsidRPr="008A51F0">
              <w:t>Delete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0030(56)</w:t>
            </w:r>
          </w:p>
        </w:tc>
        <w:tc>
          <w:tcPr>
            <w:tcW w:w="990" w:type="dxa"/>
          </w:tcPr>
          <w:p w:rsidR="00ED1934" w:rsidRPr="006E233D" w:rsidRDefault="00ED1934" w:rsidP="00A65851">
            <w:r w:rsidRPr="006E233D">
              <w:t>NA</w:t>
            </w:r>
          </w:p>
        </w:tc>
        <w:tc>
          <w:tcPr>
            <w:tcW w:w="1350" w:type="dxa"/>
          </w:tcPr>
          <w:p w:rsidR="00ED1934" w:rsidRPr="008F778F" w:rsidRDefault="00ED1934" w:rsidP="00A65851">
            <w:r w:rsidRPr="008F778F">
              <w:t>NA</w:t>
            </w:r>
          </w:p>
        </w:tc>
        <w:tc>
          <w:tcPr>
            <w:tcW w:w="4860" w:type="dxa"/>
          </w:tcPr>
          <w:p w:rsidR="00ED1934" w:rsidRPr="006E233D" w:rsidRDefault="00ED1934" w:rsidP="0037683C">
            <w:r w:rsidRPr="006E233D">
              <w:t>Delete definition of “plant site basis”</w:t>
            </w:r>
          </w:p>
        </w:tc>
        <w:tc>
          <w:tcPr>
            <w:tcW w:w="4320" w:type="dxa"/>
          </w:tcPr>
          <w:p w:rsidR="00ED1934" w:rsidRPr="006E233D" w:rsidRDefault="00ED1934" w:rsidP="005F41F0">
            <w:r w:rsidRPr="006E233D">
              <w:t>Definition not used in division 232 or any other division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0030(57)</w:t>
            </w:r>
          </w:p>
        </w:tc>
        <w:tc>
          <w:tcPr>
            <w:tcW w:w="990" w:type="dxa"/>
          </w:tcPr>
          <w:p w:rsidR="00ED1934" w:rsidRPr="006E233D" w:rsidRDefault="00ED1934" w:rsidP="00A65851">
            <w:r w:rsidRPr="006E233D">
              <w:t>200</w:t>
            </w:r>
          </w:p>
        </w:tc>
        <w:tc>
          <w:tcPr>
            <w:tcW w:w="1350" w:type="dxa"/>
          </w:tcPr>
          <w:p w:rsidR="00ED1934" w:rsidRPr="008F778F" w:rsidRDefault="00ED1934" w:rsidP="00A65851">
            <w:r w:rsidRPr="008F778F">
              <w:t>0020(</w:t>
            </w:r>
            <w:r w:rsidR="008F778F">
              <w:t>123</w:t>
            </w:r>
            <w:r w:rsidRPr="008F778F">
              <w:t>)</w:t>
            </w:r>
          </w:p>
        </w:tc>
        <w:tc>
          <w:tcPr>
            <w:tcW w:w="4860" w:type="dxa"/>
          </w:tcPr>
          <w:p w:rsidR="00ED1934" w:rsidRDefault="008F778F" w:rsidP="00B018E0">
            <w:r>
              <w:t>Use</w:t>
            </w:r>
            <w:r w:rsidR="00ED1934">
              <w:t xml:space="preserve"> </w:t>
            </w:r>
            <w:r w:rsidR="00ED1934" w:rsidRPr="006E233D">
              <w:t xml:space="preserve">definition of “potential to emit” </w:t>
            </w:r>
            <w:r>
              <w:t>in</w:t>
            </w:r>
            <w:r w:rsidR="00ED1934">
              <w:t xml:space="preserve"> </w:t>
            </w:r>
            <w:r w:rsidR="00ED1934" w:rsidRPr="006E233D">
              <w:t>division 200</w:t>
            </w:r>
            <w:r w:rsidR="00ED1934">
              <w:t xml:space="preserve"> </w:t>
            </w:r>
          </w:p>
          <w:p w:rsidR="00ED1934" w:rsidRPr="00D367AB" w:rsidRDefault="00ED1934" w:rsidP="00D367AB">
            <w:r w:rsidRPr="00D367AB">
              <w:t xml:space="preserve">"Potential to emit" or "PTE" means the lesser of: </w:t>
            </w:r>
          </w:p>
          <w:p w:rsidR="00ED1934" w:rsidRPr="00D367AB" w:rsidRDefault="00ED1934" w:rsidP="00D367AB">
            <w:r w:rsidRPr="00D367AB">
              <w:t xml:space="preserve">(a) The capacity of a stationary source; or </w:t>
            </w:r>
          </w:p>
          <w:p w:rsidR="00ED1934" w:rsidRPr="00D367AB" w:rsidRDefault="00ED1934" w:rsidP="00D367AB">
            <w:r w:rsidRPr="00D367AB">
              <w:t xml:space="preserve">(b) The maximum allowable emissions taking into </w:t>
            </w:r>
            <w:r w:rsidRPr="00D367AB">
              <w:lastRenderedPageBreak/>
              <w:t xml:space="preserve">consideration any physical or operational limitation, including air pollution control equipment and restrictions on hours of operation or on the type or amount of material combusted, stored, or processed, if the limitation is enforceable by the Administrator. </w:t>
            </w:r>
          </w:p>
          <w:p w:rsidR="00ED1934" w:rsidRPr="006E233D" w:rsidRDefault="00ED1934"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8F778F" w:rsidRDefault="008F778F"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8F778F" w:rsidRDefault="008F778F" w:rsidP="00D367AB">
            <w:pPr>
              <w:rPr>
                <w:bCs/>
              </w:rPr>
            </w:pPr>
          </w:p>
          <w:p w:rsidR="00ED1934" w:rsidRPr="00D367AB" w:rsidRDefault="00ED1934" w:rsidP="00D367AB">
            <w:pPr>
              <w:rPr>
                <w:bCs/>
              </w:rPr>
            </w:pPr>
            <w:r>
              <w:rPr>
                <w:bCs/>
              </w:rPr>
              <w:t>340-232-0030</w:t>
            </w:r>
            <w:r w:rsidRPr="00D367AB">
              <w:rPr>
                <w:bCs/>
              </w:rPr>
              <w:t xml:space="preserve">(57) "Potential to emit" means the </w:t>
            </w:r>
            <w:r w:rsidRPr="00D367AB">
              <w:rPr>
                <w:bCs/>
              </w:rPr>
              <w:lastRenderedPageBreak/>
              <w:t>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ED1934" w:rsidRDefault="00ED1934" w:rsidP="00D53366"/>
          <w:p w:rsidR="00ED1934" w:rsidRPr="006E233D" w:rsidRDefault="00ED1934" w:rsidP="00D53366"/>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232</w:t>
            </w:r>
          </w:p>
        </w:tc>
        <w:tc>
          <w:tcPr>
            <w:tcW w:w="1350" w:type="dxa"/>
          </w:tcPr>
          <w:p w:rsidR="00ED1934" w:rsidRPr="006E233D" w:rsidRDefault="00ED1934" w:rsidP="00A65851">
            <w:r w:rsidRPr="006E233D">
              <w:t>0030(61)</w:t>
            </w:r>
          </w:p>
        </w:tc>
        <w:tc>
          <w:tcPr>
            <w:tcW w:w="990" w:type="dxa"/>
          </w:tcPr>
          <w:p w:rsidR="00ED1934" w:rsidRPr="006E233D" w:rsidRDefault="00ED1934" w:rsidP="00A65851">
            <w:r w:rsidRPr="006E233D">
              <w:t>232</w:t>
            </w:r>
          </w:p>
        </w:tc>
        <w:tc>
          <w:tcPr>
            <w:tcW w:w="1350" w:type="dxa"/>
          </w:tcPr>
          <w:p w:rsidR="00ED1934" w:rsidRPr="008F778F" w:rsidRDefault="00ED1934" w:rsidP="00A65851">
            <w:r w:rsidRPr="008F778F">
              <w:t>0030(50)</w:t>
            </w:r>
          </w:p>
        </w:tc>
        <w:tc>
          <w:tcPr>
            <w:tcW w:w="4860" w:type="dxa"/>
          </w:tcPr>
          <w:p w:rsidR="00ED1934" w:rsidRPr="006E233D" w:rsidRDefault="00ED1934" w:rsidP="00B018E0">
            <w:r w:rsidRPr="006E233D">
              <w:t>Move definition of “prime coat” since it is not in alphabetic order</w:t>
            </w:r>
          </w:p>
        </w:tc>
        <w:tc>
          <w:tcPr>
            <w:tcW w:w="4320" w:type="dxa"/>
          </w:tcPr>
          <w:p w:rsidR="00ED1934" w:rsidRPr="006E233D" w:rsidRDefault="00ED1934" w:rsidP="00FE68CE">
            <w:r w:rsidRPr="006E233D">
              <w:t>Move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0030(67)</w:t>
            </w:r>
          </w:p>
        </w:tc>
        <w:tc>
          <w:tcPr>
            <w:tcW w:w="990" w:type="dxa"/>
          </w:tcPr>
          <w:p w:rsidR="00ED1934" w:rsidRPr="006E233D" w:rsidRDefault="00ED1934" w:rsidP="00A65851">
            <w:r w:rsidRPr="006E233D">
              <w:t>NA</w:t>
            </w:r>
          </w:p>
        </w:tc>
        <w:tc>
          <w:tcPr>
            <w:tcW w:w="1350" w:type="dxa"/>
          </w:tcPr>
          <w:p w:rsidR="00ED1934" w:rsidRPr="008F778F" w:rsidRDefault="00ED1934" w:rsidP="00A65851">
            <w:r w:rsidRPr="008F778F">
              <w:t>NA</w:t>
            </w:r>
          </w:p>
        </w:tc>
        <w:tc>
          <w:tcPr>
            <w:tcW w:w="4860" w:type="dxa"/>
          </w:tcPr>
          <w:p w:rsidR="00ED1934" w:rsidRPr="006E233D" w:rsidRDefault="008F778F" w:rsidP="00F64BBD">
            <w:r w:rsidRPr="006E233D">
              <w:t>Delete definition</w:t>
            </w:r>
            <w:r>
              <w:t xml:space="preserve"> of “splash filling”</w:t>
            </w:r>
          </w:p>
        </w:tc>
        <w:tc>
          <w:tcPr>
            <w:tcW w:w="4320" w:type="dxa"/>
          </w:tcPr>
          <w:p w:rsidR="00ED1934" w:rsidRPr="006E233D" w:rsidRDefault="008F778F" w:rsidP="00FE68CE">
            <w:r w:rsidRPr="006E233D">
              <w:t>Definition of “splash filling” not used in this division or any other division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0030(68)</w:t>
            </w:r>
          </w:p>
        </w:tc>
        <w:tc>
          <w:tcPr>
            <w:tcW w:w="990" w:type="dxa"/>
          </w:tcPr>
          <w:p w:rsidR="00ED1934" w:rsidRPr="006E233D" w:rsidRDefault="00ED1934" w:rsidP="00A65851">
            <w:r w:rsidRPr="006E233D">
              <w:t>200</w:t>
            </w:r>
          </w:p>
        </w:tc>
        <w:tc>
          <w:tcPr>
            <w:tcW w:w="1350" w:type="dxa"/>
          </w:tcPr>
          <w:p w:rsidR="00ED1934" w:rsidRPr="008F778F" w:rsidRDefault="00ED1934" w:rsidP="00A65851">
            <w:r w:rsidRPr="008F778F">
              <w:t>0020(</w:t>
            </w:r>
            <w:r w:rsidR="008F778F">
              <w:t>1</w:t>
            </w:r>
            <w:r w:rsidRPr="008F778F">
              <w:t>6</w:t>
            </w:r>
            <w:r w:rsidR="008F778F">
              <w:t>4</w:t>
            </w:r>
            <w:r w:rsidRPr="008F778F">
              <w:t>)</w:t>
            </w:r>
          </w:p>
        </w:tc>
        <w:tc>
          <w:tcPr>
            <w:tcW w:w="4860" w:type="dxa"/>
          </w:tcPr>
          <w:p w:rsidR="00ED1934" w:rsidRDefault="00ED1934" w:rsidP="00FA409D">
            <w:r>
              <w:t xml:space="preserve">Delete </w:t>
            </w:r>
            <w:r w:rsidRPr="006E233D">
              <w:t xml:space="preserve">definition of “source” </w:t>
            </w:r>
            <w:r>
              <w:t xml:space="preserve">and use </w:t>
            </w:r>
            <w:r w:rsidRPr="006E233D">
              <w:t>division 200</w:t>
            </w:r>
            <w:r>
              <w:t xml:space="preserve"> definition</w:t>
            </w:r>
          </w:p>
          <w:p w:rsidR="00ED1934" w:rsidRPr="006E233D" w:rsidRDefault="00ED1934"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8F778F" w:rsidRDefault="008F778F" w:rsidP="00D367AB">
            <w:pPr>
              <w:rPr>
                <w:bCs/>
              </w:rPr>
            </w:pPr>
            <w:r w:rsidRPr="006E233D">
              <w:t>Definition different from division 200</w:t>
            </w:r>
            <w:r>
              <w:t xml:space="preserve">. </w:t>
            </w:r>
            <w:r w:rsidRPr="006E233D">
              <w:t>Delete and use division 200 definition</w:t>
            </w:r>
            <w:r>
              <w:rPr>
                <w:bCs/>
              </w:rPr>
              <w:t xml:space="preserve"> </w:t>
            </w:r>
          </w:p>
          <w:p w:rsidR="008F778F" w:rsidRDefault="008F778F" w:rsidP="00D367AB">
            <w:pPr>
              <w:rPr>
                <w:bCs/>
              </w:rPr>
            </w:pPr>
          </w:p>
          <w:p w:rsidR="00ED1934" w:rsidRPr="00D367AB" w:rsidRDefault="00ED1934"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ED1934" w:rsidRDefault="00ED1934" w:rsidP="00D53366"/>
          <w:p w:rsidR="00ED1934" w:rsidRPr="006E233D" w:rsidRDefault="00ED1934" w:rsidP="00D53366"/>
        </w:tc>
        <w:tc>
          <w:tcPr>
            <w:tcW w:w="787" w:type="dxa"/>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232</w:t>
            </w:r>
          </w:p>
        </w:tc>
        <w:tc>
          <w:tcPr>
            <w:tcW w:w="1350" w:type="dxa"/>
            <w:tcBorders>
              <w:bottom w:val="double" w:sz="6" w:space="0" w:color="auto"/>
            </w:tcBorders>
          </w:tcPr>
          <w:p w:rsidR="00ED1934" w:rsidRPr="006E233D" w:rsidRDefault="00ED1934" w:rsidP="00A65851">
            <w:r w:rsidRPr="006E233D">
              <w:t>0030(69)</w:t>
            </w:r>
          </w:p>
        </w:tc>
        <w:tc>
          <w:tcPr>
            <w:tcW w:w="990" w:type="dxa"/>
            <w:tcBorders>
              <w:bottom w:val="double" w:sz="6" w:space="0" w:color="auto"/>
            </w:tcBorders>
          </w:tcPr>
          <w:p w:rsidR="00ED1934" w:rsidRPr="006E233D" w:rsidRDefault="00ED1934" w:rsidP="00A65851">
            <w:r w:rsidRPr="006E233D">
              <w:t>200</w:t>
            </w:r>
          </w:p>
        </w:tc>
        <w:tc>
          <w:tcPr>
            <w:tcW w:w="1350" w:type="dxa"/>
            <w:tcBorders>
              <w:bottom w:val="double" w:sz="6" w:space="0" w:color="auto"/>
            </w:tcBorders>
          </w:tcPr>
          <w:p w:rsidR="00ED1934" w:rsidRPr="008F778F" w:rsidRDefault="00ED1934" w:rsidP="00A65851">
            <w:r w:rsidRPr="008F778F">
              <w:t>0020(1</w:t>
            </w:r>
            <w:r w:rsidR="008F778F">
              <w:t>65</w:t>
            </w:r>
            <w:r w:rsidRPr="008F778F">
              <w:t>)</w:t>
            </w:r>
          </w:p>
        </w:tc>
        <w:tc>
          <w:tcPr>
            <w:tcW w:w="4860" w:type="dxa"/>
            <w:tcBorders>
              <w:bottom w:val="double" w:sz="6" w:space="0" w:color="auto"/>
            </w:tcBorders>
          </w:tcPr>
          <w:p w:rsidR="00ED1934" w:rsidRDefault="00ED1934" w:rsidP="009D4BEB">
            <w:r>
              <w:t xml:space="preserve">Delete </w:t>
            </w:r>
            <w:r w:rsidRPr="006E233D">
              <w:t xml:space="preserve">definition of “source category” </w:t>
            </w:r>
            <w:r>
              <w:t xml:space="preserve">and use </w:t>
            </w:r>
            <w:r w:rsidRPr="006E233D">
              <w:t>division 200</w:t>
            </w:r>
            <w:r>
              <w:t xml:space="preserve"> definition</w:t>
            </w:r>
          </w:p>
          <w:p w:rsidR="00ED1934" w:rsidRPr="00D367AB" w:rsidRDefault="00ED1934" w:rsidP="00D367AB">
            <w:r w:rsidRPr="00D367AB">
              <w:t xml:space="preserve">"Source category": </w:t>
            </w:r>
          </w:p>
          <w:p w:rsidR="00ED1934" w:rsidRPr="00D367AB" w:rsidRDefault="00ED1934"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ED1934" w:rsidRPr="006E233D" w:rsidRDefault="00ED1934"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8F778F" w:rsidRDefault="008F778F" w:rsidP="00D367AB">
            <w:pPr>
              <w:rPr>
                <w:bCs/>
              </w:rPr>
            </w:pPr>
            <w:r w:rsidRPr="006E233D">
              <w:t>Definition different from division 200</w:t>
            </w:r>
            <w:r>
              <w:t xml:space="preserve">. </w:t>
            </w:r>
            <w:r w:rsidRPr="006E233D">
              <w:t>Delete and use division 200 definition</w:t>
            </w:r>
            <w:r>
              <w:rPr>
                <w:bCs/>
              </w:rPr>
              <w:t xml:space="preserve"> </w:t>
            </w:r>
          </w:p>
          <w:p w:rsidR="008F778F" w:rsidRDefault="008F778F" w:rsidP="00D367AB">
            <w:pPr>
              <w:rPr>
                <w:bCs/>
              </w:rPr>
            </w:pPr>
          </w:p>
          <w:p w:rsidR="00ED1934" w:rsidRPr="00D367AB" w:rsidRDefault="00ED1934" w:rsidP="00D367AB">
            <w:pPr>
              <w:rPr>
                <w:bCs/>
              </w:rPr>
            </w:pPr>
            <w:r>
              <w:rPr>
                <w:bCs/>
              </w:rPr>
              <w:t>340-232-0030</w:t>
            </w:r>
            <w:r w:rsidRPr="00D367AB">
              <w:rPr>
                <w:bCs/>
              </w:rPr>
              <w:t>(69) "Source category" means all sources of the same type or classification.</w:t>
            </w:r>
          </w:p>
          <w:p w:rsidR="00ED1934" w:rsidRDefault="00ED1934" w:rsidP="00D53366"/>
          <w:p w:rsidR="00ED1934" w:rsidRPr="006E233D" w:rsidRDefault="00ED1934" w:rsidP="00D53366"/>
        </w:tc>
        <w:tc>
          <w:tcPr>
            <w:tcW w:w="787" w:type="dxa"/>
            <w:tcBorders>
              <w:bottom w:val="double" w:sz="6" w:space="0" w:color="auto"/>
            </w:tcBorders>
          </w:tcPr>
          <w:p w:rsidR="00ED1934" w:rsidRPr="006E233D" w:rsidRDefault="00ED1934" w:rsidP="0066018C">
            <w:pPr>
              <w:jc w:val="center"/>
            </w:pPr>
            <w:r>
              <w:t>SIP</w:t>
            </w:r>
          </w:p>
        </w:tc>
      </w:tr>
      <w:tr w:rsidR="00ED1934" w:rsidRPr="006E233D" w:rsidTr="009F5171">
        <w:tc>
          <w:tcPr>
            <w:tcW w:w="918" w:type="dxa"/>
            <w:tcBorders>
              <w:bottom w:val="double" w:sz="6" w:space="0" w:color="auto"/>
            </w:tcBorders>
          </w:tcPr>
          <w:p w:rsidR="00ED1934" w:rsidRPr="006E233D" w:rsidRDefault="00ED1934" w:rsidP="009F5171">
            <w:r w:rsidRPr="006E233D">
              <w:t>232</w:t>
            </w:r>
          </w:p>
        </w:tc>
        <w:tc>
          <w:tcPr>
            <w:tcW w:w="1350" w:type="dxa"/>
            <w:tcBorders>
              <w:bottom w:val="double" w:sz="6" w:space="0" w:color="auto"/>
            </w:tcBorders>
          </w:tcPr>
          <w:p w:rsidR="00ED1934" w:rsidRPr="006E233D" w:rsidRDefault="00ED1934" w:rsidP="009F5171">
            <w:r w:rsidRPr="006E233D">
              <w:t>0030(71)</w:t>
            </w:r>
          </w:p>
        </w:tc>
        <w:tc>
          <w:tcPr>
            <w:tcW w:w="990" w:type="dxa"/>
            <w:tcBorders>
              <w:bottom w:val="double" w:sz="6" w:space="0" w:color="auto"/>
            </w:tcBorders>
          </w:tcPr>
          <w:p w:rsidR="00ED1934" w:rsidRPr="006E233D" w:rsidRDefault="00ED1934" w:rsidP="009F5171">
            <w:r w:rsidRPr="006E233D">
              <w:t>NA</w:t>
            </w:r>
          </w:p>
        </w:tc>
        <w:tc>
          <w:tcPr>
            <w:tcW w:w="1350" w:type="dxa"/>
            <w:tcBorders>
              <w:bottom w:val="double" w:sz="6" w:space="0" w:color="auto"/>
            </w:tcBorders>
          </w:tcPr>
          <w:p w:rsidR="00ED1934" w:rsidRPr="008F778F" w:rsidRDefault="00ED1934" w:rsidP="009F5171">
            <w:r w:rsidRPr="008F778F">
              <w:t>NA</w:t>
            </w:r>
          </w:p>
        </w:tc>
        <w:tc>
          <w:tcPr>
            <w:tcW w:w="4860" w:type="dxa"/>
            <w:tcBorders>
              <w:bottom w:val="double" w:sz="6" w:space="0" w:color="auto"/>
            </w:tcBorders>
          </w:tcPr>
          <w:p w:rsidR="00ED1934" w:rsidRPr="006E233D" w:rsidRDefault="00ED1934" w:rsidP="009F5171">
            <w:r w:rsidRPr="006E233D">
              <w:t xml:space="preserve">Definition of thin particleboard not used in this division </w:t>
            </w:r>
            <w:r w:rsidRPr="006E233D">
              <w:lastRenderedPageBreak/>
              <w:t>or any other division</w:t>
            </w:r>
          </w:p>
        </w:tc>
        <w:tc>
          <w:tcPr>
            <w:tcW w:w="4320" w:type="dxa"/>
            <w:tcBorders>
              <w:bottom w:val="double" w:sz="6" w:space="0" w:color="auto"/>
            </w:tcBorders>
          </w:tcPr>
          <w:p w:rsidR="00ED1934" w:rsidRPr="006E233D" w:rsidRDefault="00ED1934" w:rsidP="009F5171">
            <w:r w:rsidRPr="006E233D">
              <w:lastRenderedPageBreak/>
              <w:t>Delete definition</w:t>
            </w:r>
          </w:p>
        </w:tc>
        <w:tc>
          <w:tcPr>
            <w:tcW w:w="787" w:type="dxa"/>
            <w:tcBorders>
              <w:bottom w:val="double" w:sz="6" w:space="0" w:color="auto"/>
            </w:tcBorders>
          </w:tcPr>
          <w:p w:rsidR="00ED1934" w:rsidRPr="006E233D" w:rsidRDefault="00ED1934" w:rsidP="009F5171">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lastRenderedPageBreak/>
              <w:t>232</w:t>
            </w:r>
          </w:p>
        </w:tc>
        <w:tc>
          <w:tcPr>
            <w:tcW w:w="1350" w:type="dxa"/>
            <w:tcBorders>
              <w:bottom w:val="double" w:sz="6" w:space="0" w:color="auto"/>
            </w:tcBorders>
          </w:tcPr>
          <w:p w:rsidR="00ED1934" w:rsidRPr="006E233D" w:rsidRDefault="00ED1934" w:rsidP="00A65851">
            <w:r>
              <w:t>0030</w:t>
            </w:r>
          </w:p>
        </w:tc>
        <w:tc>
          <w:tcPr>
            <w:tcW w:w="990"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6E233D" w:rsidRDefault="00ED1934" w:rsidP="00F64BBD">
            <w:r>
              <w:t>Correct the SIP note to OAR 340-200-0040</w:t>
            </w:r>
          </w:p>
        </w:tc>
        <w:tc>
          <w:tcPr>
            <w:tcW w:w="4320" w:type="dxa"/>
            <w:tcBorders>
              <w:bottom w:val="double" w:sz="6" w:space="0" w:color="auto"/>
            </w:tcBorders>
          </w:tcPr>
          <w:p w:rsidR="00ED1934" w:rsidRPr="006E233D" w:rsidRDefault="008F778F" w:rsidP="00FE68CE">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914447">
        <w:trPr>
          <w:trHeight w:val="216"/>
        </w:trPr>
        <w:tc>
          <w:tcPr>
            <w:tcW w:w="918" w:type="dxa"/>
            <w:tcBorders>
              <w:bottom w:val="double" w:sz="6" w:space="0" w:color="auto"/>
            </w:tcBorders>
          </w:tcPr>
          <w:p w:rsidR="00ED1934" w:rsidRPr="00EB3156" w:rsidRDefault="00ED1934" w:rsidP="00914447">
            <w:r w:rsidRPr="00EB3156">
              <w:t>232</w:t>
            </w:r>
          </w:p>
        </w:tc>
        <w:tc>
          <w:tcPr>
            <w:tcW w:w="1350" w:type="dxa"/>
            <w:tcBorders>
              <w:bottom w:val="double" w:sz="6" w:space="0" w:color="auto"/>
            </w:tcBorders>
          </w:tcPr>
          <w:p w:rsidR="00ED1934" w:rsidRPr="00EB3156" w:rsidRDefault="00ED1934" w:rsidP="00914447">
            <w:r w:rsidRPr="00EB3156">
              <w:t>0040(1)</w:t>
            </w:r>
          </w:p>
        </w:tc>
        <w:tc>
          <w:tcPr>
            <w:tcW w:w="990" w:type="dxa"/>
            <w:tcBorders>
              <w:bottom w:val="double" w:sz="6" w:space="0" w:color="auto"/>
            </w:tcBorders>
          </w:tcPr>
          <w:p w:rsidR="00ED1934" w:rsidRPr="00EB3156" w:rsidRDefault="00ED1934" w:rsidP="00914447">
            <w:r w:rsidRPr="00EB3156">
              <w:t>NA</w:t>
            </w:r>
          </w:p>
        </w:tc>
        <w:tc>
          <w:tcPr>
            <w:tcW w:w="1350" w:type="dxa"/>
            <w:tcBorders>
              <w:bottom w:val="double" w:sz="6" w:space="0" w:color="auto"/>
            </w:tcBorders>
          </w:tcPr>
          <w:p w:rsidR="00ED1934" w:rsidRPr="00EB3156" w:rsidRDefault="00ED1934" w:rsidP="00914447">
            <w:r w:rsidRPr="00EB3156">
              <w:t>NA</w:t>
            </w:r>
          </w:p>
        </w:tc>
        <w:tc>
          <w:tcPr>
            <w:tcW w:w="4860" w:type="dxa"/>
            <w:tcBorders>
              <w:bottom w:val="double" w:sz="6" w:space="0" w:color="auto"/>
            </w:tcBorders>
          </w:tcPr>
          <w:p w:rsidR="00ED1934" w:rsidRPr="00EB3156" w:rsidRDefault="00ED1934" w:rsidP="00914447">
            <w:r w:rsidRPr="00EB3156">
              <w:t>Delete the comma after all existing sources, change “their” to “its” and replace “below” with “less than”</w:t>
            </w:r>
          </w:p>
        </w:tc>
        <w:tc>
          <w:tcPr>
            <w:tcW w:w="4320" w:type="dxa"/>
            <w:tcBorders>
              <w:bottom w:val="double" w:sz="6" w:space="0" w:color="auto"/>
            </w:tcBorders>
          </w:tcPr>
          <w:p w:rsidR="00ED1934" w:rsidRPr="00EB3156" w:rsidRDefault="00ED1934" w:rsidP="00914447">
            <w:r w:rsidRPr="00EB3156">
              <w:t>Correction</w:t>
            </w:r>
          </w:p>
        </w:tc>
        <w:tc>
          <w:tcPr>
            <w:tcW w:w="787" w:type="dxa"/>
            <w:tcBorders>
              <w:bottom w:val="double" w:sz="6" w:space="0" w:color="auto"/>
            </w:tcBorders>
          </w:tcPr>
          <w:p w:rsidR="00ED1934" w:rsidRDefault="00ED1934" w:rsidP="00914447">
            <w:pPr>
              <w:jc w:val="center"/>
            </w:pPr>
            <w:r w:rsidRPr="00EB3156">
              <w:t>SIP</w:t>
            </w:r>
          </w:p>
        </w:tc>
      </w:tr>
      <w:tr w:rsidR="00ED1934" w:rsidRPr="005A5027" w:rsidTr="00914447">
        <w:trPr>
          <w:trHeight w:val="216"/>
        </w:trPr>
        <w:tc>
          <w:tcPr>
            <w:tcW w:w="918" w:type="dxa"/>
            <w:tcBorders>
              <w:bottom w:val="double" w:sz="6" w:space="0" w:color="auto"/>
            </w:tcBorders>
          </w:tcPr>
          <w:p w:rsidR="00ED1934" w:rsidRPr="005A5027" w:rsidRDefault="00ED1934" w:rsidP="00914447">
            <w:r>
              <w:t>232</w:t>
            </w:r>
          </w:p>
        </w:tc>
        <w:tc>
          <w:tcPr>
            <w:tcW w:w="1350" w:type="dxa"/>
            <w:tcBorders>
              <w:bottom w:val="double" w:sz="6" w:space="0" w:color="auto"/>
            </w:tcBorders>
          </w:tcPr>
          <w:p w:rsidR="00ED1934" w:rsidRPr="005A5027" w:rsidRDefault="00ED1934" w:rsidP="00914447">
            <w:r>
              <w:t>0040(1)</w:t>
            </w:r>
          </w:p>
        </w:tc>
        <w:tc>
          <w:tcPr>
            <w:tcW w:w="990" w:type="dxa"/>
            <w:tcBorders>
              <w:bottom w:val="double" w:sz="6" w:space="0" w:color="auto"/>
            </w:tcBorders>
          </w:tcPr>
          <w:p w:rsidR="00ED1934" w:rsidRPr="005A5027" w:rsidRDefault="00ED1934" w:rsidP="00914447">
            <w:r>
              <w:t>NA</w:t>
            </w:r>
          </w:p>
        </w:tc>
        <w:tc>
          <w:tcPr>
            <w:tcW w:w="1350" w:type="dxa"/>
            <w:tcBorders>
              <w:bottom w:val="double" w:sz="6" w:space="0" w:color="auto"/>
            </w:tcBorders>
          </w:tcPr>
          <w:p w:rsidR="00ED1934" w:rsidRPr="008F778F" w:rsidRDefault="00ED1934" w:rsidP="00914447">
            <w:r w:rsidRPr="008F778F">
              <w:t>NA</w:t>
            </w:r>
          </w:p>
        </w:tc>
        <w:tc>
          <w:tcPr>
            <w:tcW w:w="4860" w:type="dxa"/>
            <w:tcBorders>
              <w:bottom w:val="double" w:sz="6" w:space="0" w:color="auto"/>
            </w:tcBorders>
          </w:tcPr>
          <w:p w:rsidR="00ED1934" w:rsidRPr="005A5027" w:rsidRDefault="00ED1934" w:rsidP="00914447">
            <w:r>
              <w:t>Change</w:t>
            </w:r>
            <w:r w:rsidR="00EB3156" w:rsidRPr="00EB3156">
              <w:rPr>
                <w:bCs/>
              </w:rPr>
              <w:t xml:space="preserve"> </w:t>
            </w:r>
            <w:r w:rsidR="00EB3156">
              <w:rPr>
                <w:bCs/>
              </w:rPr>
              <w:t>“OAR 340-232-0020(2)(a) or (2</w:t>
            </w:r>
            <w:r w:rsidR="00EB3156" w:rsidRPr="00EB3156">
              <w:rPr>
                <w:bCs/>
              </w:rPr>
              <w:t>)(c)”</w:t>
            </w:r>
            <w:r>
              <w:t xml:space="preserve"> to “</w:t>
            </w:r>
            <w:r w:rsidRPr="002862AD">
              <w:rPr>
                <w:bCs/>
              </w:rPr>
              <w:t>OAR 340-232-0020(1)(a) or (1)(c)</w:t>
            </w:r>
            <w:r>
              <w:rPr>
                <w:bCs/>
              </w:rPr>
              <w:t>”</w:t>
            </w:r>
          </w:p>
        </w:tc>
        <w:tc>
          <w:tcPr>
            <w:tcW w:w="4320" w:type="dxa"/>
            <w:tcBorders>
              <w:bottom w:val="double" w:sz="6" w:space="0" w:color="auto"/>
            </w:tcBorders>
          </w:tcPr>
          <w:p w:rsidR="00ED1934" w:rsidRPr="005A5027" w:rsidRDefault="00ED1934" w:rsidP="00914447">
            <w:r>
              <w:t>The rule numbers have changed</w:t>
            </w:r>
          </w:p>
        </w:tc>
        <w:tc>
          <w:tcPr>
            <w:tcW w:w="787" w:type="dxa"/>
            <w:tcBorders>
              <w:bottom w:val="double" w:sz="6" w:space="0" w:color="auto"/>
            </w:tcBorders>
          </w:tcPr>
          <w:p w:rsidR="00ED1934" w:rsidRDefault="00ED1934" w:rsidP="00914447">
            <w:pPr>
              <w:jc w:val="center"/>
            </w:pPr>
            <w:r>
              <w:t>SIP</w:t>
            </w:r>
          </w:p>
        </w:tc>
      </w:tr>
      <w:tr w:rsidR="00ED1934" w:rsidRPr="005A5027" w:rsidTr="007624E0">
        <w:trPr>
          <w:trHeight w:val="216"/>
        </w:trPr>
        <w:tc>
          <w:tcPr>
            <w:tcW w:w="918" w:type="dxa"/>
            <w:tcBorders>
              <w:bottom w:val="double" w:sz="6" w:space="0" w:color="auto"/>
            </w:tcBorders>
          </w:tcPr>
          <w:p w:rsidR="00ED1934" w:rsidRPr="005A5027" w:rsidRDefault="00ED1934" w:rsidP="00A65851">
            <w:r>
              <w:t>232</w:t>
            </w:r>
          </w:p>
        </w:tc>
        <w:tc>
          <w:tcPr>
            <w:tcW w:w="1350" w:type="dxa"/>
            <w:tcBorders>
              <w:bottom w:val="double" w:sz="6" w:space="0" w:color="auto"/>
            </w:tcBorders>
          </w:tcPr>
          <w:p w:rsidR="00ED1934" w:rsidRPr="005A5027" w:rsidRDefault="00ED1934" w:rsidP="00A65851">
            <w:r>
              <w:t>0040(1)</w:t>
            </w:r>
          </w:p>
        </w:tc>
        <w:tc>
          <w:tcPr>
            <w:tcW w:w="990" w:type="dxa"/>
            <w:tcBorders>
              <w:bottom w:val="double" w:sz="6" w:space="0" w:color="auto"/>
            </w:tcBorders>
          </w:tcPr>
          <w:p w:rsidR="00ED1934" w:rsidRPr="005A5027" w:rsidRDefault="00ED1934" w:rsidP="00A65851">
            <w:r>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2862AD">
            <w:r>
              <w:t>Delete “(TPY)” and move “per year” after VOC</w:t>
            </w:r>
          </w:p>
        </w:tc>
        <w:tc>
          <w:tcPr>
            <w:tcW w:w="4320" w:type="dxa"/>
            <w:tcBorders>
              <w:bottom w:val="double" w:sz="6" w:space="0" w:color="auto"/>
            </w:tcBorders>
          </w:tcPr>
          <w:p w:rsidR="00ED1934" w:rsidRPr="005A5027" w:rsidRDefault="00ED1934" w:rsidP="00E3127A">
            <w:r>
              <w:t>Correction</w:t>
            </w:r>
          </w:p>
        </w:tc>
        <w:tc>
          <w:tcPr>
            <w:tcW w:w="787" w:type="dxa"/>
            <w:tcBorders>
              <w:bottom w:val="double" w:sz="6" w:space="0" w:color="auto"/>
            </w:tcBorders>
          </w:tcPr>
          <w:p w:rsidR="00ED1934" w:rsidRDefault="00ED1934" w:rsidP="0066018C">
            <w:pPr>
              <w:jc w:val="center"/>
            </w:pPr>
            <w:r>
              <w:t>SIP</w:t>
            </w:r>
          </w:p>
        </w:tc>
      </w:tr>
      <w:tr w:rsidR="00ED1934" w:rsidRPr="005A5027" w:rsidTr="000D2A22">
        <w:trPr>
          <w:trHeight w:val="216"/>
        </w:trPr>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rsidRPr="005A5027">
              <w:t>0060</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8F778F" w:rsidRDefault="00ED1934" w:rsidP="000D2A22">
            <w:r w:rsidRPr="008F778F">
              <w:t>NA</w:t>
            </w:r>
          </w:p>
        </w:tc>
        <w:tc>
          <w:tcPr>
            <w:tcW w:w="4860" w:type="dxa"/>
            <w:tcBorders>
              <w:bottom w:val="double" w:sz="6" w:space="0" w:color="auto"/>
            </w:tcBorders>
          </w:tcPr>
          <w:p w:rsidR="00ED1934" w:rsidRPr="005A5027" w:rsidRDefault="00ED1934" w:rsidP="000D2A22">
            <w:r>
              <w:t>Change “in accordance with” to “using”</w:t>
            </w:r>
          </w:p>
        </w:tc>
        <w:tc>
          <w:tcPr>
            <w:tcW w:w="4320" w:type="dxa"/>
            <w:tcBorders>
              <w:bottom w:val="double" w:sz="6" w:space="0" w:color="auto"/>
            </w:tcBorders>
          </w:tcPr>
          <w:p w:rsidR="00ED1934" w:rsidRPr="005A5027" w:rsidRDefault="00ED1934" w:rsidP="000D2A22">
            <w:r>
              <w:t>Plain language</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7624E0">
        <w:trPr>
          <w:trHeight w:val="216"/>
        </w:trPr>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0060</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Default="00ED1934" w:rsidP="005F41F0">
            <w:r w:rsidRPr="005A5027">
              <w:t>Delete</w:t>
            </w:r>
            <w:r>
              <w:t>:</w:t>
            </w:r>
          </w:p>
          <w:p w:rsidR="00ED1934" w:rsidRPr="005A5027" w:rsidRDefault="00ED1934"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ED1934" w:rsidRPr="005A5027" w:rsidRDefault="00ED1934"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rsidRPr="005A5027">
              <w:t>232</w:t>
            </w:r>
          </w:p>
        </w:tc>
        <w:tc>
          <w:tcPr>
            <w:tcW w:w="1350" w:type="dxa"/>
            <w:tcBorders>
              <w:bottom w:val="double" w:sz="6" w:space="0" w:color="auto"/>
            </w:tcBorders>
          </w:tcPr>
          <w:p w:rsidR="00ED1934" w:rsidRPr="005A5027" w:rsidRDefault="00ED1934" w:rsidP="00271A00">
            <w:r w:rsidRPr="005A5027">
              <w:t>0080(1)(b)</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5A5027" w:rsidRDefault="00ED1934" w:rsidP="00271A00">
            <w:r w:rsidRPr="005A5027">
              <w:t>Delete “or equivalent system as approved in writing by the Department”</w:t>
            </w:r>
          </w:p>
        </w:tc>
        <w:tc>
          <w:tcPr>
            <w:tcW w:w="4320" w:type="dxa"/>
            <w:tcBorders>
              <w:bottom w:val="double" w:sz="6" w:space="0" w:color="auto"/>
            </w:tcBorders>
          </w:tcPr>
          <w:p w:rsidR="00ED1934" w:rsidRPr="005A5027" w:rsidRDefault="00ED1934"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8608A8">
            <w:r w:rsidRPr="005A5027">
              <w:t>0080(2)</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1D41A1">
            <w:r w:rsidRPr="005A5027">
              <w:t>Delete “or some other setting approved in writing by the Department”</w:t>
            </w:r>
          </w:p>
        </w:tc>
        <w:tc>
          <w:tcPr>
            <w:tcW w:w="4320" w:type="dxa"/>
            <w:tcBorders>
              <w:bottom w:val="double" w:sz="6" w:space="0" w:color="auto"/>
            </w:tcBorders>
          </w:tcPr>
          <w:p w:rsidR="00ED1934" w:rsidRPr="005A5027" w:rsidRDefault="00ED1934" w:rsidP="008608A8">
            <w:r w:rsidRPr="005A5027">
              <w:t>This discretionary approval for an alternative pressure relief valve set point has never been used and is not needed.</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914447">
        <w:tc>
          <w:tcPr>
            <w:tcW w:w="918" w:type="dxa"/>
            <w:tcBorders>
              <w:bottom w:val="double" w:sz="6" w:space="0" w:color="auto"/>
            </w:tcBorders>
          </w:tcPr>
          <w:p w:rsidR="00ED1934" w:rsidRPr="005A5027" w:rsidRDefault="00ED1934" w:rsidP="00914447">
            <w:r w:rsidRPr="005A5027">
              <w:t>232</w:t>
            </w:r>
          </w:p>
        </w:tc>
        <w:tc>
          <w:tcPr>
            <w:tcW w:w="1350" w:type="dxa"/>
            <w:tcBorders>
              <w:bottom w:val="double" w:sz="6" w:space="0" w:color="auto"/>
            </w:tcBorders>
          </w:tcPr>
          <w:p w:rsidR="00ED1934" w:rsidRPr="005A5027" w:rsidRDefault="00ED1934" w:rsidP="00914447">
            <w:r w:rsidRPr="005A5027">
              <w:t>0085(1)(b)</w:t>
            </w:r>
          </w:p>
        </w:tc>
        <w:tc>
          <w:tcPr>
            <w:tcW w:w="990" w:type="dxa"/>
            <w:tcBorders>
              <w:bottom w:val="double" w:sz="6" w:space="0" w:color="auto"/>
            </w:tcBorders>
          </w:tcPr>
          <w:p w:rsidR="00ED1934" w:rsidRPr="005A5027" w:rsidRDefault="00ED1934" w:rsidP="00914447">
            <w:r w:rsidRPr="005A5027">
              <w:t>NA</w:t>
            </w:r>
          </w:p>
        </w:tc>
        <w:tc>
          <w:tcPr>
            <w:tcW w:w="1350" w:type="dxa"/>
            <w:tcBorders>
              <w:bottom w:val="double" w:sz="6" w:space="0" w:color="auto"/>
            </w:tcBorders>
          </w:tcPr>
          <w:p w:rsidR="00ED1934" w:rsidRPr="008F778F" w:rsidRDefault="00ED1934" w:rsidP="00914447">
            <w:r w:rsidRPr="008F778F">
              <w:t>NA</w:t>
            </w:r>
          </w:p>
        </w:tc>
        <w:tc>
          <w:tcPr>
            <w:tcW w:w="4860" w:type="dxa"/>
            <w:tcBorders>
              <w:bottom w:val="double" w:sz="6" w:space="0" w:color="auto"/>
            </w:tcBorders>
          </w:tcPr>
          <w:p w:rsidR="00ED1934" w:rsidRPr="005A5027" w:rsidRDefault="00ED1934" w:rsidP="00EB3156">
            <w:r w:rsidRPr="005A5027">
              <w:t xml:space="preserve">Delete “or equivalent system as approved in </w:t>
            </w:r>
            <w:r w:rsidR="00EB3156">
              <w:t>writing by the DEQ</w:t>
            </w:r>
            <w:r w:rsidRPr="005A5027">
              <w:t>”</w:t>
            </w:r>
          </w:p>
        </w:tc>
        <w:tc>
          <w:tcPr>
            <w:tcW w:w="4320" w:type="dxa"/>
            <w:tcBorders>
              <w:bottom w:val="double" w:sz="6" w:space="0" w:color="auto"/>
            </w:tcBorders>
          </w:tcPr>
          <w:p w:rsidR="00ED1934" w:rsidRPr="005A5027" w:rsidRDefault="00ED1934"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ED1934" w:rsidRPr="006E233D" w:rsidRDefault="00ED1934" w:rsidP="00914447">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t>0085(3)</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271A00">
            <w:r>
              <w:t>Add “and section (2)” to compliance with subsection (1)(a)</w:t>
            </w:r>
          </w:p>
        </w:tc>
        <w:tc>
          <w:tcPr>
            <w:tcW w:w="4320" w:type="dxa"/>
            <w:tcBorders>
              <w:bottom w:val="double" w:sz="6" w:space="0" w:color="auto"/>
            </w:tcBorders>
          </w:tcPr>
          <w:p w:rsidR="00ED1934" w:rsidRPr="005A5027" w:rsidRDefault="00ED1934"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0110(1)</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8B49B7">
            <w:r>
              <w:t>Replace</w:t>
            </w:r>
            <w:r w:rsidRPr="005A5027">
              <w:t xml:space="preserve"> “ozone air quality maintenance area</w:t>
            </w:r>
            <w:r>
              <w:t>” with “AQMA”</w:t>
            </w:r>
          </w:p>
        </w:tc>
        <w:tc>
          <w:tcPr>
            <w:tcW w:w="4320" w:type="dxa"/>
            <w:tcBorders>
              <w:bottom w:val="double" w:sz="6" w:space="0" w:color="auto"/>
            </w:tcBorders>
          </w:tcPr>
          <w:p w:rsidR="00ED1934" w:rsidRPr="005A5027" w:rsidRDefault="00ED1934" w:rsidP="005F41F0">
            <w:r w:rsidRPr="005A5027">
              <w:t>The term defined is “Portland Air Quality Maintenance Area”</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0110(4)</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ED1934" w:rsidRPr="005A5027" w:rsidRDefault="00ED1934"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ED1934" w:rsidRPr="006E233D" w:rsidRDefault="00ED1934" w:rsidP="0066018C">
            <w:pPr>
              <w:jc w:val="center"/>
            </w:pPr>
            <w:r>
              <w:t>SIP</w:t>
            </w:r>
          </w:p>
        </w:tc>
      </w:tr>
      <w:tr w:rsidR="00ED1934" w:rsidRPr="00D859DF" w:rsidTr="00271A00">
        <w:tc>
          <w:tcPr>
            <w:tcW w:w="918" w:type="dxa"/>
            <w:tcBorders>
              <w:bottom w:val="double" w:sz="6" w:space="0" w:color="auto"/>
            </w:tcBorders>
          </w:tcPr>
          <w:p w:rsidR="00ED1934" w:rsidRPr="005A5027" w:rsidRDefault="00ED1934" w:rsidP="00271A00">
            <w:r w:rsidRPr="005A5027">
              <w:t>232</w:t>
            </w:r>
          </w:p>
        </w:tc>
        <w:tc>
          <w:tcPr>
            <w:tcW w:w="1350" w:type="dxa"/>
            <w:tcBorders>
              <w:bottom w:val="double" w:sz="6" w:space="0" w:color="auto"/>
            </w:tcBorders>
          </w:tcPr>
          <w:p w:rsidR="00ED1934" w:rsidRPr="005A5027" w:rsidRDefault="00ED1934" w:rsidP="00271A00">
            <w:r w:rsidRPr="005A5027">
              <w:t>0110(5)(b)</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5A5027" w:rsidRDefault="00ED1934" w:rsidP="00271A00">
            <w:r w:rsidRPr="005A5027">
              <w:t>Delete “or other equivalent methods approved in writing by the Department”</w:t>
            </w:r>
          </w:p>
        </w:tc>
        <w:tc>
          <w:tcPr>
            <w:tcW w:w="4320" w:type="dxa"/>
            <w:tcBorders>
              <w:bottom w:val="double" w:sz="6" w:space="0" w:color="auto"/>
            </w:tcBorders>
          </w:tcPr>
          <w:p w:rsidR="00ED1934" w:rsidRPr="005A5027" w:rsidRDefault="00ED1934" w:rsidP="00271A00">
            <w:r w:rsidRPr="005A5027">
              <w:t>This discretionary approval for equivalent methods to EPA Method 21 has never been used and is not needed.</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914447">
        <w:tc>
          <w:tcPr>
            <w:tcW w:w="918" w:type="dxa"/>
            <w:tcBorders>
              <w:bottom w:val="double" w:sz="6" w:space="0" w:color="auto"/>
            </w:tcBorders>
          </w:tcPr>
          <w:p w:rsidR="00ED1934" w:rsidRPr="005A5027" w:rsidRDefault="00ED1934" w:rsidP="00914447">
            <w:r w:rsidRPr="005A5027">
              <w:t>232</w:t>
            </w:r>
          </w:p>
        </w:tc>
        <w:tc>
          <w:tcPr>
            <w:tcW w:w="1350" w:type="dxa"/>
            <w:tcBorders>
              <w:bottom w:val="double" w:sz="6" w:space="0" w:color="auto"/>
            </w:tcBorders>
          </w:tcPr>
          <w:p w:rsidR="00ED1934" w:rsidRPr="005A5027" w:rsidRDefault="00ED1934" w:rsidP="00914447">
            <w:r w:rsidRPr="005A5027">
              <w:t>0110(5)(c)</w:t>
            </w:r>
          </w:p>
        </w:tc>
        <w:tc>
          <w:tcPr>
            <w:tcW w:w="990" w:type="dxa"/>
            <w:tcBorders>
              <w:bottom w:val="double" w:sz="6" w:space="0" w:color="auto"/>
            </w:tcBorders>
          </w:tcPr>
          <w:p w:rsidR="00ED1934" w:rsidRPr="005A5027" w:rsidRDefault="00ED1934" w:rsidP="00914447">
            <w:r w:rsidRPr="005A5027">
              <w:t>NA</w:t>
            </w:r>
          </w:p>
        </w:tc>
        <w:tc>
          <w:tcPr>
            <w:tcW w:w="1350" w:type="dxa"/>
            <w:tcBorders>
              <w:bottom w:val="double" w:sz="6" w:space="0" w:color="auto"/>
            </w:tcBorders>
          </w:tcPr>
          <w:p w:rsidR="00ED1934" w:rsidRPr="008F778F" w:rsidRDefault="00ED1934" w:rsidP="00914447">
            <w:r w:rsidRPr="008F778F">
              <w:t>NA</w:t>
            </w:r>
          </w:p>
        </w:tc>
        <w:tc>
          <w:tcPr>
            <w:tcW w:w="4860" w:type="dxa"/>
            <w:tcBorders>
              <w:bottom w:val="double" w:sz="6" w:space="0" w:color="auto"/>
            </w:tcBorders>
          </w:tcPr>
          <w:p w:rsidR="00ED1934" w:rsidRPr="005A5027" w:rsidRDefault="00ED1934" w:rsidP="00914447">
            <w:r w:rsidRPr="005A5027">
              <w:t>Delete “or other equivalent methods approved in writing by the Department”</w:t>
            </w:r>
          </w:p>
        </w:tc>
        <w:tc>
          <w:tcPr>
            <w:tcW w:w="4320" w:type="dxa"/>
            <w:tcBorders>
              <w:bottom w:val="double" w:sz="6" w:space="0" w:color="auto"/>
            </w:tcBorders>
          </w:tcPr>
          <w:p w:rsidR="00ED1934" w:rsidRPr="005A5027" w:rsidRDefault="00ED1934" w:rsidP="00914447">
            <w:r w:rsidRPr="005A5027">
              <w:t>This discretionary approval for equivalent methods to EPA Method 21 has never been used and is not needed.</w:t>
            </w:r>
          </w:p>
        </w:tc>
        <w:tc>
          <w:tcPr>
            <w:tcW w:w="787" w:type="dxa"/>
            <w:tcBorders>
              <w:bottom w:val="double" w:sz="6" w:space="0" w:color="auto"/>
            </w:tcBorders>
          </w:tcPr>
          <w:p w:rsidR="00ED1934" w:rsidRPr="006E233D" w:rsidRDefault="00ED1934" w:rsidP="00914447">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0110(6)</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8F778F" w:rsidRDefault="00ED1934" w:rsidP="000D2A22">
            <w:r w:rsidRPr="008F778F">
              <w:t>NA</w:t>
            </w:r>
          </w:p>
        </w:tc>
        <w:tc>
          <w:tcPr>
            <w:tcW w:w="4860" w:type="dxa"/>
            <w:tcBorders>
              <w:bottom w:val="double" w:sz="6" w:space="0" w:color="auto"/>
            </w:tcBorders>
          </w:tcPr>
          <w:p w:rsidR="00ED1934" w:rsidRPr="005A5027" w:rsidRDefault="00ED1934" w:rsidP="000D2A22">
            <w:r>
              <w:t>Change “Record-Keeping” to “recordkeeping”</w:t>
            </w:r>
          </w:p>
        </w:tc>
        <w:tc>
          <w:tcPr>
            <w:tcW w:w="4320" w:type="dxa"/>
            <w:tcBorders>
              <w:bottom w:val="double" w:sz="6" w:space="0" w:color="auto"/>
            </w:tcBorders>
          </w:tcPr>
          <w:p w:rsidR="00ED1934" w:rsidRPr="005A5027" w:rsidRDefault="00ED1934" w:rsidP="000D2A22">
            <w:r>
              <w:t>Correction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rsidRPr="005A5027">
              <w:lastRenderedPageBreak/>
              <w:t>232</w:t>
            </w:r>
          </w:p>
        </w:tc>
        <w:tc>
          <w:tcPr>
            <w:tcW w:w="1350" w:type="dxa"/>
            <w:tcBorders>
              <w:bottom w:val="double" w:sz="6" w:space="0" w:color="auto"/>
            </w:tcBorders>
          </w:tcPr>
          <w:p w:rsidR="00ED1934" w:rsidRPr="005A5027" w:rsidRDefault="00ED1934" w:rsidP="00271A00">
            <w:r>
              <w:t>0110(7)</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5A5027" w:rsidRDefault="00ED1934" w:rsidP="00271A00">
            <w:r>
              <w:t>Replace “CAA” with “Clean Air Action”</w:t>
            </w:r>
          </w:p>
        </w:tc>
        <w:tc>
          <w:tcPr>
            <w:tcW w:w="4320" w:type="dxa"/>
            <w:tcBorders>
              <w:bottom w:val="double" w:sz="6" w:space="0" w:color="auto"/>
            </w:tcBorders>
          </w:tcPr>
          <w:p w:rsidR="00ED1934" w:rsidRPr="005A5027" w:rsidRDefault="00ED1934" w:rsidP="009524A1">
            <w:r>
              <w:t>CAA mean Clean Air Act</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372B9E">
        <w:tc>
          <w:tcPr>
            <w:tcW w:w="918" w:type="dxa"/>
            <w:tcBorders>
              <w:bottom w:val="double" w:sz="6" w:space="0" w:color="auto"/>
            </w:tcBorders>
          </w:tcPr>
          <w:p w:rsidR="00ED1934" w:rsidRPr="005A5027" w:rsidRDefault="00ED1934" w:rsidP="00372B9E">
            <w:r w:rsidRPr="005A5027">
              <w:t>232</w:t>
            </w:r>
          </w:p>
        </w:tc>
        <w:tc>
          <w:tcPr>
            <w:tcW w:w="1350" w:type="dxa"/>
            <w:tcBorders>
              <w:bottom w:val="double" w:sz="6" w:space="0" w:color="auto"/>
            </w:tcBorders>
          </w:tcPr>
          <w:p w:rsidR="00ED1934" w:rsidRPr="005A5027" w:rsidRDefault="00ED1934" w:rsidP="00372B9E">
            <w:r>
              <w:t>0140(3)(g)</w:t>
            </w:r>
          </w:p>
        </w:tc>
        <w:tc>
          <w:tcPr>
            <w:tcW w:w="990" w:type="dxa"/>
            <w:tcBorders>
              <w:bottom w:val="double" w:sz="6" w:space="0" w:color="auto"/>
            </w:tcBorders>
          </w:tcPr>
          <w:p w:rsidR="00ED1934" w:rsidRPr="005A5027" w:rsidRDefault="00ED1934" w:rsidP="00372B9E">
            <w:r w:rsidRPr="005A5027">
              <w:t>NA</w:t>
            </w:r>
          </w:p>
        </w:tc>
        <w:tc>
          <w:tcPr>
            <w:tcW w:w="1350" w:type="dxa"/>
            <w:tcBorders>
              <w:bottom w:val="double" w:sz="6" w:space="0" w:color="auto"/>
            </w:tcBorders>
          </w:tcPr>
          <w:p w:rsidR="00ED1934" w:rsidRPr="008F778F" w:rsidRDefault="00ED1934" w:rsidP="00372B9E">
            <w:r w:rsidRPr="008F778F">
              <w:t>NA</w:t>
            </w:r>
          </w:p>
        </w:tc>
        <w:tc>
          <w:tcPr>
            <w:tcW w:w="4860" w:type="dxa"/>
            <w:tcBorders>
              <w:bottom w:val="double" w:sz="6" w:space="0" w:color="auto"/>
            </w:tcBorders>
          </w:tcPr>
          <w:p w:rsidR="00ED1934" w:rsidRPr="006F38A2" w:rsidRDefault="00ED1934" w:rsidP="00372B9E">
            <w:r w:rsidRPr="006F38A2">
              <w:t>Change record retention requirement from two years to five years</w:t>
            </w:r>
          </w:p>
        </w:tc>
        <w:tc>
          <w:tcPr>
            <w:tcW w:w="4320" w:type="dxa"/>
            <w:tcBorders>
              <w:bottom w:val="double" w:sz="6" w:space="0" w:color="auto"/>
            </w:tcBorders>
          </w:tcPr>
          <w:p w:rsidR="00ED1934" w:rsidRPr="00766037" w:rsidRDefault="00ED1934"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D1934" w:rsidRPr="006E233D" w:rsidRDefault="00ED1934" w:rsidP="00372B9E">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0150(1)</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8F778F" w:rsidRDefault="00ED1934" w:rsidP="000D2A22">
            <w:r w:rsidRPr="008F778F">
              <w:t>NA</w:t>
            </w:r>
          </w:p>
        </w:tc>
        <w:tc>
          <w:tcPr>
            <w:tcW w:w="4860" w:type="dxa"/>
            <w:tcBorders>
              <w:bottom w:val="double" w:sz="6" w:space="0" w:color="auto"/>
            </w:tcBorders>
          </w:tcPr>
          <w:p w:rsidR="00ED1934" w:rsidRPr="005A5027" w:rsidRDefault="00ED1934" w:rsidP="000D2A22">
            <w:r>
              <w:rPr>
                <w:bCs/>
              </w:rPr>
              <w:t>Change kilo Pascal to kilopascal</w:t>
            </w:r>
          </w:p>
        </w:tc>
        <w:tc>
          <w:tcPr>
            <w:tcW w:w="4320" w:type="dxa"/>
            <w:tcBorders>
              <w:bottom w:val="double" w:sz="6" w:space="0" w:color="auto"/>
            </w:tcBorders>
          </w:tcPr>
          <w:p w:rsidR="00ED1934" w:rsidRPr="005A5027" w:rsidRDefault="00ED1934" w:rsidP="000D2A22">
            <w:pPr>
              <w:rPr>
                <w:bCs/>
              </w:rPr>
            </w:pPr>
            <w:r>
              <w:rPr>
                <w:bCs/>
              </w:rPr>
              <w:t>Correction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0150(1)(a)</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ED1934" w:rsidRPr="005A5027" w:rsidRDefault="00ED1934"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90058D" w:rsidP="00A65851">
            <w:r>
              <w:t>0150(4)(b</w:t>
            </w:r>
            <w:r w:rsidR="00ED1934" w:rsidRPr="005A5027">
              <w:t>)(D)</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384155">
            <w:r w:rsidRPr="005A5027">
              <w:t xml:space="preserve">Replace “:” with “; </w:t>
            </w:r>
            <w:r>
              <w:t>that</w:t>
            </w:r>
            <w:r w:rsidRPr="005A5027">
              <w:t>” at the end of the requirement</w:t>
            </w:r>
          </w:p>
        </w:tc>
        <w:tc>
          <w:tcPr>
            <w:tcW w:w="4320" w:type="dxa"/>
            <w:tcBorders>
              <w:bottom w:val="double" w:sz="6" w:space="0" w:color="auto"/>
            </w:tcBorders>
          </w:tcPr>
          <w:p w:rsidR="00ED1934" w:rsidRPr="005A5027" w:rsidRDefault="00ED1934" w:rsidP="00FE68CE">
            <w:r w:rsidRPr="005A5027">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t>232</w:t>
            </w:r>
          </w:p>
        </w:tc>
        <w:tc>
          <w:tcPr>
            <w:tcW w:w="1350" w:type="dxa"/>
            <w:tcBorders>
              <w:bottom w:val="double" w:sz="6" w:space="0" w:color="auto"/>
            </w:tcBorders>
          </w:tcPr>
          <w:p w:rsidR="00ED1934" w:rsidRPr="005A5027" w:rsidRDefault="00ED1934" w:rsidP="00927CA6">
            <w:r>
              <w:t>0150(4)(c)(J)</w:t>
            </w:r>
          </w:p>
        </w:tc>
        <w:tc>
          <w:tcPr>
            <w:tcW w:w="990" w:type="dxa"/>
            <w:tcBorders>
              <w:bottom w:val="double" w:sz="6" w:space="0" w:color="auto"/>
            </w:tcBorders>
          </w:tcPr>
          <w:p w:rsidR="00ED1934" w:rsidRPr="005A5027" w:rsidRDefault="00ED1934" w:rsidP="00271A00">
            <w:r>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6F38A2" w:rsidRDefault="00ED1934" w:rsidP="00372B9E">
            <w:r w:rsidRPr="006F38A2">
              <w:t>Change record retention requirement from two years to five years</w:t>
            </w:r>
          </w:p>
        </w:tc>
        <w:tc>
          <w:tcPr>
            <w:tcW w:w="4320" w:type="dxa"/>
            <w:tcBorders>
              <w:bottom w:val="double" w:sz="6" w:space="0" w:color="auto"/>
            </w:tcBorders>
          </w:tcPr>
          <w:p w:rsidR="00ED1934" w:rsidRPr="00766037" w:rsidRDefault="00ED1934"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D1934" w:rsidRDefault="00ED1934" w:rsidP="0066018C">
            <w:pPr>
              <w:jc w:val="center"/>
            </w:pPr>
          </w:p>
        </w:tc>
      </w:tr>
      <w:tr w:rsidR="00ED1934" w:rsidRPr="005A5027" w:rsidTr="00271A00">
        <w:tc>
          <w:tcPr>
            <w:tcW w:w="918" w:type="dxa"/>
            <w:tcBorders>
              <w:bottom w:val="double" w:sz="6" w:space="0" w:color="auto"/>
            </w:tcBorders>
          </w:tcPr>
          <w:p w:rsidR="00ED1934" w:rsidRPr="005A5027" w:rsidRDefault="00ED1934" w:rsidP="00271A00">
            <w:r w:rsidRPr="005A5027">
              <w:t>232</w:t>
            </w:r>
          </w:p>
        </w:tc>
        <w:tc>
          <w:tcPr>
            <w:tcW w:w="1350" w:type="dxa"/>
            <w:tcBorders>
              <w:bottom w:val="double" w:sz="6" w:space="0" w:color="auto"/>
            </w:tcBorders>
          </w:tcPr>
          <w:p w:rsidR="00ED1934" w:rsidRPr="005A5027" w:rsidRDefault="00ED1934" w:rsidP="00271A00">
            <w:r w:rsidRPr="005A5027">
              <w:t>0150(4)(d)(A)</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5A5027" w:rsidRDefault="00ED1934" w:rsidP="0062558E">
            <w:r w:rsidRPr="005A5027">
              <w:t>Delete “or alternative methods approved by the Department”</w:t>
            </w:r>
          </w:p>
        </w:tc>
        <w:tc>
          <w:tcPr>
            <w:tcW w:w="4320" w:type="dxa"/>
            <w:tcBorders>
              <w:bottom w:val="double" w:sz="6" w:space="0" w:color="auto"/>
            </w:tcBorders>
          </w:tcPr>
          <w:p w:rsidR="00ED1934" w:rsidRPr="005A5027" w:rsidRDefault="00ED1934"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0F1173">
        <w:tc>
          <w:tcPr>
            <w:tcW w:w="918" w:type="dxa"/>
            <w:tcBorders>
              <w:bottom w:val="double" w:sz="6" w:space="0" w:color="auto"/>
            </w:tcBorders>
          </w:tcPr>
          <w:p w:rsidR="00ED1934" w:rsidRPr="005A5027" w:rsidRDefault="00ED1934" w:rsidP="000F1173">
            <w:r w:rsidRPr="005A5027">
              <w:t>232</w:t>
            </w:r>
          </w:p>
        </w:tc>
        <w:tc>
          <w:tcPr>
            <w:tcW w:w="1350" w:type="dxa"/>
            <w:tcBorders>
              <w:bottom w:val="double" w:sz="6" w:space="0" w:color="auto"/>
            </w:tcBorders>
          </w:tcPr>
          <w:p w:rsidR="00ED1934" w:rsidRPr="005A5027" w:rsidRDefault="00ED1934" w:rsidP="000C7394">
            <w:r w:rsidRPr="005A5027">
              <w:t>0160(2)(b)(A)</w:t>
            </w:r>
          </w:p>
        </w:tc>
        <w:tc>
          <w:tcPr>
            <w:tcW w:w="990" w:type="dxa"/>
            <w:tcBorders>
              <w:bottom w:val="double" w:sz="6" w:space="0" w:color="auto"/>
            </w:tcBorders>
          </w:tcPr>
          <w:p w:rsidR="00ED1934" w:rsidRPr="005A5027" w:rsidRDefault="00ED1934" w:rsidP="000F1173">
            <w:r w:rsidRPr="005A5027">
              <w:t>NA</w:t>
            </w:r>
          </w:p>
        </w:tc>
        <w:tc>
          <w:tcPr>
            <w:tcW w:w="1350" w:type="dxa"/>
            <w:tcBorders>
              <w:bottom w:val="double" w:sz="6" w:space="0" w:color="auto"/>
            </w:tcBorders>
          </w:tcPr>
          <w:p w:rsidR="00ED1934" w:rsidRPr="008F778F" w:rsidRDefault="00ED1934" w:rsidP="000F1173">
            <w:r w:rsidRPr="008F778F">
              <w:t>NA</w:t>
            </w:r>
          </w:p>
        </w:tc>
        <w:tc>
          <w:tcPr>
            <w:tcW w:w="4860" w:type="dxa"/>
            <w:tcBorders>
              <w:bottom w:val="double" w:sz="6" w:space="0" w:color="auto"/>
            </w:tcBorders>
          </w:tcPr>
          <w:p w:rsidR="00ED1934" w:rsidRDefault="00ED1934" w:rsidP="000F1173">
            <w:r>
              <w:t>Change to:</w:t>
            </w:r>
          </w:p>
          <w:p w:rsidR="00ED1934" w:rsidRPr="005A5027" w:rsidRDefault="00ED1934"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ED1934" w:rsidRPr="005A5027" w:rsidRDefault="00ED1934" w:rsidP="0090058D">
            <w:r w:rsidRPr="005A5027">
              <w:t xml:space="preserve">Correction. States must </w:t>
            </w:r>
            <w:r w:rsidR="0090058D">
              <w:t>require</w:t>
            </w:r>
            <w:r w:rsidRPr="005A5027">
              <w:t xml:space="preserve"> RACT for major sources using uncontrolled emissions</w:t>
            </w:r>
          </w:p>
        </w:tc>
        <w:tc>
          <w:tcPr>
            <w:tcW w:w="787" w:type="dxa"/>
            <w:tcBorders>
              <w:bottom w:val="double" w:sz="6" w:space="0" w:color="auto"/>
            </w:tcBorders>
          </w:tcPr>
          <w:p w:rsidR="00ED1934" w:rsidRPr="006E233D" w:rsidRDefault="00ED1934" w:rsidP="0066018C">
            <w:pPr>
              <w:jc w:val="center"/>
            </w:pPr>
            <w:r>
              <w:t>SIP</w:t>
            </w:r>
          </w:p>
        </w:tc>
      </w:tr>
      <w:tr w:rsidR="00DC39C7" w:rsidRPr="005A5027" w:rsidTr="00DC39C7">
        <w:tc>
          <w:tcPr>
            <w:tcW w:w="918" w:type="dxa"/>
            <w:tcBorders>
              <w:bottom w:val="double" w:sz="6" w:space="0" w:color="auto"/>
            </w:tcBorders>
          </w:tcPr>
          <w:p w:rsidR="00DC39C7" w:rsidRPr="005A5027" w:rsidRDefault="00DC39C7" w:rsidP="00DC39C7">
            <w:r w:rsidRPr="005A5027">
              <w:t>232</w:t>
            </w:r>
          </w:p>
        </w:tc>
        <w:tc>
          <w:tcPr>
            <w:tcW w:w="1350" w:type="dxa"/>
            <w:tcBorders>
              <w:bottom w:val="double" w:sz="6" w:space="0" w:color="auto"/>
            </w:tcBorders>
          </w:tcPr>
          <w:p w:rsidR="00DC39C7" w:rsidRPr="005A5027" w:rsidRDefault="00DC39C7" w:rsidP="00DC39C7">
            <w:r>
              <w:t>0160(4)</w:t>
            </w:r>
          </w:p>
        </w:tc>
        <w:tc>
          <w:tcPr>
            <w:tcW w:w="990" w:type="dxa"/>
            <w:tcBorders>
              <w:bottom w:val="double" w:sz="6" w:space="0" w:color="auto"/>
            </w:tcBorders>
          </w:tcPr>
          <w:p w:rsidR="00DC39C7" w:rsidRPr="005A5027" w:rsidRDefault="00DC39C7" w:rsidP="00DC39C7">
            <w:r w:rsidRPr="005A5027">
              <w:t>NA</w:t>
            </w:r>
          </w:p>
        </w:tc>
        <w:tc>
          <w:tcPr>
            <w:tcW w:w="1350" w:type="dxa"/>
            <w:tcBorders>
              <w:bottom w:val="double" w:sz="6" w:space="0" w:color="auto"/>
            </w:tcBorders>
          </w:tcPr>
          <w:p w:rsidR="00DC39C7" w:rsidRPr="005A5027" w:rsidRDefault="00DC39C7" w:rsidP="00DC39C7">
            <w:r w:rsidRPr="005A5027">
              <w:t>NA</w:t>
            </w:r>
          </w:p>
        </w:tc>
        <w:tc>
          <w:tcPr>
            <w:tcW w:w="4860" w:type="dxa"/>
            <w:tcBorders>
              <w:bottom w:val="double" w:sz="6" w:space="0" w:color="auto"/>
            </w:tcBorders>
          </w:tcPr>
          <w:p w:rsidR="00DC39C7" w:rsidRPr="005A5027" w:rsidRDefault="00DC39C7" w:rsidP="00DC39C7">
            <w:r>
              <w:t>Correct spelling of dryer</w:t>
            </w:r>
          </w:p>
        </w:tc>
        <w:tc>
          <w:tcPr>
            <w:tcW w:w="4320" w:type="dxa"/>
            <w:tcBorders>
              <w:bottom w:val="double" w:sz="6" w:space="0" w:color="auto"/>
            </w:tcBorders>
          </w:tcPr>
          <w:p w:rsidR="00DC39C7" w:rsidRPr="005A5027" w:rsidRDefault="00DC39C7" w:rsidP="00DC39C7">
            <w:r>
              <w:t>Correction</w:t>
            </w:r>
          </w:p>
        </w:tc>
        <w:tc>
          <w:tcPr>
            <w:tcW w:w="787" w:type="dxa"/>
            <w:tcBorders>
              <w:bottom w:val="double" w:sz="6" w:space="0" w:color="auto"/>
            </w:tcBorders>
          </w:tcPr>
          <w:p w:rsidR="00DC39C7" w:rsidRPr="006E233D" w:rsidRDefault="00DC39C7" w:rsidP="00DC39C7">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0160(5)(a</w:t>
            </w:r>
            <w:r w:rsidR="00DC39C7">
              <w:t>)</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t>Change lb/gal to pounds/gallon</w:t>
            </w:r>
            <w:r w:rsidR="00DC39C7">
              <w:t xml:space="preserve"> for all occurrences</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E53E04">
            <w:r>
              <w:t>0160(5)(e</w:t>
            </w:r>
            <w:r w:rsidRPr="005A5027">
              <w:t>)</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Default="00ED1934" w:rsidP="000D2A22">
            <w:r>
              <w:t xml:space="preserve">Change </w:t>
            </w:r>
            <w:r w:rsidR="00DC39C7">
              <w:t xml:space="preserve">lb. to pounds and </w:t>
            </w:r>
            <w:r>
              <w:t>the note to:</w:t>
            </w:r>
          </w:p>
          <w:p w:rsidR="00ED1934" w:rsidRPr="005A5027" w:rsidRDefault="00ED1934"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0160(5)(j)(B)</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ED1934" w:rsidRPr="005A5027" w:rsidRDefault="00ED1934" w:rsidP="00FE68CE">
            <w:r w:rsidRPr="005A5027">
              <w:t>The term defined is “forced air dried,” not force air dried</w:t>
            </w:r>
          </w:p>
        </w:tc>
        <w:tc>
          <w:tcPr>
            <w:tcW w:w="4320" w:type="dxa"/>
            <w:tcBorders>
              <w:bottom w:val="double" w:sz="6" w:space="0" w:color="auto"/>
            </w:tcBorders>
          </w:tcPr>
          <w:p w:rsidR="00ED1934" w:rsidRPr="005A5027" w:rsidRDefault="00ED1934" w:rsidP="00FE68CE">
            <w:r w:rsidRPr="005A5027">
              <w:t>Correction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372B9E">
        <w:tc>
          <w:tcPr>
            <w:tcW w:w="918" w:type="dxa"/>
            <w:tcBorders>
              <w:bottom w:val="double" w:sz="6" w:space="0" w:color="auto"/>
            </w:tcBorders>
          </w:tcPr>
          <w:p w:rsidR="00ED1934" w:rsidRPr="005A5027" w:rsidRDefault="00ED1934" w:rsidP="00372B9E">
            <w:r>
              <w:t>232</w:t>
            </w:r>
          </w:p>
        </w:tc>
        <w:tc>
          <w:tcPr>
            <w:tcW w:w="1350" w:type="dxa"/>
            <w:tcBorders>
              <w:bottom w:val="double" w:sz="6" w:space="0" w:color="auto"/>
            </w:tcBorders>
          </w:tcPr>
          <w:p w:rsidR="00ED1934" w:rsidRPr="005A5027" w:rsidRDefault="00ED1934" w:rsidP="00927CA6">
            <w:r>
              <w:t>0160(8)(c)</w:t>
            </w:r>
          </w:p>
        </w:tc>
        <w:tc>
          <w:tcPr>
            <w:tcW w:w="990" w:type="dxa"/>
            <w:tcBorders>
              <w:bottom w:val="double" w:sz="6" w:space="0" w:color="auto"/>
            </w:tcBorders>
          </w:tcPr>
          <w:p w:rsidR="00ED1934" w:rsidRPr="005A5027" w:rsidRDefault="00ED1934" w:rsidP="00372B9E">
            <w:r>
              <w:t>NA</w:t>
            </w:r>
          </w:p>
        </w:tc>
        <w:tc>
          <w:tcPr>
            <w:tcW w:w="1350" w:type="dxa"/>
            <w:tcBorders>
              <w:bottom w:val="double" w:sz="6" w:space="0" w:color="auto"/>
            </w:tcBorders>
          </w:tcPr>
          <w:p w:rsidR="00ED1934" w:rsidRPr="005A5027" w:rsidRDefault="00ED1934" w:rsidP="00372B9E">
            <w:r>
              <w:t>NA</w:t>
            </w:r>
          </w:p>
        </w:tc>
        <w:tc>
          <w:tcPr>
            <w:tcW w:w="4860" w:type="dxa"/>
            <w:tcBorders>
              <w:bottom w:val="double" w:sz="6" w:space="0" w:color="auto"/>
            </w:tcBorders>
          </w:tcPr>
          <w:p w:rsidR="00ED1934" w:rsidRPr="006F38A2" w:rsidRDefault="00ED1934" w:rsidP="00372B9E">
            <w:r w:rsidRPr="006F38A2">
              <w:t>Change record retention requirement from two years to five years</w:t>
            </w:r>
          </w:p>
        </w:tc>
        <w:tc>
          <w:tcPr>
            <w:tcW w:w="4320" w:type="dxa"/>
            <w:tcBorders>
              <w:bottom w:val="double" w:sz="6" w:space="0" w:color="auto"/>
            </w:tcBorders>
          </w:tcPr>
          <w:p w:rsidR="00ED1934" w:rsidRPr="00766037" w:rsidRDefault="00ED1934"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D1934" w:rsidRDefault="00ED1934" w:rsidP="00372B9E">
            <w:pPr>
              <w:jc w:val="center"/>
            </w:pP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0170(1)</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t>Change lb</w:t>
            </w:r>
            <w:r w:rsidR="00DC39C7">
              <w:t>.</w:t>
            </w:r>
            <w:r>
              <w:t>/gal to pounds/gallon</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987CFB">
            <w:r>
              <w:t>0170(2)(b)</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Default="00ED1934" w:rsidP="00357709">
            <w:r>
              <w:t>Change to:</w:t>
            </w:r>
          </w:p>
          <w:p w:rsidR="00ED1934" w:rsidRPr="005A5027" w:rsidRDefault="00ED1934" w:rsidP="00357709">
            <w:r>
              <w:t>“</w:t>
            </w:r>
            <w:r w:rsidRPr="00357709">
              <w:t xml:space="preserve">(b) Sources whose potential emit from activities identified in section (1) before add on controls of volatile organic compounds are less than ten tons per year (or 3 </w:t>
            </w:r>
            <w:r w:rsidRPr="00357709">
              <w:lastRenderedPageBreak/>
              <w:t>pounds VOC/hour or 15 pounds VOC/day actual);</w:t>
            </w:r>
            <w:r>
              <w:t>”</w:t>
            </w:r>
          </w:p>
        </w:tc>
        <w:tc>
          <w:tcPr>
            <w:tcW w:w="4320" w:type="dxa"/>
            <w:tcBorders>
              <w:bottom w:val="double" w:sz="6" w:space="0" w:color="auto"/>
            </w:tcBorders>
          </w:tcPr>
          <w:p w:rsidR="00ED1934" w:rsidRPr="005A5027" w:rsidRDefault="00ED1934" w:rsidP="000D2A22">
            <w:r>
              <w:lastRenderedPageBreak/>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CE60A0">
        <w:tc>
          <w:tcPr>
            <w:tcW w:w="918" w:type="dxa"/>
            <w:tcBorders>
              <w:bottom w:val="double" w:sz="6" w:space="0" w:color="auto"/>
            </w:tcBorders>
          </w:tcPr>
          <w:p w:rsidR="00ED1934" w:rsidRPr="005A5027" w:rsidRDefault="00ED1934" w:rsidP="00CE60A0">
            <w:r w:rsidRPr="005A5027">
              <w:lastRenderedPageBreak/>
              <w:t>232</w:t>
            </w:r>
          </w:p>
        </w:tc>
        <w:tc>
          <w:tcPr>
            <w:tcW w:w="1350" w:type="dxa"/>
            <w:tcBorders>
              <w:bottom w:val="double" w:sz="6" w:space="0" w:color="auto"/>
            </w:tcBorders>
          </w:tcPr>
          <w:p w:rsidR="00ED1934" w:rsidRPr="005A5027" w:rsidRDefault="00ED1934" w:rsidP="00CE60A0">
            <w:r>
              <w:t>0170(4)</w:t>
            </w:r>
          </w:p>
        </w:tc>
        <w:tc>
          <w:tcPr>
            <w:tcW w:w="990" w:type="dxa"/>
            <w:tcBorders>
              <w:bottom w:val="double" w:sz="6" w:space="0" w:color="auto"/>
            </w:tcBorders>
          </w:tcPr>
          <w:p w:rsidR="00ED1934" w:rsidRPr="005A5027" w:rsidRDefault="00ED1934" w:rsidP="00CE60A0">
            <w:r w:rsidRPr="005A5027">
              <w:t>NA</w:t>
            </w:r>
          </w:p>
        </w:tc>
        <w:tc>
          <w:tcPr>
            <w:tcW w:w="1350" w:type="dxa"/>
            <w:tcBorders>
              <w:bottom w:val="double" w:sz="6" w:space="0" w:color="auto"/>
            </w:tcBorders>
          </w:tcPr>
          <w:p w:rsidR="00ED1934" w:rsidRPr="005A5027" w:rsidRDefault="00ED1934" w:rsidP="00CE60A0">
            <w:r w:rsidRPr="005A5027">
              <w:t>NA</w:t>
            </w:r>
          </w:p>
        </w:tc>
        <w:tc>
          <w:tcPr>
            <w:tcW w:w="4860" w:type="dxa"/>
            <w:tcBorders>
              <w:bottom w:val="double" w:sz="6" w:space="0" w:color="auto"/>
            </w:tcBorders>
          </w:tcPr>
          <w:p w:rsidR="00ED1934" w:rsidRPr="005A5027" w:rsidRDefault="00ED1934" w:rsidP="00CE60A0">
            <w:r>
              <w:t>Change “force air drier” to “forced air dryer”</w:t>
            </w:r>
          </w:p>
        </w:tc>
        <w:tc>
          <w:tcPr>
            <w:tcW w:w="4320" w:type="dxa"/>
            <w:tcBorders>
              <w:bottom w:val="double" w:sz="6" w:space="0" w:color="auto"/>
            </w:tcBorders>
          </w:tcPr>
          <w:p w:rsidR="00ED1934" w:rsidRPr="005A5027" w:rsidRDefault="00ED1934" w:rsidP="00CE60A0">
            <w:r>
              <w:t>Correction</w:t>
            </w:r>
          </w:p>
        </w:tc>
        <w:tc>
          <w:tcPr>
            <w:tcW w:w="787" w:type="dxa"/>
            <w:tcBorders>
              <w:bottom w:val="double" w:sz="6" w:space="0" w:color="auto"/>
            </w:tcBorders>
          </w:tcPr>
          <w:p w:rsidR="00ED1934" w:rsidRPr="006E233D" w:rsidRDefault="00ED1934" w:rsidP="00CE60A0">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0170(7)</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t>Change lb</w:t>
            </w:r>
            <w:r w:rsidR="00DC39C7">
              <w:t>s.</w:t>
            </w:r>
            <w:r>
              <w:t>/gal</w:t>
            </w:r>
            <w:r w:rsidR="00DC39C7">
              <w:t>.</w:t>
            </w:r>
            <w:r>
              <w:t xml:space="preserve"> to pounds/gallon</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372B9E">
        <w:tc>
          <w:tcPr>
            <w:tcW w:w="918" w:type="dxa"/>
            <w:tcBorders>
              <w:bottom w:val="double" w:sz="6" w:space="0" w:color="auto"/>
            </w:tcBorders>
          </w:tcPr>
          <w:p w:rsidR="00ED1934" w:rsidRPr="005A5027" w:rsidRDefault="00ED1934" w:rsidP="00372B9E">
            <w:r>
              <w:t>232</w:t>
            </w:r>
          </w:p>
        </w:tc>
        <w:tc>
          <w:tcPr>
            <w:tcW w:w="1350" w:type="dxa"/>
            <w:tcBorders>
              <w:bottom w:val="double" w:sz="6" w:space="0" w:color="auto"/>
            </w:tcBorders>
          </w:tcPr>
          <w:p w:rsidR="00ED1934" w:rsidRPr="005A5027" w:rsidRDefault="00ED1934" w:rsidP="00372B9E">
            <w:r>
              <w:t>0170(10)(d)</w:t>
            </w:r>
          </w:p>
        </w:tc>
        <w:tc>
          <w:tcPr>
            <w:tcW w:w="990" w:type="dxa"/>
            <w:tcBorders>
              <w:bottom w:val="double" w:sz="6" w:space="0" w:color="auto"/>
            </w:tcBorders>
          </w:tcPr>
          <w:p w:rsidR="00ED1934" w:rsidRPr="005A5027" w:rsidRDefault="00ED1934" w:rsidP="00372B9E">
            <w:r>
              <w:t>NA</w:t>
            </w:r>
          </w:p>
        </w:tc>
        <w:tc>
          <w:tcPr>
            <w:tcW w:w="1350" w:type="dxa"/>
            <w:tcBorders>
              <w:bottom w:val="double" w:sz="6" w:space="0" w:color="auto"/>
            </w:tcBorders>
          </w:tcPr>
          <w:p w:rsidR="00ED1934" w:rsidRPr="005A5027" w:rsidRDefault="00ED1934" w:rsidP="00372B9E">
            <w:r>
              <w:t>NA</w:t>
            </w:r>
          </w:p>
        </w:tc>
        <w:tc>
          <w:tcPr>
            <w:tcW w:w="4860" w:type="dxa"/>
            <w:tcBorders>
              <w:bottom w:val="double" w:sz="6" w:space="0" w:color="auto"/>
            </w:tcBorders>
          </w:tcPr>
          <w:p w:rsidR="00ED1934" w:rsidRPr="00927CA6" w:rsidRDefault="00ED1934" w:rsidP="00372B9E">
            <w:r w:rsidRPr="00927CA6">
              <w:t>Change record retention requirement from two years to five years</w:t>
            </w:r>
          </w:p>
        </w:tc>
        <w:tc>
          <w:tcPr>
            <w:tcW w:w="4320" w:type="dxa"/>
            <w:tcBorders>
              <w:bottom w:val="double" w:sz="6" w:space="0" w:color="auto"/>
            </w:tcBorders>
          </w:tcPr>
          <w:p w:rsidR="00ED1934" w:rsidRPr="00766037" w:rsidRDefault="00ED1934"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D1934" w:rsidRDefault="00ED1934" w:rsidP="00372B9E">
            <w:pPr>
              <w:jc w:val="center"/>
            </w:pPr>
          </w:p>
        </w:tc>
      </w:tr>
      <w:tr w:rsidR="002E535C" w:rsidRPr="005A5027" w:rsidTr="00AB6E65">
        <w:tc>
          <w:tcPr>
            <w:tcW w:w="918" w:type="dxa"/>
            <w:tcBorders>
              <w:bottom w:val="double" w:sz="6" w:space="0" w:color="auto"/>
            </w:tcBorders>
          </w:tcPr>
          <w:p w:rsidR="002E535C" w:rsidRPr="005A5027" w:rsidRDefault="002E535C" w:rsidP="00AB6E65">
            <w:r w:rsidRPr="005A5027">
              <w:t>232</w:t>
            </w:r>
          </w:p>
        </w:tc>
        <w:tc>
          <w:tcPr>
            <w:tcW w:w="1350" w:type="dxa"/>
            <w:tcBorders>
              <w:bottom w:val="double" w:sz="6" w:space="0" w:color="auto"/>
            </w:tcBorders>
          </w:tcPr>
          <w:p w:rsidR="002E535C" w:rsidRPr="005A5027" w:rsidRDefault="002E535C" w:rsidP="00AB6E65">
            <w:r>
              <w:t>0180</w:t>
            </w:r>
          </w:p>
        </w:tc>
        <w:tc>
          <w:tcPr>
            <w:tcW w:w="990" w:type="dxa"/>
            <w:tcBorders>
              <w:bottom w:val="double" w:sz="6" w:space="0" w:color="auto"/>
            </w:tcBorders>
          </w:tcPr>
          <w:p w:rsidR="002E535C" w:rsidRPr="005A5027" w:rsidRDefault="002E535C" w:rsidP="00AB6E65">
            <w:r w:rsidRPr="005A5027">
              <w:t>NA</w:t>
            </w:r>
          </w:p>
        </w:tc>
        <w:tc>
          <w:tcPr>
            <w:tcW w:w="1350" w:type="dxa"/>
            <w:tcBorders>
              <w:bottom w:val="double" w:sz="6" w:space="0" w:color="auto"/>
            </w:tcBorders>
          </w:tcPr>
          <w:p w:rsidR="002E535C" w:rsidRPr="005A5027" w:rsidRDefault="002E535C" w:rsidP="00AB6E65">
            <w:r w:rsidRPr="005A5027">
              <w:t>NA</w:t>
            </w:r>
          </w:p>
        </w:tc>
        <w:tc>
          <w:tcPr>
            <w:tcW w:w="4860" w:type="dxa"/>
            <w:tcBorders>
              <w:bottom w:val="double" w:sz="6" w:space="0" w:color="auto"/>
            </w:tcBorders>
          </w:tcPr>
          <w:p w:rsidR="002E535C" w:rsidRPr="005A5027" w:rsidRDefault="002E535C" w:rsidP="00AB6E65">
            <w:proofErr w:type="spellStart"/>
            <w:r>
              <w:t>Delelte</w:t>
            </w:r>
            <w:proofErr w:type="spellEnd"/>
            <w:r>
              <w:t xml:space="preserve"> “(VOC)”</w:t>
            </w:r>
          </w:p>
        </w:tc>
        <w:tc>
          <w:tcPr>
            <w:tcW w:w="4320" w:type="dxa"/>
            <w:tcBorders>
              <w:bottom w:val="double" w:sz="6" w:space="0" w:color="auto"/>
            </w:tcBorders>
          </w:tcPr>
          <w:p w:rsidR="002E535C" w:rsidRPr="005A5027" w:rsidRDefault="002E535C" w:rsidP="00AB6E65">
            <w:r>
              <w:t>Not necessary</w:t>
            </w:r>
          </w:p>
        </w:tc>
        <w:tc>
          <w:tcPr>
            <w:tcW w:w="787" w:type="dxa"/>
            <w:tcBorders>
              <w:bottom w:val="double" w:sz="6" w:space="0" w:color="auto"/>
            </w:tcBorders>
          </w:tcPr>
          <w:p w:rsidR="002E535C" w:rsidRPr="006E233D" w:rsidRDefault="002E535C" w:rsidP="00AB6E65">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0180(1)(b)</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0180(2)(e)</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C2C8F">
            <w:r>
              <w:t xml:space="preserve">Delete Chapter </w:t>
            </w:r>
            <w:r w:rsidRPr="000C2C8F">
              <w:t>and the comma between 340 and division 100</w:t>
            </w:r>
          </w:p>
        </w:tc>
        <w:tc>
          <w:tcPr>
            <w:tcW w:w="4320" w:type="dxa"/>
            <w:tcBorders>
              <w:bottom w:val="double" w:sz="6" w:space="0" w:color="auto"/>
            </w:tcBorders>
          </w:tcPr>
          <w:p w:rsidR="00ED1934" w:rsidRPr="005A5027" w:rsidRDefault="00ED1934" w:rsidP="000D2A22">
            <w:r>
              <w:t>Not necessary</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9F5171">
        <w:tc>
          <w:tcPr>
            <w:tcW w:w="918" w:type="dxa"/>
            <w:tcBorders>
              <w:bottom w:val="double" w:sz="6" w:space="0" w:color="auto"/>
            </w:tcBorders>
          </w:tcPr>
          <w:p w:rsidR="00ED1934" w:rsidRPr="005A5027" w:rsidRDefault="00ED1934" w:rsidP="009F5171">
            <w:r w:rsidRPr="005A5027">
              <w:t>232</w:t>
            </w:r>
          </w:p>
        </w:tc>
        <w:tc>
          <w:tcPr>
            <w:tcW w:w="1350" w:type="dxa"/>
            <w:tcBorders>
              <w:bottom w:val="double" w:sz="6" w:space="0" w:color="auto"/>
            </w:tcBorders>
          </w:tcPr>
          <w:p w:rsidR="00ED1934" w:rsidRPr="005A5027" w:rsidRDefault="00ED1934" w:rsidP="000C2C8F">
            <w:r>
              <w:t>0190(5)</w:t>
            </w:r>
          </w:p>
        </w:tc>
        <w:tc>
          <w:tcPr>
            <w:tcW w:w="990" w:type="dxa"/>
            <w:tcBorders>
              <w:bottom w:val="double" w:sz="6" w:space="0" w:color="auto"/>
            </w:tcBorders>
          </w:tcPr>
          <w:p w:rsidR="00ED1934" w:rsidRPr="005A5027" w:rsidRDefault="00ED1934" w:rsidP="009F5171">
            <w:r w:rsidRPr="005A5027">
              <w:t>NA</w:t>
            </w:r>
          </w:p>
        </w:tc>
        <w:tc>
          <w:tcPr>
            <w:tcW w:w="1350" w:type="dxa"/>
            <w:tcBorders>
              <w:bottom w:val="double" w:sz="6" w:space="0" w:color="auto"/>
            </w:tcBorders>
          </w:tcPr>
          <w:p w:rsidR="00ED1934" w:rsidRPr="005A5027" w:rsidRDefault="00ED1934" w:rsidP="009F5171">
            <w:r w:rsidRPr="005A5027">
              <w:t>NA</w:t>
            </w:r>
          </w:p>
        </w:tc>
        <w:tc>
          <w:tcPr>
            <w:tcW w:w="4860" w:type="dxa"/>
            <w:tcBorders>
              <w:bottom w:val="double" w:sz="6" w:space="0" w:color="auto"/>
            </w:tcBorders>
          </w:tcPr>
          <w:p w:rsidR="00ED1934" w:rsidRPr="005A5027" w:rsidRDefault="00ED1934" w:rsidP="009F5171">
            <w:r>
              <w:t xml:space="preserve">Delete Chapter and the comma between 340 and division 100 </w:t>
            </w:r>
          </w:p>
        </w:tc>
        <w:tc>
          <w:tcPr>
            <w:tcW w:w="4320" w:type="dxa"/>
            <w:tcBorders>
              <w:bottom w:val="double" w:sz="6" w:space="0" w:color="auto"/>
            </w:tcBorders>
          </w:tcPr>
          <w:p w:rsidR="00ED1934" w:rsidRPr="005A5027" w:rsidRDefault="00ED1934" w:rsidP="009F5171">
            <w:r>
              <w:t>Not necessary</w:t>
            </w:r>
          </w:p>
        </w:tc>
        <w:tc>
          <w:tcPr>
            <w:tcW w:w="787" w:type="dxa"/>
            <w:tcBorders>
              <w:bottom w:val="double" w:sz="6" w:space="0" w:color="auto"/>
            </w:tcBorders>
          </w:tcPr>
          <w:p w:rsidR="00ED1934" w:rsidRPr="006E233D" w:rsidRDefault="00ED1934" w:rsidP="009F5171">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0190(6)</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Default="00ED1934" w:rsidP="000D2A22">
            <w:r>
              <w:t>Change to:</w:t>
            </w:r>
          </w:p>
          <w:p w:rsidR="00ED1934" w:rsidRPr="005A5027" w:rsidRDefault="00ED1934"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FC64A6">
            <w:r>
              <w:t>0200(1)(a)</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Default="00ED1934" w:rsidP="00FC64A6">
            <w:r>
              <w:t>Change to:</w:t>
            </w:r>
          </w:p>
          <w:p w:rsidR="00ED1934" w:rsidRPr="005A5027" w:rsidRDefault="00ED1934"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9F5171">
        <w:tc>
          <w:tcPr>
            <w:tcW w:w="918" w:type="dxa"/>
            <w:tcBorders>
              <w:bottom w:val="double" w:sz="6" w:space="0" w:color="auto"/>
            </w:tcBorders>
          </w:tcPr>
          <w:p w:rsidR="00ED1934" w:rsidRPr="005A5027" w:rsidRDefault="00ED1934" w:rsidP="009F5171">
            <w:r w:rsidRPr="005A5027">
              <w:t>232</w:t>
            </w:r>
          </w:p>
        </w:tc>
        <w:tc>
          <w:tcPr>
            <w:tcW w:w="1350" w:type="dxa"/>
            <w:tcBorders>
              <w:bottom w:val="double" w:sz="6" w:space="0" w:color="auto"/>
            </w:tcBorders>
          </w:tcPr>
          <w:p w:rsidR="00ED1934" w:rsidRPr="005A5027" w:rsidRDefault="002E535C" w:rsidP="000C2C8F">
            <w:r>
              <w:t>0200(5</w:t>
            </w:r>
            <w:r w:rsidR="00ED1934">
              <w:t>)</w:t>
            </w:r>
          </w:p>
        </w:tc>
        <w:tc>
          <w:tcPr>
            <w:tcW w:w="990" w:type="dxa"/>
            <w:tcBorders>
              <w:bottom w:val="double" w:sz="6" w:space="0" w:color="auto"/>
            </w:tcBorders>
          </w:tcPr>
          <w:p w:rsidR="00ED1934" w:rsidRPr="005A5027" w:rsidRDefault="00ED1934" w:rsidP="009F5171">
            <w:r w:rsidRPr="005A5027">
              <w:t>NA</w:t>
            </w:r>
          </w:p>
        </w:tc>
        <w:tc>
          <w:tcPr>
            <w:tcW w:w="1350" w:type="dxa"/>
            <w:tcBorders>
              <w:bottom w:val="double" w:sz="6" w:space="0" w:color="auto"/>
            </w:tcBorders>
          </w:tcPr>
          <w:p w:rsidR="00ED1934" w:rsidRPr="005A5027" w:rsidRDefault="00ED1934" w:rsidP="009F5171">
            <w:r w:rsidRPr="005A5027">
              <w:t>NA</w:t>
            </w:r>
          </w:p>
        </w:tc>
        <w:tc>
          <w:tcPr>
            <w:tcW w:w="4860" w:type="dxa"/>
            <w:tcBorders>
              <w:bottom w:val="double" w:sz="6" w:space="0" w:color="auto"/>
            </w:tcBorders>
          </w:tcPr>
          <w:p w:rsidR="00ED1934" w:rsidRPr="005A5027" w:rsidRDefault="00ED1934" w:rsidP="009F5171">
            <w:r>
              <w:t xml:space="preserve">Delete Chapter and the comma between 340 and division 100 </w:t>
            </w:r>
          </w:p>
        </w:tc>
        <w:tc>
          <w:tcPr>
            <w:tcW w:w="4320" w:type="dxa"/>
            <w:tcBorders>
              <w:bottom w:val="double" w:sz="6" w:space="0" w:color="auto"/>
            </w:tcBorders>
          </w:tcPr>
          <w:p w:rsidR="00ED1934" w:rsidRPr="005A5027" w:rsidRDefault="00ED1934" w:rsidP="009F5171">
            <w:r>
              <w:t>Not necessary</w:t>
            </w:r>
          </w:p>
        </w:tc>
        <w:tc>
          <w:tcPr>
            <w:tcW w:w="787" w:type="dxa"/>
            <w:tcBorders>
              <w:bottom w:val="double" w:sz="6" w:space="0" w:color="auto"/>
            </w:tcBorders>
          </w:tcPr>
          <w:p w:rsidR="00ED1934" w:rsidRPr="006E233D" w:rsidRDefault="00ED1934" w:rsidP="009F5171">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rsidRPr="005A5027">
              <w:t>0220(1)(a) and (2)</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rsidRPr="005A5027">
              <w:t>Change “particle board” to “particleboard”</w:t>
            </w:r>
          </w:p>
        </w:tc>
        <w:tc>
          <w:tcPr>
            <w:tcW w:w="4320" w:type="dxa"/>
            <w:tcBorders>
              <w:bottom w:val="double" w:sz="6" w:space="0" w:color="auto"/>
            </w:tcBorders>
          </w:tcPr>
          <w:p w:rsidR="00ED1934" w:rsidRPr="005A5027" w:rsidRDefault="00ED1934" w:rsidP="000D2A22">
            <w:r w:rsidRPr="005A5027">
              <w:t>The defined term is “particleboard” as one word</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7B1222">
            <w:r>
              <w:t>0220(3)</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ED1934" w:rsidRPr="005A5027" w:rsidRDefault="00ED1934" w:rsidP="007B1222">
            <w:r>
              <w:t>Change kg to kilograms and lb. to pound</w:t>
            </w:r>
            <w:r w:rsidR="002E535C">
              <w:t>s</w:t>
            </w:r>
          </w:p>
        </w:tc>
        <w:tc>
          <w:tcPr>
            <w:tcW w:w="4320" w:type="dxa"/>
            <w:tcBorders>
              <w:bottom w:val="double" w:sz="6" w:space="0" w:color="auto"/>
            </w:tcBorders>
          </w:tcPr>
          <w:p w:rsidR="00ED1934" w:rsidRPr="005A5027" w:rsidRDefault="002E535C" w:rsidP="00FE68CE">
            <w:r>
              <w:t>Clarification</w:t>
            </w:r>
          </w:p>
        </w:tc>
        <w:tc>
          <w:tcPr>
            <w:tcW w:w="787" w:type="dxa"/>
            <w:tcBorders>
              <w:bottom w:val="double" w:sz="6" w:space="0" w:color="auto"/>
            </w:tcBorders>
          </w:tcPr>
          <w:p w:rsidR="00ED1934" w:rsidRPr="006E233D" w:rsidRDefault="00ED1934" w:rsidP="0066018C">
            <w:pPr>
              <w:jc w:val="center"/>
            </w:pPr>
            <w:r>
              <w:t>SIP</w:t>
            </w:r>
          </w:p>
        </w:tc>
      </w:tr>
      <w:tr w:rsidR="007E62DF" w:rsidRPr="005A5027" w:rsidTr="00AB6E65">
        <w:tc>
          <w:tcPr>
            <w:tcW w:w="918" w:type="dxa"/>
            <w:tcBorders>
              <w:bottom w:val="double" w:sz="6" w:space="0" w:color="auto"/>
            </w:tcBorders>
          </w:tcPr>
          <w:p w:rsidR="007E62DF" w:rsidRPr="005A5027" w:rsidRDefault="007E62DF" w:rsidP="00AB6E65">
            <w:r w:rsidRPr="005A5027">
              <w:t>232</w:t>
            </w:r>
          </w:p>
        </w:tc>
        <w:tc>
          <w:tcPr>
            <w:tcW w:w="1350" w:type="dxa"/>
            <w:tcBorders>
              <w:bottom w:val="double" w:sz="6" w:space="0" w:color="auto"/>
            </w:tcBorders>
          </w:tcPr>
          <w:p w:rsidR="007E62DF" w:rsidRPr="005A5027" w:rsidRDefault="007E62DF" w:rsidP="00AB6E65">
            <w:r w:rsidRPr="005A5027">
              <w:t>0220(5)</w:t>
            </w:r>
          </w:p>
        </w:tc>
        <w:tc>
          <w:tcPr>
            <w:tcW w:w="990" w:type="dxa"/>
            <w:tcBorders>
              <w:bottom w:val="double" w:sz="6" w:space="0" w:color="auto"/>
            </w:tcBorders>
          </w:tcPr>
          <w:p w:rsidR="007E62DF" w:rsidRPr="005A5027" w:rsidRDefault="007E62DF" w:rsidP="00AB6E65">
            <w:r w:rsidRPr="005A5027">
              <w:t>NA</w:t>
            </w:r>
          </w:p>
        </w:tc>
        <w:tc>
          <w:tcPr>
            <w:tcW w:w="1350" w:type="dxa"/>
            <w:tcBorders>
              <w:bottom w:val="double" w:sz="6" w:space="0" w:color="auto"/>
            </w:tcBorders>
          </w:tcPr>
          <w:p w:rsidR="007E62DF" w:rsidRPr="005A5027" w:rsidRDefault="007E62DF" w:rsidP="00AB6E65">
            <w:r w:rsidRPr="005A5027">
              <w:t>NA</w:t>
            </w:r>
          </w:p>
        </w:tc>
        <w:tc>
          <w:tcPr>
            <w:tcW w:w="4860" w:type="dxa"/>
            <w:tcBorders>
              <w:bottom w:val="double" w:sz="6" w:space="0" w:color="auto"/>
            </w:tcBorders>
          </w:tcPr>
          <w:p w:rsidR="007E62DF" w:rsidRPr="005A5027" w:rsidRDefault="007E62DF" w:rsidP="00AB6E65">
            <w:r w:rsidRPr="005A5027">
              <w:t>Change</w:t>
            </w:r>
            <w:r>
              <w:t xml:space="preserve"> “emission control system” to “</w:t>
            </w:r>
            <w:r w:rsidRPr="005A5027">
              <w:t>control devices”</w:t>
            </w:r>
          </w:p>
        </w:tc>
        <w:tc>
          <w:tcPr>
            <w:tcW w:w="4320" w:type="dxa"/>
            <w:tcBorders>
              <w:bottom w:val="double" w:sz="6" w:space="0" w:color="auto"/>
            </w:tcBorders>
          </w:tcPr>
          <w:p w:rsidR="007E62DF" w:rsidRPr="005A5027" w:rsidRDefault="007E62DF" w:rsidP="00AB6E65">
            <w:r w:rsidRPr="005A5027">
              <w:t>Correction</w:t>
            </w:r>
          </w:p>
        </w:tc>
        <w:tc>
          <w:tcPr>
            <w:tcW w:w="787" w:type="dxa"/>
            <w:tcBorders>
              <w:bottom w:val="double" w:sz="6" w:space="0" w:color="auto"/>
            </w:tcBorders>
          </w:tcPr>
          <w:p w:rsidR="007E62DF" w:rsidRPr="006E233D" w:rsidRDefault="007E62DF" w:rsidP="00AB6E65">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7E62DF" w:rsidP="00A65851">
            <w:r>
              <w:t>0220(6</w:t>
            </w:r>
            <w:r w:rsidR="00ED1934" w:rsidRPr="005A5027">
              <w:t>)</w:t>
            </w:r>
            <w:r>
              <w:t>(e)</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7E62DF" w:rsidRDefault="00ED1934" w:rsidP="007E62DF">
            <w:r w:rsidRPr="005A5027">
              <w:t>Change</w:t>
            </w:r>
            <w:r w:rsidR="007E62DF">
              <w:t xml:space="preserve"> to:</w:t>
            </w:r>
          </w:p>
          <w:p w:rsidR="00ED1934" w:rsidRPr="005A5027" w:rsidRDefault="007E62DF"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ED1934" w:rsidRPr="005A5027" w:rsidRDefault="007E62DF" w:rsidP="00FE68CE">
            <w:r>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0F1173">
        <w:tc>
          <w:tcPr>
            <w:tcW w:w="918" w:type="dxa"/>
            <w:tcBorders>
              <w:bottom w:val="double" w:sz="6" w:space="0" w:color="auto"/>
            </w:tcBorders>
          </w:tcPr>
          <w:p w:rsidR="00ED1934" w:rsidRPr="005A5027" w:rsidRDefault="00ED1934" w:rsidP="000F1173">
            <w:r w:rsidRPr="005A5027">
              <w:t>232</w:t>
            </w:r>
          </w:p>
        </w:tc>
        <w:tc>
          <w:tcPr>
            <w:tcW w:w="1350" w:type="dxa"/>
            <w:tcBorders>
              <w:bottom w:val="double" w:sz="6" w:space="0" w:color="auto"/>
            </w:tcBorders>
          </w:tcPr>
          <w:p w:rsidR="00ED1934" w:rsidRPr="005A5027" w:rsidRDefault="00ED1934" w:rsidP="000F1173">
            <w:r w:rsidRPr="005A5027">
              <w:t>0230(1)</w:t>
            </w:r>
          </w:p>
        </w:tc>
        <w:tc>
          <w:tcPr>
            <w:tcW w:w="990" w:type="dxa"/>
            <w:tcBorders>
              <w:bottom w:val="double" w:sz="6" w:space="0" w:color="auto"/>
            </w:tcBorders>
          </w:tcPr>
          <w:p w:rsidR="00ED1934" w:rsidRPr="005A5027" w:rsidRDefault="00ED1934" w:rsidP="000F1173">
            <w:r w:rsidRPr="005A5027">
              <w:t>NA</w:t>
            </w:r>
          </w:p>
        </w:tc>
        <w:tc>
          <w:tcPr>
            <w:tcW w:w="1350" w:type="dxa"/>
            <w:tcBorders>
              <w:bottom w:val="double" w:sz="6" w:space="0" w:color="auto"/>
            </w:tcBorders>
          </w:tcPr>
          <w:p w:rsidR="00ED1934" w:rsidRPr="005A5027" w:rsidRDefault="00ED1934" w:rsidP="000F1173">
            <w:r w:rsidRPr="005A5027">
              <w:t>NA</w:t>
            </w:r>
          </w:p>
        </w:tc>
        <w:tc>
          <w:tcPr>
            <w:tcW w:w="4860" w:type="dxa"/>
            <w:tcBorders>
              <w:bottom w:val="double" w:sz="6" w:space="0" w:color="auto"/>
            </w:tcBorders>
          </w:tcPr>
          <w:p w:rsidR="00ED1934" w:rsidRDefault="00ED1934" w:rsidP="001F3B91">
            <w:r>
              <w:t>Change to:</w:t>
            </w:r>
          </w:p>
          <w:p w:rsidR="00ED1934" w:rsidRPr="005A5027" w:rsidRDefault="00ED1934" w:rsidP="00184303">
            <w:r>
              <w:t>“</w:t>
            </w:r>
            <w:r w:rsidRPr="001F3B91">
              <w:t xml:space="preserve">(1) No owner or operator of a packaging rotogravure, publication rotogravure, flexographic or specialty </w:t>
            </w:r>
            <w:r w:rsidRPr="001F3B91">
              <w:lastRenderedPageBreak/>
              <w:t>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ED1934" w:rsidRPr="005A5027" w:rsidRDefault="00ED1934" w:rsidP="00BC3F44">
            <w:r w:rsidRPr="005A5027">
              <w:lastRenderedPageBreak/>
              <w:t xml:space="preserve">Correction. States must </w:t>
            </w:r>
            <w:r w:rsidR="00BC3F44">
              <w:t>require</w:t>
            </w:r>
            <w:r w:rsidRPr="005A5027">
              <w:t xml:space="preserve"> RACT for major sources using uncontrolled emissions</w:t>
            </w:r>
            <w:r>
              <w:t xml:space="preserve">. Delete 90 mg/year. The metric version should probably have </w:t>
            </w:r>
            <w:r>
              <w:lastRenderedPageBreak/>
              <w:t xml:space="preserve">been 90 Mg/year, megagrams or metric tons which is equivalent to 99 tons/year, rounded to 100 tons/year. </w:t>
            </w:r>
          </w:p>
        </w:tc>
        <w:tc>
          <w:tcPr>
            <w:tcW w:w="787" w:type="dxa"/>
            <w:tcBorders>
              <w:bottom w:val="double" w:sz="6" w:space="0" w:color="auto"/>
            </w:tcBorders>
          </w:tcPr>
          <w:p w:rsidR="00ED1934" w:rsidRPr="006E233D" w:rsidRDefault="00ED1934" w:rsidP="0066018C">
            <w:pPr>
              <w:jc w:val="center"/>
            </w:pPr>
            <w:r>
              <w:lastRenderedPageBreak/>
              <w:t>SIP</w:t>
            </w:r>
          </w:p>
        </w:tc>
      </w:tr>
      <w:tr w:rsidR="00ED1934" w:rsidRPr="005A5027" w:rsidTr="00D66578">
        <w:tc>
          <w:tcPr>
            <w:tcW w:w="918" w:type="dxa"/>
            <w:tcBorders>
              <w:bottom w:val="double" w:sz="6" w:space="0" w:color="auto"/>
            </w:tcBorders>
          </w:tcPr>
          <w:p w:rsidR="00ED1934" w:rsidRPr="005A5027" w:rsidRDefault="00ED1934" w:rsidP="00A65851">
            <w:r w:rsidRPr="005A5027">
              <w:lastRenderedPageBreak/>
              <w:t>232</w:t>
            </w:r>
          </w:p>
        </w:tc>
        <w:tc>
          <w:tcPr>
            <w:tcW w:w="1350" w:type="dxa"/>
            <w:tcBorders>
              <w:bottom w:val="double" w:sz="6" w:space="0" w:color="auto"/>
            </w:tcBorders>
          </w:tcPr>
          <w:p w:rsidR="00ED1934" w:rsidRPr="005A5027" w:rsidRDefault="00ED1934" w:rsidP="00A65851">
            <w:r w:rsidRPr="005A5027">
              <w:t>0230(1)(a)</w:t>
            </w:r>
          </w:p>
        </w:tc>
        <w:tc>
          <w:tcPr>
            <w:tcW w:w="990" w:type="dxa"/>
            <w:tcBorders>
              <w:bottom w:val="double" w:sz="6" w:space="0" w:color="auto"/>
            </w:tcBorders>
          </w:tcPr>
          <w:p w:rsidR="00ED1934" w:rsidRPr="005A5027" w:rsidRDefault="00ED1934" w:rsidP="00A65851"/>
        </w:tc>
        <w:tc>
          <w:tcPr>
            <w:tcW w:w="1350" w:type="dxa"/>
            <w:tcBorders>
              <w:bottom w:val="double" w:sz="6" w:space="0" w:color="auto"/>
            </w:tcBorders>
          </w:tcPr>
          <w:p w:rsidR="00ED1934" w:rsidRPr="005A5027" w:rsidRDefault="00ED1934" w:rsidP="00A65851"/>
        </w:tc>
        <w:tc>
          <w:tcPr>
            <w:tcW w:w="4860" w:type="dxa"/>
            <w:tcBorders>
              <w:bottom w:val="double" w:sz="6" w:space="0" w:color="auto"/>
            </w:tcBorders>
          </w:tcPr>
          <w:p w:rsidR="00ED1934" w:rsidRDefault="00ED1934" w:rsidP="00FE68CE">
            <w:r>
              <w:t>Change to:</w:t>
            </w:r>
          </w:p>
          <w:p w:rsidR="00ED1934" w:rsidRPr="005A5027" w:rsidRDefault="00ED1934"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ED1934" w:rsidRPr="005A5027" w:rsidRDefault="00ED1934" w:rsidP="00FE68CE">
            <w:r w:rsidRPr="005A5027">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517FD7">
        <w:tc>
          <w:tcPr>
            <w:tcW w:w="918" w:type="dxa"/>
            <w:tcBorders>
              <w:bottom w:val="double" w:sz="6" w:space="0" w:color="auto"/>
            </w:tcBorders>
          </w:tcPr>
          <w:p w:rsidR="00ED1934" w:rsidRPr="005A5027" w:rsidRDefault="00ED1934" w:rsidP="00517FD7">
            <w:r w:rsidRPr="005A5027">
              <w:t>232</w:t>
            </w:r>
          </w:p>
        </w:tc>
        <w:tc>
          <w:tcPr>
            <w:tcW w:w="1350" w:type="dxa"/>
            <w:tcBorders>
              <w:bottom w:val="double" w:sz="6" w:space="0" w:color="auto"/>
            </w:tcBorders>
          </w:tcPr>
          <w:p w:rsidR="00ED1934" w:rsidRPr="005A5027" w:rsidRDefault="00ED1934" w:rsidP="00517FD7">
            <w:r w:rsidRPr="005A5027">
              <w:t>0230(1)(c)(A)</w:t>
            </w:r>
          </w:p>
        </w:tc>
        <w:tc>
          <w:tcPr>
            <w:tcW w:w="990" w:type="dxa"/>
            <w:tcBorders>
              <w:bottom w:val="double" w:sz="6" w:space="0" w:color="auto"/>
            </w:tcBorders>
          </w:tcPr>
          <w:p w:rsidR="00ED1934" w:rsidRPr="005A5027" w:rsidRDefault="00ED1934" w:rsidP="00517FD7">
            <w:r w:rsidRPr="005A5027">
              <w:t>NA</w:t>
            </w:r>
          </w:p>
        </w:tc>
        <w:tc>
          <w:tcPr>
            <w:tcW w:w="1350" w:type="dxa"/>
            <w:tcBorders>
              <w:bottom w:val="double" w:sz="6" w:space="0" w:color="auto"/>
            </w:tcBorders>
          </w:tcPr>
          <w:p w:rsidR="00ED1934" w:rsidRPr="005A5027" w:rsidRDefault="00ED1934" w:rsidP="00517FD7">
            <w:r w:rsidRPr="005A5027">
              <w:t>NA</w:t>
            </w:r>
          </w:p>
        </w:tc>
        <w:tc>
          <w:tcPr>
            <w:tcW w:w="4860" w:type="dxa"/>
            <w:tcBorders>
              <w:bottom w:val="double" w:sz="6" w:space="0" w:color="auto"/>
            </w:tcBorders>
          </w:tcPr>
          <w:p w:rsidR="00ED1934" w:rsidRPr="005A5027" w:rsidRDefault="00ED1934" w:rsidP="00517FD7">
            <w:r w:rsidRPr="005A5027">
              <w:t>Add “or” between (A) and (B) to make it clearer since there is an “or” between (B) and (C)</w:t>
            </w:r>
          </w:p>
        </w:tc>
        <w:tc>
          <w:tcPr>
            <w:tcW w:w="4320" w:type="dxa"/>
            <w:tcBorders>
              <w:bottom w:val="double" w:sz="6" w:space="0" w:color="auto"/>
            </w:tcBorders>
          </w:tcPr>
          <w:p w:rsidR="00ED1934" w:rsidRPr="005A5027" w:rsidRDefault="00ED1934" w:rsidP="00517FD7">
            <w:r w:rsidRPr="005A5027">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t>232</w:t>
            </w:r>
          </w:p>
        </w:tc>
        <w:tc>
          <w:tcPr>
            <w:tcW w:w="1350" w:type="dxa"/>
            <w:tcBorders>
              <w:bottom w:val="double" w:sz="6" w:space="0" w:color="auto"/>
            </w:tcBorders>
          </w:tcPr>
          <w:p w:rsidR="00ED1934" w:rsidRPr="006E233D" w:rsidRDefault="00ED1934" w:rsidP="00A65851">
            <w:r>
              <w:t>0230(1)(c)(C)</w:t>
            </w:r>
          </w:p>
        </w:tc>
        <w:tc>
          <w:tcPr>
            <w:tcW w:w="990" w:type="dxa"/>
            <w:tcBorders>
              <w:bottom w:val="double" w:sz="6" w:space="0" w:color="auto"/>
            </w:tcBorders>
          </w:tcPr>
          <w:p w:rsidR="00ED1934" w:rsidRPr="006E233D" w:rsidRDefault="00ED1934" w:rsidP="00A65851">
            <w:r>
              <w:t>NA</w:t>
            </w:r>
          </w:p>
        </w:tc>
        <w:tc>
          <w:tcPr>
            <w:tcW w:w="1350" w:type="dxa"/>
            <w:tcBorders>
              <w:bottom w:val="double" w:sz="6" w:space="0" w:color="auto"/>
            </w:tcBorders>
          </w:tcPr>
          <w:p w:rsidR="00ED1934" w:rsidRPr="006E233D" w:rsidRDefault="00ED1934" w:rsidP="00A65851">
            <w:r>
              <w:t>NA</w:t>
            </w:r>
          </w:p>
        </w:tc>
        <w:tc>
          <w:tcPr>
            <w:tcW w:w="4860" w:type="dxa"/>
            <w:tcBorders>
              <w:bottom w:val="double" w:sz="6" w:space="0" w:color="auto"/>
            </w:tcBorders>
          </w:tcPr>
          <w:p w:rsidR="00ED1934" w:rsidRPr="006E233D" w:rsidRDefault="00ED1934" w:rsidP="00FE68CE">
            <w:r>
              <w:t>Change “emissions reduction system” to “pollution control device”</w:t>
            </w:r>
          </w:p>
        </w:tc>
        <w:tc>
          <w:tcPr>
            <w:tcW w:w="4320" w:type="dxa"/>
            <w:tcBorders>
              <w:bottom w:val="double" w:sz="6" w:space="0" w:color="auto"/>
            </w:tcBorders>
          </w:tcPr>
          <w:p w:rsidR="00ED1934" w:rsidRPr="006E233D" w:rsidRDefault="00ED1934" w:rsidP="00FE68CE">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Default="00ED1934" w:rsidP="00A65851">
            <w:r>
              <w:t>232</w:t>
            </w:r>
          </w:p>
        </w:tc>
        <w:tc>
          <w:tcPr>
            <w:tcW w:w="1350" w:type="dxa"/>
            <w:tcBorders>
              <w:bottom w:val="double" w:sz="6" w:space="0" w:color="auto"/>
            </w:tcBorders>
          </w:tcPr>
          <w:p w:rsidR="00ED1934" w:rsidRPr="006E233D" w:rsidRDefault="00ED1934" w:rsidP="00CB1A40">
            <w:r>
              <w:t>0230(1)(c)(C)</w:t>
            </w:r>
          </w:p>
        </w:tc>
        <w:tc>
          <w:tcPr>
            <w:tcW w:w="990" w:type="dxa"/>
            <w:tcBorders>
              <w:bottom w:val="double" w:sz="6" w:space="0" w:color="auto"/>
            </w:tcBorders>
          </w:tcPr>
          <w:p w:rsidR="00ED1934" w:rsidRPr="006E233D" w:rsidRDefault="00ED1934" w:rsidP="00CB1A40">
            <w:r>
              <w:t>NA</w:t>
            </w:r>
          </w:p>
        </w:tc>
        <w:tc>
          <w:tcPr>
            <w:tcW w:w="1350" w:type="dxa"/>
            <w:tcBorders>
              <w:bottom w:val="double" w:sz="6" w:space="0" w:color="auto"/>
            </w:tcBorders>
          </w:tcPr>
          <w:p w:rsidR="00ED1934" w:rsidRPr="006E233D" w:rsidRDefault="00ED1934" w:rsidP="00CB1A40">
            <w:r>
              <w:t>NA</w:t>
            </w:r>
          </w:p>
        </w:tc>
        <w:tc>
          <w:tcPr>
            <w:tcW w:w="4860" w:type="dxa"/>
            <w:tcBorders>
              <w:bottom w:val="double" w:sz="6" w:space="0" w:color="auto"/>
            </w:tcBorders>
          </w:tcPr>
          <w:p w:rsidR="00ED1934" w:rsidRDefault="00ED1934" w:rsidP="00FE68CE">
            <w:r>
              <w:t>Change “90.0 percent reduction efficiency” to “90.0 percent removal efficiency”</w:t>
            </w:r>
          </w:p>
        </w:tc>
        <w:tc>
          <w:tcPr>
            <w:tcW w:w="4320" w:type="dxa"/>
            <w:tcBorders>
              <w:bottom w:val="double" w:sz="6" w:space="0" w:color="auto"/>
            </w:tcBorders>
          </w:tcPr>
          <w:p w:rsidR="00ED1934" w:rsidRDefault="00ED1934" w:rsidP="00FE68CE">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Default="00ED1934" w:rsidP="00A65851">
            <w:r>
              <w:t>232</w:t>
            </w:r>
          </w:p>
        </w:tc>
        <w:tc>
          <w:tcPr>
            <w:tcW w:w="1350" w:type="dxa"/>
            <w:tcBorders>
              <w:bottom w:val="double" w:sz="6" w:space="0" w:color="auto"/>
            </w:tcBorders>
          </w:tcPr>
          <w:p w:rsidR="00ED1934" w:rsidRPr="006E233D" w:rsidRDefault="00ED1934" w:rsidP="00CB1A40">
            <w:r>
              <w:t>0230(1)(c)(C)</w:t>
            </w:r>
          </w:p>
        </w:tc>
        <w:tc>
          <w:tcPr>
            <w:tcW w:w="990" w:type="dxa"/>
            <w:tcBorders>
              <w:bottom w:val="double" w:sz="6" w:space="0" w:color="auto"/>
            </w:tcBorders>
          </w:tcPr>
          <w:p w:rsidR="00ED1934" w:rsidRPr="006E233D" w:rsidRDefault="00ED1934" w:rsidP="00CB1A40">
            <w:r>
              <w:t>NA</w:t>
            </w:r>
          </w:p>
        </w:tc>
        <w:tc>
          <w:tcPr>
            <w:tcW w:w="1350" w:type="dxa"/>
            <w:tcBorders>
              <w:bottom w:val="double" w:sz="6" w:space="0" w:color="auto"/>
            </w:tcBorders>
          </w:tcPr>
          <w:p w:rsidR="00ED1934" w:rsidRPr="006E233D" w:rsidRDefault="00ED1934" w:rsidP="00CB1A40">
            <w:r>
              <w:t>NA</w:t>
            </w:r>
          </w:p>
        </w:tc>
        <w:tc>
          <w:tcPr>
            <w:tcW w:w="4860" w:type="dxa"/>
            <w:tcBorders>
              <w:bottom w:val="double" w:sz="6" w:space="0" w:color="auto"/>
            </w:tcBorders>
          </w:tcPr>
          <w:p w:rsidR="00ED1934" w:rsidRDefault="00ED1934" w:rsidP="00FE68CE">
            <w:r>
              <w:t>Change “control system” to “air pollution control devices”</w:t>
            </w:r>
          </w:p>
        </w:tc>
        <w:tc>
          <w:tcPr>
            <w:tcW w:w="4320" w:type="dxa"/>
            <w:tcBorders>
              <w:bottom w:val="double" w:sz="6" w:space="0" w:color="auto"/>
            </w:tcBorders>
          </w:tcPr>
          <w:p w:rsidR="00ED1934" w:rsidRDefault="00ED1934" w:rsidP="00CB1A40">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CB1A40">
        <w:tc>
          <w:tcPr>
            <w:tcW w:w="918" w:type="dxa"/>
            <w:tcBorders>
              <w:bottom w:val="double" w:sz="6" w:space="0" w:color="auto"/>
            </w:tcBorders>
          </w:tcPr>
          <w:p w:rsidR="00ED1934" w:rsidRDefault="00ED1934" w:rsidP="00CB1A40">
            <w:r>
              <w:t>232</w:t>
            </w:r>
          </w:p>
        </w:tc>
        <w:tc>
          <w:tcPr>
            <w:tcW w:w="1350" w:type="dxa"/>
            <w:tcBorders>
              <w:bottom w:val="double" w:sz="6" w:space="0" w:color="auto"/>
            </w:tcBorders>
          </w:tcPr>
          <w:p w:rsidR="00ED1934" w:rsidRPr="006E233D" w:rsidRDefault="00ED1934" w:rsidP="00CB1A40">
            <w:r>
              <w:t>0230(2)</w:t>
            </w:r>
          </w:p>
        </w:tc>
        <w:tc>
          <w:tcPr>
            <w:tcW w:w="990" w:type="dxa"/>
            <w:tcBorders>
              <w:bottom w:val="double" w:sz="6" w:space="0" w:color="auto"/>
            </w:tcBorders>
          </w:tcPr>
          <w:p w:rsidR="00ED1934" w:rsidRPr="006E233D" w:rsidRDefault="00ED1934" w:rsidP="00CB1A40">
            <w:r>
              <w:t>NA</w:t>
            </w:r>
          </w:p>
        </w:tc>
        <w:tc>
          <w:tcPr>
            <w:tcW w:w="1350" w:type="dxa"/>
            <w:tcBorders>
              <w:bottom w:val="double" w:sz="6" w:space="0" w:color="auto"/>
            </w:tcBorders>
          </w:tcPr>
          <w:p w:rsidR="00ED1934" w:rsidRPr="006E233D" w:rsidRDefault="00ED1934" w:rsidP="00CB1A40">
            <w:r>
              <w:t>NA</w:t>
            </w:r>
          </w:p>
        </w:tc>
        <w:tc>
          <w:tcPr>
            <w:tcW w:w="4860" w:type="dxa"/>
            <w:tcBorders>
              <w:bottom w:val="double" w:sz="6" w:space="0" w:color="auto"/>
            </w:tcBorders>
          </w:tcPr>
          <w:p w:rsidR="00ED1934" w:rsidRDefault="00ED1934" w:rsidP="00CB1A40">
            <w:r>
              <w:t>Change “emission control systems” to “air pollution control devices”</w:t>
            </w:r>
          </w:p>
        </w:tc>
        <w:tc>
          <w:tcPr>
            <w:tcW w:w="4320" w:type="dxa"/>
            <w:tcBorders>
              <w:bottom w:val="double" w:sz="6" w:space="0" w:color="auto"/>
            </w:tcBorders>
          </w:tcPr>
          <w:p w:rsidR="00ED1934" w:rsidRDefault="00ED1934" w:rsidP="00CB1A40">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31145F">
        <w:tc>
          <w:tcPr>
            <w:tcW w:w="918" w:type="dxa"/>
            <w:tcBorders>
              <w:bottom w:val="double" w:sz="6" w:space="0" w:color="auto"/>
            </w:tcBorders>
          </w:tcPr>
          <w:p w:rsidR="00ED1934" w:rsidRDefault="00ED1934" w:rsidP="0031145F">
            <w:r>
              <w:t>232</w:t>
            </w:r>
          </w:p>
        </w:tc>
        <w:tc>
          <w:tcPr>
            <w:tcW w:w="1350" w:type="dxa"/>
            <w:tcBorders>
              <w:bottom w:val="double" w:sz="6" w:space="0" w:color="auto"/>
            </w:tcBorders>
          </w:tcPr>
          <w:p w:rsidR="00ED1934" w:rsidRPr="006E233D" w:rsidRDefault="00ED1934" w:rsidP="0031145F">
            <w:r>
              <w:t>0230(2)</w:t>
            </w:r>
          </w:p>
        </w:tc>
        <w:tc>
          <w:tcPr>
            <w:tcW w:w="990" w:type="dxa"/>
            <w:tcBorders>
              <w:bottom w:val="double" w:sz="6" w:space="0" w:color="auto"/>
            </w:tcBorders>
          </w:tcPr>
          <w:p w:rsidR="00ED1934" w:rsidRPr="006E233D" w:rsidRDefault="00ED1934" w:rsidP="0031145F">
            <w:r>
              <w:t>NA</w:t>
            </w:r>
          </w:p>
        </w:tc>
        <w:tc>
          <w:tcPr>
            <w:tcW w:w="1350" w:type="dxa"/>
            <w:tcBorders>
              <w:bottom w:val="double" w:sz="6" w:space="0" w:color="auto"/>
            </w:tcBorders>
          </w:tcPr>
          <w:p w:rsidR="00ED1934" w:rsidRPr="006E233D" w:rsidRDefault="00ED1934" w:rsidP="0031145F">
            <w:r>
              <w:t>NA</w:t>
            </w:r>
          </w:p>
        </w:tc>
        <w:tc>
          <w:tcPr>
            <w:tcW w:w="4860" w:type="dxa"/>
            <w:tcBorders>
              <w:bottom w:val="double" w:sz="6" w:space="0" w:color="auto"/>
            </w:tcBorders>
          </w:tcPr>
          <w:p w:rsidR="00ED1934" w:rsidRDefault="00ED1934" w:rsidP="0031145F">
            <w:r>
              <w:t>Change “an overall reduction” to “a control efficiency”</w:t>
            </w:r>
          </w:p>
        </w:tc>
        <w:tc>
          <w:tcPr>
            <w:tcW w:w="4320" w:type="dxa"/>
            <w:tcBorders>
              <w:bottom w:val="double" w:sz="6" w:space="0" w:color="auto"/>
            </w:tcBorders>
          </w:tcPr>
          <w:p w:rsidR="00ED1934" w:rsidRDefault="00ED1934" w:rsidP="0031145F">
            <w:r>
              <w:t>Correction</w:t>
            </w:r>
          </w:p>
        </w:tc>
        <w:tc>
          <w:tcPr>
            <w:tcW w:w="787" w:type="dxa"/>
            <w:tcBorders>
              <w:bottom w:val="double" w:sz="6" w:space="0" w:color="auto"/>
            </w:tcBorders>
          </w:tcPr>
          <w:p w:rsidR="00ED1934" w:rsidRPr="006E233D" w:rsidRDefault="00ED1934" w:rsidP="0031145F">
            <w:pPr>
              <w:jc w:val="center"/>
            </w:pPr>
            <w:r>
              <w:t>SIP</w:t>
            </w:r>
          </w:p>
        </w:tc>
      </w:tr>
      <w:tr w:rsidR="00ED1934" w:rsidRPr="006E233D" w:rsidTr="00D66578">
        <w:tc>
          <w:tcPr>
            <w:tcW w:w="918" w:type="dxa"/>
            <w:tcBorders>
              <w:bottom w:val="double" w:sz="6" w:space="0" w:color="auto"/>
            </w:tcBorders>
          </w:tcPr>
          <w:p w:rsidR="00ED1934" w:rsidRDefault="00ED1934" w:rsidP="00A65851">
            <w:r>
              <w:t>232</w:t>
            </w:r>
          </w:p>
        </w:tc>
        <w:tc>
          <w:tcPr>
            <w:tcW w:w="1350" w:type="dxa"/>
            <w:tcBorders>
              <w:bottom w:val="double" w:sz="6" w:space="0" w:color="auto"/>
            </w:tcBorders>
          </w:tcPr>
          <w:p w:rsidR="00ED1934" w:rsidRPr="006E233D" w:rsidRDefault="00ED1934" w:rsidP="0083367B">
            <w:r>
              <w:t>0230(3)(c)(A)</w:t>
            </w:r>
          </w:p>
        </w:tc>
        <w:tc>
          <w:tcPr>
            <w:tcW w:w="990" w:type="dxa"/>
            <w:tcBorders>
              <w:bottom w:val="double" w:sz="6" w:space="0" w:color="auto"/>
            </w:tcBorders>
          </w:tcPr>
          <w:p w:rsidR="00ED1934" w:rsidRPr="006E233D" w:rsidRDefault="00ED1934" w:rsidP="00CB1A40">
            <w:r>
              <w:t>NA</w:t>
            </w:r>
          </w:p>
        </w:tc>
        <w:tc>
          <w:tcPr>
            <w:tcW w:w="1350" w:type="dxa"/>
            <w:tcBorders>
              <w:bottom w:val="double" w:sz="6" w:space="0" w:color="auto"/>
            </w:tcBorders>
          </w:tcPr>
          <w:p w:rsidR="00ED1934" w:rsidRPr="006E233D" w:rsidRDefault="00ED1934" w:rsidP="00CB1A40">
            <w:r>
              <w:t>NA</w:t>
            </w:r>
          </w:p>
        </w:tc>
        <w:tc>
          <w:tcPr>
            <w:tcW w:w="4860" w:type="dxa"/>
            <w:tcBorders>
              <w:bottom w:val="double" w:sz="6" w:space="0" w:color="auto"/>
            </w:tcBorders>
          </w:tcPr>
          <w:p w:rsidR="00ED1934" w:rsidRDefault="00ED1934" w:rsidP="00FE68CE">
            <w:r>
              <w:t>Add “or” at the end of the paragraph</w:t>
            </w:r>
          </w:p>
        </w:tc>
        <w:tc>
          <w:tcPr>
            <w:tcW w:w="4320" w:type="dxa"/>
            <w:tcBorders>
              <w:bottom w:val="double" w:sz="6" w:space="0" w:color="auto"/>
            </w:tcBorders>
          </w:tcPr>
          <w:p w:rsidR="00ED1934" w:rsidRDefault="00ED1934" w:rsidP="00CB1A40">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234</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D66578">
        <w:tc>
          <w:tcPr>
            <w:tcW w:w="918" w:type="dxa"/>
          </w:tcPr>
          <w:p w:rsidR="00ED1934" w:rsidRPr="005A5027" w:rsidRDefault="00ED1934" w:rsidP="00A65851">
            <w:r w:rsidRPr="005A5027">
              <w:t>234</w:t>
            </w:r>
          </w:p>
        </w:tc>
        <w:tc>
          <w:tcPr>
            <w:tcW w:w="1350" w:type="dxa"/>
          </w:tcPr>
          <w:p w:rsidR="00ED1934" w:rsidRPr="005A5027" w:rsidRDefault="00ED1934" w:rsidP="00A65851">
            <w:r w:rsidRPr="005A5027">
              <w:t>NA</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EC04A1">
            <w:r w:rsidRPr="005A5027">
              <w:t>Delete “[</w:t>
            </w:r>
            <w:r w:rsidRPr="005A5027">
              <w:rPr>
                <w:b/>
                <w:bCs/>
              </w:rPr>
              <w:t>NOTE</w:t>
            </w:r>
            <w:r w:rsidRPr="005A5027">
              <w:t xml:space="preserve">: Administrative Order DEQ 37 repealed applicable portions of SA 22, filed 6-7-68.]” </w:t>
            </w:r>
          </w:p>
        </w:tc>
        <w:tc>
          <w:tcPr>
            <w:tcW w:w="4320" w:type="dxa"/>
          </w:tcPr>
          <w:p w:rsidR="00ED1934" w:rsidRPr="005A5027" w:rsidRDefault="00ED1934"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ED1934" w:rsidRPr="006E233D" w:rsidRDefault="00ED1934" w:rsidP="0066018C">
            <w:pPr>
              <w:jc w:val="center"/>
            </w:pPr>
            <w:r>
              <w:t>NA</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“acid absorption tower”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“acid plant”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“average daily emission”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“average daily production”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8314D">
        <w:tc>
          <w:tcPr>
            <w:tcW w:w="918" w:type="dxa"/>
          </w:tcPr>
          <w:p w:rsidR="00ED1934" w:rsidRPr="002042A5" w:rsidRDefault="00ED1934" w:rsidP="00D8314D">
            <w:r w:rsidRPr="002042A5">
              <w:t>234</w:t>
            </w:r>
          </w:p>
          <w:p w:rsidR="00ED1934" w:rsidRPr="002042A5" w:rsidRDefault="00ED1934" w:rsidP="00D8314D"/>
        </w:tc>
        <w:tc>
          <w:tcPr>
            <w:tcW w:w="1350" w:type="dxa"/>
          </w:tcPr>
          <w:p w:rsidR="00ED1934" w:rsidRPr="002042A5" w:rsidRDefault="00ED1934" w:rsidP="00D8314D">
            <w:r w:rsidRPr="002042A5">
              <w:t>0010(5)</w:t>
            </w:r>
          </w:p>
        </w:tc>
        <w:tc>
          <w:tcPr>
            <w:tcW w:w="990" w:type="dxa"/>
          </w:tcPr>
          <w:p w:rsidR="00ED1934" w:rsidRPr="002042A5" w:rsidRDefault="00ED1934" w:rsidP="00D8314D">
            <w:r>
              <w:t>234</w:t>
            </w:r>
          </w:p>
        </w:tc>
        <w:tc>
          <w:tcPr>
            <w:tcW w:w="1350" w:type="dxa"/>
          </w:tcPr>
          <w:p w:rsidR="00ED1934" w:rsidRPr="002042A5" w:rsidRDefault="00ED1934" w:rsidP="00D8314D">
            <w:r>
              <w:t>0510(1)</w:t>
            </w:r>
            <w:r w:rsidR="00BC3F44">
              <w:t>(a)(A)</w:t>
            </w:r>
          </w:p>
        </w:tc>
        <w:tc>
          <w:tcPr>
            <w:tcW w:w="4860" w:type="dxa"/>
          </w:tcPr>
          <w:p w:rsidR="00ED1934" w:rsidRDefault="00ED1934" w:rsidP="00D8314D">
            <w:r>
              <w:t xml:space="preserve">Include the </w:t>
            </w:r>
            <w:r w:rsidRPr="002042A5">
              <w:t xml:space="preserve">definition of “average operating opacity” </w:t>
            </w:r>
            <w:r>
              <w:t>with the standard and clarify:</w:t>
            </w:r>
          </w:p>
          <w:p w:rsidR="00ED1934" w:rsidRPr="002042A5" w:rsidRDefault="00ED1934" w:rsidP="00D8314D">
            <w:r w:rsidRPr="002042A5">
              <w:t xml:space="preserve"> "Average operating opacity" means the average of the </w:t>
            </w:r>
            <w:r w:rsidRPr="002042A5">
              <w:lastRenderedPageBreak/>
              <w:t>opacity of emissions determined using EPA Method 9 on any three days within a 12-month period which are separated from each other by at least 30 days.”</w:t>
            </w:r>
          </w:p>
        </w:tc>
        <w:tc>
          <w:tcPr>
            <w:tcW w:w="4320" w:type="dxa"/>
          </w:tcPr>
          <w:p w:rsidR="00ED1934" w:rsidRPr="002042A5" w:rsidRDefault="00ED1934" w:rsidP="00D8314D">
            <w:r>
              <w:lastRenderedPageBreak/>
              <w:t>Clarification</w:t>
            </w:r>
          </w:p>
        </w:tc>
        <w:tc>
          <w:tcPr>
            <w:tcW w:w="787" w:type="dxa"/>
          </w:tcPr>
          <w:p w:rsidR="00ED1934" w:rsidRPr="006E233D" w:rsidRDefault="00ED1934" w:rsidP="00D8314D">
            <w:pPr>
              <w:jc w:val="center"/>
            </w:pPr>
            <w:r w:rsidRPr="002042A5">
              <w:t>SIP</w:t>
            </w:r>
          </w:p>
        </w:tc>
      </w:tr>
      <w:tr w:rsidR="00ED1934" w:rsidRPr="006E233D" w:rsidTr="00D66578">
        <w:tc>
          <w:tcPr>
            <w:tcW w:w="918" w:type="dxa"/>
          </w:tcPr>
          <w:p w:rsidR="00ED1934" w:rsidRPr="006E233D" w:rsidRDefault="00ED1934" w:rsidP="00A65851">
            <w:r w:rsidRPr="006E233D">
              <w:lastRenderedPageBreak/>
              <w:t>234</w:t>
            </w:r>
          </w:p>
        </w:tc>
        <w:tc>
          <w:tcPr>
            <w:tcW w:w="1350" w:type="dxa"/>
          </w:tcPr>
          <w:p w:rsidR="00ED1934" w:rsidRPr="006E233D" w:rsidRDefault="00ED1934" w:rsidP="00A65851">
            <w:r w:rsidRPr="006E233D">
              <w:t>0010(7)</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“blow system”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9F2162" w:rsidRDefault="00ED1934" w:rsidP="00A65851">
            <w:r w:rsidRPr="009F2162">
              <w:t>234</w:t>
            </w:r>
          </w:p>
        </w:tc>
        <w:tc>
          <w:tcPr>
            <w:tcW w:w="1350" w:type="dxa"/>
          </w:tcPr>
          <w:p w:rsidR="00ED1934" w:rsidRPr="009F2162" w:rsidRDefault="00ED1934" w:rsidP="00A65851">
            <w:r w:rsidRPr="009F2162">
              <w:t>0010(9)</w:t>
            </w:r>
          </w:p>
        </w:tc>
        <w:tc>
          <w:tcPr>
            <w:tcW w:w="990" w:type="dxa"/>
          </w:tcPr>
          <w:p w:rsidR="00ED1934" w:rsidRPr="009F2162" w:rsidRDefault="00ED1934" w:rsidP="00A65851">
            <w:r w:rsidRPr="009F2162">
              <w:t>NA</w:t>
            </w:r>
          </w:p>
        </w:tc>
        <w:tc>
          <w:tcPr>
            <w:tcW w:w="1350" w:type="dxa"/>
          </w:tcPr>
          <w:p w:rsidR="00ED1934" w:rsidRPr="009F2162" w:rsidRDefault="00ED1934" w:rsidP="00A65851">
            <w:r w:rsidRPr="009F2162">
              <w:t>NA</w:t>
            </w:r>
          </w:p>
        </w:tc>
        <w:tc>
          <w:tcPr>
            <w:tcW w:w="4860" w:type="dxa"/>
          </w:tcPr>
          <w:p w:rsidR="00ED1934" w:rsidRPr="009F2162" w:rsidRDefault="00ED1934" w:rsidP="006D7F9D">
            <w:r w:rsidRPr="009F2162">
              <w:t>Delete the definition of “continual monitoring”</w:t>
            </w:r>
          </w:p>
        </w:tc>
        <w:tc>
          <w:tcPr>
            <w:tcW w:w="4320" w:type="dxa"/>
          </w:tcPr>
          <w:p w:rsidR="00ED1934" w:rsidRPr="009F2162" w:rsidRDefault="00ED1934" w:rsidP="00652C44">
            <w:r w:rsidRPr="009F2162">
              <w:t xml:space="preserve">The term “continual monitoring” is not used </w:t>
            </w:r>
          </w:p>
        </w:tc>
        <w:tc>
          <w:tcPr>
            <w:tcW w:w="787" w:type="dxa"/>
          </w:tcPr>
          <w:p w:rsidR="00ED1934" w:rsidRPr="006E233D" w:rsidRDefault="00ED1934" w:rsidP="0066018C">
            <w:pPr>
              <w:jc w:val="center"/>
            </w:pPr>
            <w:r w:rsidRPr="009F2162">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0010(11)</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3B734E">
            <w:r>
              <w:t>Delete the d</w:t>
            </w:r>
            <w:r w:rsidRPr="006E233D">
              <w:t xml:space="preserve">efinition of “continuous-flow conveying system” </w:t>
            </w:r>
          </w:p>
        </w:tc>
        <w:tc>
          <w:tcPr>
            <w:tcW w:w="4320" w:type="dxa"/>
          </w:tcPr>
          <w:p w:rsidR="00ED1934" w:rsidRPr="006E233D" w:rsidRDefault="00ED1934" w:rsidP="00FE68CE">
            <w:r w:rsidRPr="006E233D">
              <w:t>This definition is not used in this division.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234</w:t>
            </w:r>
          </w:p>
        </w:tc>
        <w:tc>
          <w:tcPr>
            <w:tcW w:w="1350" w:type="dxa"/>
          </w:tcPr>
          <w:p w:rsidR="00ED1934" w:rsidRPr="006E233D" w:rsidRDefault="00ED1934" w:rsidP="00A65851">
            <w:r>
              <w:t>0010(12)</w:t>
            </w:r>
          </w:p>
        </w:tc>
        <w:tc>
          <w:tcPr>
            <w:tcW w:w="990" w:type="dxa"/>
          </w:tcPr>
          <w:p w:rsidR="00ED1934" w:rsidRPr="006E233D" w:rsidRDefault="00ED1934" w:rsidP="00A65851">
            <w:r>
              <w:t>234</w:t>
            </w:r>
          </w:p>
        </w:tc>
        <w:tc>
          <w:tcPr>
            <w:tcW w:w="1350" w:type="dxa"/>
          </w:tcPr>
          <w:p w:rsidR="00ED1934" w:rsidRPr="006E233D" w:rsidRDefault="00ED1934" w:rsidP="00A65851">
            <w:r>
              <w:t>0010(4)</w:t>
            </w:r>
          </w:p>
        </w:tc>
        <w:tc>
          <w:tcPr>
            <w:tcW w:w="4860" w:type="dxa"/>
          </w:tcPr>
          <w:p w:rsidR="00ED1934" w:rsidRDefault="00ED1934" w:rsidP="003B734E">
            <w:r>
              <w:t>Delete “or Department approved equivalent period,” and change “in accordance with” to “using”</w:t>
            </w:r>
          </w:p>
        </w:tc>
        <w:tc>
          <w:tcPr>
            <w:tcW w:w="4320" w:type="dxa"/>
          </w:tcPr>
          <w:p w:rsidR="00ED1934" w:rsidRPr="006E233D" w:rsidRDefault="00ED1934" w:rsidP="00F81E74">
            <w:r>
              <w:t xml:space="preserve">This phrase is not necessary. DEQ will not approve an equivalent period other than a 24 hour period in a calendar day. </w:t>
            </w:r>
          </w:p>
        </w:tc>
        <w:tc>
          <w:tcPr>
            <w:tcW w:w="787" w:type="dxa"/>
          </w:tcPr>
          <w:p w:rsidR="00ED1934" w:rsidRPr="006E233D" w:rsidRDefault="00ED1934" w:rsidP="0066018C">
            <w:pPr>
              <w:jc w:val="center"/>
            </w:pPr>
            <w:r>
              <w:t>SIP</w:t>
            </w:r>
          </w:p>
        </w:tc>
      </w:tr>
      <w:tr w:rsidR="00ED1934" w:rsidRPr="006E233D" w:rsidTr="00271A00">
        <w:tc>
          <w:tcPr>
            <w:tcW w:w="918" w:type="dxa"/>
          </w:tcPr>
          <w:p w:rsidR="00ED1934" w:rsidRPr="005A5027" w:rsidRDefault="00ED1934" w:rsidP="00271A00">
            <w:r w:rsidRPr="005A5027">
              <w:t>NA</w:t>
            </w:r>
          </w:p>
        </w:tc>
        <w:tc>
          <w:tcPr>
            <w:tcW w:w="1350" w:type="dxa"/>
          </w:tcPr>
          <w:p w:rsidR="00ED1934" w:rsidRPr="005A5027" w:rsidRDefault="00ED1934" w:rsidP="00271A00">
            <w:r w:rsidRPr="005A5027">
              <w:t>NA</w:t>
            </w:r>
          </w:p>
        </w:tc>
        <w:tc>
          <w:tcPr>
            <w:tcW w:w="990" w:type="dxa"/>
          </w:tcPr>
          <w:p w:rsidR="00ED1934" w:rsidRPr="005A5027" w:rsidRDefault="00ED1934" w:rsidP="00271A00">
            <w:r w:rsidRPr="005A5027">
              <w:t>234</w:t>
            </w:r>
          </w:p>
        </w:tc>
        <w:tc>
          <w:tcPr>
            <w:tcW w:w="1350" w:type="dxa"/>
          </w:tcPr>
          <w:p w:rsidR="00ED1934" w:rsidRPr="005A5027" w:rsidRDefault="00ED1934" w:rsidP="00271A00">
            <w:r w:rsidRPr="005A5027">
              <w:t>0010(5)</w:t>
            </w:r>
          </w:p>
        </w:tc>
        <w:tc>
          <w:tcPr>
            <w:tcW w:w="4860" w:type="dxa"/>
          </w:tcPr>
          <w:p w:rsidR="00ED1934" w:rsidRPr="005A5027" w:rsidRDefault="00ED1934" w:rsidP="00271A00">
            <w:r w:rsidRPr="005A5027">
              <w:t>Add definition of “dry standard cubic meter”</w:t>
            </w:r>
          </w:p>
        </w:tc>
        <w:tc>
          <w:tcPr>
            <w:tcW w:w="4320" w:type="dxa"/>
          </w:tcPr>
          <w:p w:rsidR="00ED1934" w:rsidRPr="005A5027" w:rsidRDefault="00ED1934" w:rsidP="00271A00">
            <w:r w:rsidRPr="005A5027">
              <w:t>Not previously defined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0010(13)</w:t>
            </w:r>
          </w:p>
        </w:tc>
        <w:tc>
          <w:tcPr>
            <w:tcW w:w="990" w:type="dxa"/>
          </w:tcPr>
          <w:p w:rsidR="00ED1934" w:rsidRPr="006E233D" w:rsidRDefault="00ED1934" w:rsidP="00A65851">
            <w:r w:rsidRPr="006E233D">
              <w:t>200</w:t>
            </w:r>
          </w:p>
        </w:tc>
        <w:tc>
          <w:tcPr>
            <w:tcW w:w="1350" w:type="dxa"/>
          </w:tcPr>
          <w:p w:rsidR="00ED1934" w:rsidRPr="009F2162" w:rsidRDefault="00ED1934" w:rsidP="00A65851">
            <w:r w:rsidRPr="009F2162">
              <w:t>0020(</w:t>
            </w:r>
            <w:r w:rsidR="009F2162">
              <w:t>40</w:t>
            </w:r>
            <w:r w:rsidRPr="009F2162">
              <w:t>)</w:t>
            </w:r>
          </w:p>
        </w:tc>
        <w:tc>
          <w:tcPr>
            <w:tcW w:w="4860" w:type="dxa"/>
          </w:tcPr>
          <w:p w:rsidR="00ED1934" w:rsidRPr="006E233D" w:rsidRDefault="00ED1934" w:rsidP="003B734E">
            <w:r>
              <w:t>Delete the d</w:t>
            </w:r>
            <w:r w:rsidRPr="006E233D">
              <w:t xml:space="preserve">efinition of “Department” </w:t>
            </w:r>
          </w:p>
        </w:tc>
        <w:tc>
          <w:tcPr>
            <w:tcW w:w="4320" w:type="dxa"/>
          </w:tcPr>
          <w:p w:rsidR="00ED1934" w:rsidRPr="006E233D" w:rsidRDefault="00ED1934" w:rsidP="00FE68CE">
            <w:r w:rsidRPr="006E233D">
              <w:t>Delete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0010(14)</w:t>
            </w:r>
          </w:p>
        </w:tc>
        <w:tc>
          <w:tcPr>
            <w:tcW w:w="990" w:type="dxa"/>
          </w:tcPr>
          <w:p w:rsidR="00ED1934" w:rsidRPr="006E233D" w:rsidRDefault="00ED1934" w:rsidP="00A65851">
            <w:r w:rsidRPr="006E233D">
              <w:t>200</w:t>
            </w:r>
          </w:p>
        </w:tc>
        <w:tc>
          <w:tcPr>
            <w:tcW w:w="1350" w:type="dxa"/>
          </w:tcPr>
          <w:p w:rsidR="00ED1934" w:rsidRPr="006E233D" w:rsidRDefault="009F2162" w:rsidP="00A65851">
            <w:r>
              <w:t>0020(</w:t>
            </w:r>
            <w:r w:rsidR="00ED1934" w:rsidRPr="006E233D">
              <w:t>5</w:t>
            </w:r>
            <w:r>
              <w:t>1</w:t>
            </w:r>
            <w:r w:rsidR="00ED1934" w:rsidRPr="006E233D">
              <w:t>)</w:t>
            </w:r>
          </w:p>
        </w:tc>
        <w:tc>
          <w:tcPr>
            <w:tcW w:w="4860" w:type="dxa"/>
          </w:tcPr>
          <w:p w:rsidR="00ED1934" w:rsidRDefault="00ED1934" w:rsidP="00D53366">
            <w:r>
              <w:t xml:space="preserve">Delete </w:t>
            </w:r>
            <w:r w:rsidRPr="006E233D">
              <w:t xml:space="preserve">definition of “emission” </w:t>
            </w:r>
            <w:r>
              <w:t xml:space="preserve">and use </w:t>
            </w:r>
            <w:r w:rsidRPr="006E233D">
              <w:t>division 200</w:t>
            </w:r>
            <w:r>
              <w:t xml:space="preserve"> definition</w:t>
            </w:r>
          </w:p>
          <w:p w:rsidR="00ED1934" w:rsidRPr="006E233D" w:rsidRDefault="00ED1934" w:rsidP="00F47FD7">
            <w:r w:rsidRPr="00641EB2">
              <w:t>"Emission" means a release into the atmosphere of any regulated pollutant or any air contaminant.</w:t>
            </w:r>
          </w:p>
        </w:tc>
        <w:tc>
          <w:tcPr>
            <w:tcW w:w="4320" w:type="dxa"/>
          </w:tcPr>
          <w:p w:rsidR="00ED1934" w:rsidRPr="00641EB2" w:rsidRDefault="00ED1934" w:rsidP="00641EB2">
            <w:r>
              <w:t>340-234-0010</w:t>
            </w:r>
            <w:r w:rsidRPr="00641EB2">
              <w:t xml:space="preserve">(14) "Emission" means a release into the atmosphere of air contaminants. </w:t>
            </w:r>
          </w:p>
          <w:p w:rsidR="00ED1934" w:rsidRDefault="00ED1934" w:rsidP="00D53366"/>
          <w:p w:rsidR="00ED1934" w:rsidRPr="006E233D" w:rsidRDefault="00ED1934" w:rsidP="00D53366">
            <w:r w:rsidRPr="006E233D">
              <w:t>Definition different from division 200</w:t>
            </w:r>
            <w:r>
              <w:t xml:space="preserve">. </w:t>
            </w:r>
            <w:r w:rsidRPr="006E233D">
              <w:t>Delete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0010(15)</w:t>
            </w:r>
          </w:p>
        </w:tc>
        <w:tc>
          <w:tcPr>
            <w:tcW w:w="990" w:type="dxa"/>
          </w:tcPr>
          <w:p w:rsidR="00ED1934" w:rsidRPr="006E233D" w:rsidRDefault="00ED1934" w:rsidP="00A65851">
            <w:r w:rsidRPr="006E233D">
              <w:t>200</w:t>
            </w:r>
          </w:p>
        </w:tc>
        <w:tc>
          <w:tcPr>
            <w:tcW w:w="1350" w:type="dxa"/>
          </w:tcPr>
          <w:p w:rsidR="00ED1934" w:rsidRPr="006E233D" w:rsidRDefault="009F2162" w:rsidP="00A65851">
            <w:r>
              <w:t>0020(59</w:t>
            </w:r>
            <w:r w:rsidR="00ED1934" w:rsidRPr="006E233D">
              <w:t>)</w:t>
            </w:r>
          </w:p>
        </w:tc>
        <w:tc>
          <w:tcPr>
            <w:tcW w:w="4860" w:type="dxa"/>
          </w:tcPr>
          <w:p w:rsidR="00ED1934" w:rsidRPr="006E233D" w:rsidRDefault="00ED1934" w:rsidP="00D53366">
            <w:r w:rsidRPr="006E233D">
              <w:t xml:space="preserve">Move definition </w:t>
            </w:r>
            <w:r>
              <w:t>of “EPA Method 9” to division 200</w:t>
            </w:r>
          </w:p>
        </w:tc>
        <w:tc>
          <w:tcPr>
            <w:tcW w:w="4320" w:type="dxa"/>
          </w:tcPr>
          <w:p w:rsidR="00ED1934" w:rsidRPr="006E233D" w:rsidRDefault="00ED1934" w:rsidP="00E054BE">
            <w:r>
              <w:t xml:space="preserve">See discussion above in division 200. </w:t>
            </w:r>
            <w:r w:rsidRPr="006E233D">
              <w:t>Definition same as division 240</w:t>
            </w:r>
            <w:r>
              <w:t xml:space="preserve">. </w:t>
            </w:r>
            <w:r w:rsidRPr="006E233D">
              <w:t>Move to division 200 and change reference to 40 CFR Part 60 Appendix A-4</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0010(16)</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"fuel moisture content”</w:t>
            </w:r>
          </w:p>
        </w:tc>
        <w:tc>
          <w:tcPr>
            <w:tcW w:w="4320" w:type="dxa"/>
          </w:tcPr>
          <w:p w:rsidR="00ED1934" w:rsidRPr="006E233D" w:rsidRDefault="00ED1934" w:rsidP="00FE68CE">
            <w:r w:rsidRPr="006E233D">
              <w:t>Incorporated language into OAR 340-234-0510(1)(c)(A) and (B)</w:t>
            </w:r>
          </w:p>
        </w:tc>
        <w:tc>
          <w:tcPr>
            <w:tcW w:w="787" w:type="dxa"/>
          </w:tcPr>
          <w:p w:rsidR="00ED1934" w:rsidRPr="006E233D" w:rsidRDefault="00ED1934" w:rsidP="0066018C">
            <w:pPr>
              <w:jc w:val="center"/>
            </w:pPr>
            <w:r>
              <w:t>SIP</w:t>
            </w:r>
          </w:p>
        </w:tc>
      </w:tr>
      <w:tr w:rsidR="00ED1934" w:rsidRPr="006E233D" w:rsidTr="00960E3F">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0010(17)</w:t>
            </w:r>
          </w:p>
        </w:tc>
        <w:tc>
          <w:tcPr>
            <w:tcW w:w="990" w:type="dxa"/>
          </w:tcPr>
          <w:p w:rsidR="00ED1934" w:rsidRPr="006E233D" w:rsidRDefault="00ED1934" w:rsidP="00A65851">
            <w:r w:rsidRPr="006E233D">
              <w:t>200</w:t>
            </w:r>
          </w:p>
        </w:tc>
        <w:tc>
          <w:tcPr>
            <w:tcW w:w="1350" w:type="dxa"/>
          </w:tcPr>
          <w:p w:rsidR="00ED1934" w:rsidRPr="009F2162" w:rsidRDefault="00ED1934" w:rsidP="00A65851">
            <w:r w:rsidRPr="009F2162">
              <w:t>0020</w:t>
            </w:r>
            <w:r w:rsidR="009F2162" w:rsidRPr="009F2162">
              <w:t>(70</w:t>
            </w:r>
            <w:r w:rsidRPr="009F2162">
              <w:t>)</w:t>
            </w:r>
          </w:p>
        </w:tc>
        <w:tc>
          <w:tcPr>
            <w:tcW w:w="4860" w:type="dxa"/>
          </w:tcPr>
          <w:p w:rsidR="00ED1934" w:rsidRPr="006E233D" w:rsidRDefault="00ED1934" w:rsidP="00960E3F">
            <w:r w:rsidRPr="006E233D">
              <w:t xml:space="preserve">Delete definition of “fugitive emissions” and use division 200 definition </w:t>
            </w:r>
          </w:p>
        </w:tc>
        <w:tc>
          <w:tcPr>
            <w:tcW w:w="4320" w:type="dxa"/>
          </w:tcPr>
          <w:p w:rsidR="00ED1934" w:rsidRPr="006E233D" w:rsidRDefault="00ED1934" w:rsidP="008A51F0">
            <w:r>
              <w:t xml:space="preserve">See discussion above in division 208. </w:t>
            </w:r>
            <w:r w:rsidRPr="006E233D">
              <w:t>Delete and use definition in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0010(18)</w:t>
            </w:r>
          </w:p>
        </w:tc>
        <w:tc>
          <w:tcPr>
            <w:tcW w:w="990" w:type="dxa"/>
          </w:tcPr>
          <w:p w:rsidR="00ED1934" w:rsidRPr="006E233D" w:rsidRDefault="00ED1934" w:rsidP="00A65851">
            <w:r w:rsidRPr="006E233D">
              <w:t>200</w:t>
            </w:r>
          </w:p>
        </w:tc>
        <w:tc>
          <w:tcPr>
            <w:tcW w:w="1350" w:type="dxa"/>
          </w:tcPr>
          <w:p w:rsidR="00ED1934" w:rsidRPr="009F2162" w:rsidRDefault="00ED1934" w:rsidP="00A65851">
            <w:r w:rsidRPr="009F2162">
              <w:t>0020(</w:t>
            </w:r>
            <w:r w:rsidR="009F2162">
              <w:t>75</w:t>
            </w:r>
            <w:r w:rsidRPr="009F2162">
              <w:t>)</w:t>
            </w:r>
          </w:p>
        </w:tc>
        <w:tc>
          <w:tcPr>
            <w:tcW w:w="4860" w:type="dxa"/>
          </w:tcPr>
          <w:p w:rsidR="00ED1934" w:rsidRPr="006E233D" w:rsidRDefault="00ED1934" w:rsidP="00D53366">
            <w:r w:rsidRPr="006E233D">
              <w:t>Move definition of “hardboard” to division 200</w:t>
            </w:r>
          </w:p>
        </w:tc>
        <w:tc>
          <w:tcPr>
            <w:tcW w:w="4320" w:type="dxa"/>
          </w:tcPr>
          <w:p w:rsidR="00ED1934" w:rsidRPr="006E233D" w:rsidRDefault="00ED1934"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0010(21)</w:t>
            </w:r>
          </w:p>
        </w:tc>
        <w:tc>
          <w:tcPr>
            <w:tcW w:w="990" w:type="dxa"/>
          </w:tcPr>
          <w:p w:rsidR="00ED1934" w:rsidRPr="006E233D" w:rsidRDefault="00AB6E65" w:rsidP="00A65851">
            <w:r>
              <w:t>NA</w:t>
            </w:r>
          </w:p>
        </w:tc>
        <w:tc>
          <w:tcPr>
            <w:tcW w:w="1350" w:type="dxa"/>
          </w:tcPr>
          <w:p w:rsidR="00ED1934" w:rsidRPr="006E233D" w:rsidRDefault="00AB6E65" w:rsidP="00A65851">
            <w:r>
              <w:t>NA</w:t>
            </w:r>
          </w:p>
        </w:tc>
        <w:tc>
          <w:tcPr>
            <w:tcW w:w="4860" w:type="dxa"/>
          </w:tcPr>
          <w:p w:rsidR="00ED1934" w:rsidRPr="006E233D" w:rsidRDefault="00AB6E65" w:rsidP="00AB6E65">
            <w:r>
              <w:t>Delete</w:t>
            </w:r>
            <w:r w:rsidR="00ED1934" w:rsidRPr="006E233D">
              <w:t xml:space="preserve"> definition of “maximum opacity” </w:t>
            </w:r>
          </w:p>
        </w:tc>
        <w:tc>
          <w:tcPr>
            <w:tcW w:w="4320" w:type="dxa"/>
          </w:tcPr>
          <w:p w:rsidR="00ED1934" w:rsidRPr="006E233D" w:rsidRDefault="00AB6E65" w:rsidP="004C5A86">
            <w:r>
              <w:t xml:space="preserve">Maximum opacity is really not a defined term other than </w:t>
            </w:r>
            <w:proofErr w:type="spellStart"/>
            <w:r>
              <w:t>requing</w:t>
            </w:r>
            <w:proofErr w:type="spellEnd"/>
            <w:r>
              <w:t xml:space="preserve"> EPA Method 9 to be used to determine compliance.  The compliance method has been included with the standard.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4C5A86">
            <w:r w:rsidRPr="006E233D">
              <w:t>Delete definition of “modified wigwam waste burner”</w:t>
            </w:r>
          </w:p>
        </w:tc>
        <w:tc>
          <w:tcPr>
            <w:tcW w:w="4320" w:type="dxa"/>
          </w:tcPr>
          <w:p w:rsidR="00ED1934" w:rsidRPr="006E233D" w:rsidRDefault="00ED1934" w:rsidP="00FE68CE">
            <w:r w:rsidRPr="006E233D">
              <w:t>This definition is not used in this division.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0010(23)</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4C5A86">
            <w:r w:rsidRPr="006E233D">
              <w:t xml:space="preserve">Delete definition of “neutral sulfite semi-chemical (NSSC) pulp mill”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9F2162" w:rsidRPr="006E233D" w:rsidTr="00D66578">
        <w:tc>
          <w:tcPr>
            <w:tcW w:w="918" w:type="dxa"/>
          </w:tcPr>
          <w:p w:rsidR="009F2162" w:rsidRPr="006E233D" w:rsidRDefault="009F2162" w:rsidP="00A65851">
            <w:r w:rsidRPr="006E233D">
              <w:t>234</w:t>
            </w:r>
          </w:p>
        </w:tc>
        <w:tc>
          <w:tcPr>
            <w:tcW w:w="1350" w:type="dxa"/>
          </w:tcPr>
          <w:p w:rsidR="009F2162" w:rsidRPr="006E233D" w:rsidRDefault="009F2162" w:rsidP="00A65851">
            <w:r w:rsidRPr="006E233D">
              <w:t>0010(24)</w:t>
            </w:r>
          </w:p>
        </w:tc>
        <w:tc>
          <w:tcPr>
            <w:tcW w:w="990" w:type="dxa"/>
          </w:tcPr>
          <w:p w:rsidR="009F2162" w:rsidRPr="006E233D" w:rsidRDefault="009F2162" w:rsidP="008369E3">
            <w:r w:rsidRPr="006E233D">
              <w:t>234</w:t>
            </w:r>
          </w:p>
        </w:tc>
        <w:tc>
          <w:tcPr>
            <w:tcW w:w="1350" w:type="dxa"/>
          </w:tcPr>
          <w:p w:rsidR="009F2162" w:rsidRPr="006E233D" w:rsidRDefault="009F2162" w:rsidP="008369E3">
            <w:r>
              <w:t>0010(8</w:t>
            </w:r>
            <w:r w:rsidRPr="006E233D">
              <w:t>)</w:t>
            </w:r>
          </w:p>
        </w:tc>
        <w:tc>
          <w:tcPr>
            <w:tcW w:w="4860" w:type="dxa"/>
          </w:tcPr>
          <w:p w:rsidR="009F2162" w:rsidRPr="006E233D" w:rsidRDefault="009F2162" w:rsidP="00FE68CE">
            <w:r w:rsidRPr="006E233D">
              <w:t>Correct spelling of condensable in the definition of “non-</w:t>
            </w:r>
            <w:proofErr w:type="spellStart"/>
            <w:r w:rsidRPr="006E233D">
              <w:t>condensibles</w:t>
            </w:r>
            <w:proofErr w:type="spellEnd"/>
            <w:r w:rsidRPr="006E233D">
              <w:t>”</w:t>
            </w:r>
          </w:p>
        </w:tc>
        <w:tc>
          <w:tcPr>
            <w:tcW w:w="4320" w:type="dxa"/>
          </w:tcPr>
          <w:p w:rsidR="009F2162" w:rsidRPr="006E233D" w:rsidRDefault="009F2162" w:rsidP="00FE68CE">
            <w:r w:rsidRPr="006E233D">
              <w:t>Condensable used throughout this rule</w:t>
            </w:r>
          </w:p>
        </w:tc>
        <w:tc>
          <w:tcPr>
            <w:tcW w:w="787" w:type="dxa"/>
          </w:tcPr>
          <w:p w:rsidR="009F2162" w:rsidRPr="006E233D" w:rsidRDefault="009F2162" w:rsidP="0066018C">
            <w:pPr>
              <w:jc w:val="center"/>
            </w:pPr>
            <w:r>
              <w:t>SIP</w:t>
            </w:r>
          </w:p>
        </w:tc>
      </w:tr>
      <w:tr w:rsidR="00ED1934" w:rsidRPr="006E233D" w:rsidTr="00914447">
        <w:tc>
          <w:tcPr>
            <w:tcW w:w="918" w:type="dxa"/>
          </w:tcPr>
          <w:p w:rsidR="00ED1934" w:rsidRPr="006E233D" w:rsidRDefault="00ED1934" w:rsidP="00914447">
            <w:r w:rsidRPr="006E233D">
              <w:lastRenderedPageBreak/>
              <w:t>234</w:t>
            </w:r>
          </w:p>
        </w:tc>
        <w:tc>
          <w:tcPr>
            <w:tcW w:w="1350" w:type="dxa"/>
          </w:tcPr>
          <w:p w:rsidR="00ED1934" w:rsidRPr="006E233D" w:rsidRDefault="00ED1934" w:rsidP="00914447">
            <w:r>
              <w:t>0010(26</w:t>
            </w:r>
            <w:r w:rsidRPr="006E233D">
              <w:t>)</w:t>
            </w:r>
          </w:p>
        </w:tc>
        <w:tc>
          <w:tcPr>
            <w:tcW w:w="990" w:type="dxa"/>
          </w:tcPr>
          <w:p w:rsidR="00ED1934" w:rsidRPr="006E233D" w:rsidRDefault="00ED1934" w:rsidP="00914447">
            <w:r w:rsidRPr="006E233D">
              <w:t>234</w:t>
            </w:r>
          </w:p>
        </w:tc>
        <w:tc>
          <w:tcPr>
            <w:tcW w:w="1350" w:type="dxa"/>
          </w:tcPr>
          <w:p w:rsidR="00ED1934" w:rsidRPr="006E233D" w:rsidRDefault="00ED1934" w:rsidP="00914447">
            <w:r>
              <w:t>0010(10</w:t>
            </w:r>
            <w:r w:rsidRPr="006E233D">
              <w:t>)</w:t>
            </w:r>
          </w:p>
        </w:tc>
        <w:tc>
          <w:tcPr>
            <w:tcW w:w="4860" w:type="dxa"/>
          </w:tcPr>
          <w:p w:rsidR="00ED1934" w:rsidRPr="006E233D" w:rsidRDefault="00ED1934" w:rsidP="00914447">
            <w:r>
              <w:t>Delete section (b) of the definition of “other sources” and restructure</w:t>
            </w:r>
          </w:p>
        </w:tc>
        <w:tc>
          <w:tcPr>
            <w:tcW w:w="4320" w:type="dxa"/>
          </w:tcPr>
          <w:p w:rsidR="00ED1934" w:rsidRPr="006E233D" w:rsidRDefault="00ED1934" w:rsidP="00914447">
            <w:r>
              <w:t>The “other sources” in section (b) are for sulfite pulp mills</w:t>
            </w:r>
          </w:p>
        </w:tc>
        <w:tc>
          <w:tcPr>
            <w:tcW w:w="787" w:type="dxa"/>
          </w:tcPr>
          <w:p w:rsidR="00ED1934" w:rsidRPr="006E233D" w:rsidRDefault="00ED1934" w:rsidP="00914447">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0010(27)</w:t>
            </w:r>
          </w:p>
        </w:tc>
        <w:tc>
          <w:tcPr>
            <w:tcW w:w="990" w:type="dxa"/>
          </w:tcPr>
          <w:p w:rsidR="00ED1934" w:rsidRPr="006E233D" w:rsidRDefault="00ED1934" w:rsidP="00A65851">
            <w:r w:rsidRPr="006E233D">
              <w:t>200</w:t>
            </w:r>
          </w:p>
        </w:tc>
        <w:tc>
          <w:tcPr>
            <w:tcW w:w="1350" w:type="dxa"/>
          </w:tcPr>
          <w:p w:rsidR="00ED1934" w:rsidRPr="009F2162" w:rsidRDefault="00ED1934" w:rsidP="00A65851">
            <w:r w:rsidRPr="009F2162">
              <w:t>0020(</w:t>
            </w:r>
            <w:r w:rsidR="009F2162">
              <w:t>109</w:t>
            </w:r>
            <w:r w:rsidRPr="009F2162">
              <w:t>)</w:t>
            </w:r>
          </w:p>
        </w:tc>
        <w:tc>
          <w:tcPr>
            <w:tcW w:w="4860" w:type="dxa"/>
          </w:tcPr>
          <w:p w:rsidR="00ED1934" w:rsidRPr="006E233D" w:rsidRDefault="00ED1934" w:rsidP="004C5A86">
            <w:r w:rsidRPr="006E233D">
              <w:t>Move definition of “particleboard” to division 200</w:t>
            </w:r>
          </w:p>
        </w:tc>
        <w:tc>
          <w:tcPr>
            <w:tcW w:w="4320" w:type="dxa"/>
          </w:tcPr>
          <w:p w:rsidR="00ED1934" w:rsidRPr="006E233D" w:rsidRDefault="00ED1934" w:rsidP="004C5A86">
            <w:r>
              <w:t xml:space="preserve">See discussion above in division 200. </w:t>
            </w:r>
            <w:r w:rsidRPr="006E233D">
              <w:t>Definition same as Division 240. Move to division 200</w:t>
            </w:r>
          </w:p>
        </w:tc>
        <w:tc>
          <w:tcPr>
            <w:tcW w:w="787" w:type="dxa"/>
          </w:tcPr>
          <w:p w:rsidR="00ED1934" w:rsidRPr="006E233D" w:rsidRDefault="00ED1934" w:rsidP="0066018C">
            <w:pPr>
              <w:jc w:val="center"/>
            </w:pPr>
            <w:r>
              <w:t>SIP</w:t>
            </w:r>
          </w:p>
        </w:tc>
      </w:tr>
      <w:tr w:rsidR="00ED1934" w:rsidRPr="006E233D" w:rsidTr="00693ED3">
        <w:tc>
          <w:tcPr>
            <w:tcW w:w="918" w:type="dxa"/>
          </w:tcPr>
          <w:p w:rsidR="00ED1934" w:rsidRPr="00CF64D3" w:rsidRDefault="00ED1934" w:rsidP="00693ED3">
            <w:r w:rsidRPr="00CF64D3">
              <w:t>234</w:t>
            </w:r>
          </w:p>
        </w:tc>
        <w:tc>
          <w:tcPr>
            <w:tcW w:w="1350" w:type="dxa"/>
          </w:tcPr>
          <w:p w:rsidR="00ED1934" w:rsidRPr="00CF64D3" w:rsidRDefault="00ED1934" w:rsidP="00693ED3">
            <w:r w:rsidRPr="00CF64D3">
              <w:t>0010(28)</w:t>
            </w:r>
          </w:p>
        </w:tc>
        <w:tc>
          <w:tcPr>
            <w:tcW w:w="990" w:type="dxa"/>
          </w:tcPr>
          <w:p w:rsidR="00ED1934" w:rsidRPr="00210118" w:rsidRDefault="00ED1934" w:rsidP="00693ED3">
            <w:r w:rsidRPr="00210118">
              <w:t>200</w:t>
            </w:r>
          </w:p>
        </w:tc>
        <w:tc>
          <w:tcPr>
            <w:tcW w:w="1350" w:type="dxa"/>
          </w:tcPr>
          <w:p w:rsidR="00ED1934" w:rsidRPr="009F2162" w:rsidRDefault="00ED1934" w:rsidP="00693ED3">
            <w:r w:rsidRPr="009F2162">
              <w:t>0020</w:t>
            </w:r>
            <w:r w:rsidR="009F2162">
              <w:t>(110</w:t>
            </w:r>
            <w:r w:rsidRPr="009F2162">
              <w:t>)</w:t>
            </w:r>
          </w:p>
        </w:tc>
        <w:tc>
          <w:tcPr>
            <w:tcW w:w="4860" w:type="dxa"/>
          </w:tcPr>
          <w:p w:rsidR="00ED1934" w:rsidRPr="00210118" w:rsidRDefault="00ED1934" w:rsidP="00693ED3">
            <w:r w:rsidRPr="00210118">
              <w:t>Delete definition of “particulate matter” and use modified division 200 definition</w:t>
            </w:r>
          </w:p>
          <w:p w:rsidR="00ED1934" w:rsidRPr="00210118" w:rsidRDefault="00ED1934" w:rsidP="00693ED3"/>
          <w:p w:rsidR="00ED1934" w:rsidRPr="00210118" w:rsidRDefault="00ED1934" w:rsidP="00693ED3"/>
        </w:tc>
        <w:tc>
          <w:tcPr>
            <w:tcW w:w="4320" w:type="dxa"/>
          </w:tcPr>
          <w:p w:rsidR="00ED1934" w:rsidRPr="00210118" w:rsidRDefault="00ED1934"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0010(29)</w:t>
            </w:r>
          </w:p>
        </w:tc>
        <w:tc>
          <w:tcPr>
            <w:tcW w:w="990" w:type="dxa"/>
          </w:tcPr>
          <w:p w:rsidR="00ED1934" w:rsidRPr="006E233D" w:rsidRDefault="00ED1934" w:rsidP="00A65851">
            <w:r w:rsidRPr="006E233D">
              <w:t>200</w:t>
            </w:r>
          </w:p>
        </w:tc>
        <w:tc>
          <w:tcPr>
            <w:tcW w:w="1350" w:type="dxa"/>
          </w:tcPr>
          <w:p w:rsidR="00ED1934" w:rsidRPr="00457C66" w:rsidRDefault="00ED1934" w:rsidP="00A65851">
            <w:r w:rsidRPr="00457C66">
              <w:t>0020(</w:t>
            </w:r>
            <w:r w:rsidR="00457C66">
              <w:t>124</w:t>
            </w:r>
            <w:r w:rsidRPr="00457C66">
              <w:t>)</w:t>
            </w:r>
          </w:p>
        </w:tc>
        <w:tc>
          <w:tcPr>
            <w:tcW w:w="4860" w:type="dxa"/>
          </w:tcPr>
          <w:p w:rsidR="00ED1934" w:rsidRPr="006E233D" w:rsidRDefault="00ED1934" w:rsidP="008A51F0">
            <w:r w:rsidRPr="006E233D">
              <w:t>Delete definition of “parts p</w:t>
            </w:r>
            <w:r>
              <w:t>er million” and use division 202</w:t>
            </w:r>
            <w:r w:rsidRPr="006E233D">
              <w:t xml:space="preserve"> definition</w:t>
            </w:r>
          </w:p>
        </w:tc>
        <w:tc>
          <w:tcPr>
            <w:tcW w:w="4320" w:type="dxa"/>
          </w:tcPr>
          <w:p w:rsidR="00ED1934" w:rsidRPr="00AA71CC" w:rsidRDefault="00ED1934" w:rsidP="008A51F0">
            <w:pPr>
              <w:rPr>
                <w:color w:val="000000"/>
              </w:rPr>
            </w:pPr>
            <w:r>
              <w:rPr>
                <w:bCs/>
              </w:rPr>
              <w:t xml:space="preserve">See </w:t>
            </w:r>
            <w:r w:rsidR="00457C66">
              <w:rPr>
                <w:bCs/>
              </w:rPr>
              <w:t>discussion above in division 200</w:t>
            </w:r>
            <w:r>
              <w:rPr>
                <w:bCs/>
              </w:rPr>
              <w:t xml:space="preserve">. </w:t>
            </w:r>
            <w:r>
              <w:t>D</w:t>
            </w:r>
            <w:r w:rsidRPr="00AA71CC">
              <w:t>efinition different division 202</w:t>
            </w:r>
            <w:r>
              <w:t xml:space="preserve">. </w:t>
            </w:r>
            <w:r w:rsidRPr="00AA71CC">
              <w:t>Clarify division 202 definition and  move to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0010(30)</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(116</w:t>
            </w:r>
            <w:r w:rsidRPr="00EF5903">
              <w:t>)</w:t>
            </w:r>
          </w:p>
        </w:tc>
        <w:tc>
          <w:tcPr>
            <w:tcW w:w="4860" w:type="dxa"/>
          </w:tcPr>
          <w:p w:rsidR="00ED1934" w:rsidRPr="006E233D" w:rsidRDefault="00ED1934" w:rsidP="004651A6">
            <w:r w:rsidRPr="006E233D">
              <w:t>Delete definition of “person” and use division 200 definition</w:t>
            </w:r>
          </w:p>
        </w:tc>
        <w:tc>
          <w:tcPr>
            <w:tcW w:w="4320" w:type="dxa"/>
          </w:tcPr>
          <w:p w:rsidR="00ED1934" w:rsidRPr="006E233D" w:rsidRDefault="00ED1934" w:rsidP="004651A6">
            <w:r>
              <w:t xml:space="preserve">See discussion above in division 200. </w:t>
            </w:r>
            <w:r w:rsidRPr="006E233D">
              <w:t>Delete definition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0010(31)</w:t>
            </w:r>
          </w:p>
        </w:tc>
        <w:tc>
          <w:tcPr>
            <w:tcW w:w="990" w:type="dxa"/>
          </w:tcPr>
          <w:p w:rsidR="00ED1934" w:rsidRPr="006E233D" w:rsidRDefault="00ED1934" w:rsidP="00A65851">
            <w:r w:rsidRPr="006E233D">
              <w:t>200</w:t>
            </w:r>
          </w:p>
        </w:tc>
        <w:tc>
          <w:tcPr>
            <w:tcW w:w="1350" w:type="dxa"/>
          </w:tcPr>
          <w:p w:rsidR="00ED1934" w:rsidRPr="00EF5903" w:rsidRDefault="00ED1934" w:rsidP="00C4088C">
            <w:r w:rsidRPr="00EF5903">
              <w:t>0020</w:t>
            </w:r>
            <w:r w:rsidR="00EF5903">
              <w:t>(118</w:t>
            </w:r>
            <w:r w:rsidRPr="00EF5903">
              <w:t>)</w:t>
            </w:r>
          </w:p>
        </w:tc>
        <w:tc>
          <w:tcPr>
            <w:tcW w:w="4860" w:type="dxa"/>
          </w:tcPr>
          <w:p w:rsidR="00ED1934" w:rsidRDefault="00ED1934" w:rsidP="0097004B">
            <w:r w:rsidRPr="006E233D">
              <w:t>Move definition of “plywood” to division 200</w:t>
            </w:r>
            <w:r>
              <w:t xml:space="preserve">. </w:t>
            </w:r>
          </w:p>
          <w:p w:rsidR="00ED1934" w:rsidRDefault="00ED1934" w:rsidP="0097004B">
            <w:r>
              <w:t>"</w:t>
            </w:r>
            <w:r w:rsidRPr="0034255F">
              <w:t xml:space="preserve">Plywood" means a flat panel built generally of an odd number of thin sheets of veneers of wood in which the grain direction of each ply or layer is at right angles to the one adjacent to it. </w:t>
            </w:r>
          </w:p>
          <w:p w:rsidR="00ED1934" w:rsidRDefault="00ED1934" w:rsidP="0097004B"/>
          <w:p w:rsidR="00ED1934" w:rsidRPr="006E233D" w:rsidRDefault="00ED1934" w:rsidP="0097004B"/>
        </w:tc>
        <w:tc>
          <w:tcPr>
            <w:tcW w:w="4320" w:type="dxa"/>
          </w:tcPr>
          <w:p w:rsidR="008369E3" w:rsidRDefault="008369E3" w:rsidP="0034255F">
            <w:r w:rsidRPr="0034255F">
              <w:t>Term used in divisions 240 and 244 but not defined there</w:t>
            </w:r>
            <w:r>
              <w:t xml:space="preserve">. </w:t>
            </w:r>
            <w:r w:rsidRPr="0034255F">
              <w:t xml:space="preserve"> </w:t>
            </w:r>
          </w:p>
          <w:p w:rsidR="00C41A40" w:rsidRDefault="00C41A40" w:rsidP="0034255F"/>
          <w:p w:rsidR="00ED1934" w:rsidRPr="0034255F" w:rsidRDefault="00ED1934"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0010(32)</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126</w:t>
            </w:r>
            <w:r w:rsidRPr="00EF5903">
              <w:t>)</w:t>
            </w:r>
          </w:p>
        </w:tc>
        <w:tc>
          <w:tcPr>
            <w:tcW w:w="4860" w:type="dxa"/>
          </w:tcPr>
          <w:p w:rsidR="00ED1934" w:rsidRPr="006E233D" w:rsidRDefault="00ED1934" w:rsidP="00E24D24">
            <w:r w:rsidRPr="006E233D">
              <w:t>Move definition of “press cooling vent” to division 200</w:t>
            </w:r>
          </w:p>
        </w:tc>
        <w:tc>
          <w:tcPr>
            <w:tcW w:w="4320" w:type="dxa"/>
          </w:tcPr>
          <w:p w:rsidR="00ED1934" w:rsidRPr="006E233D" w:rsidRDefault="00ED1934" w:rsidP="00E24D24">
            <w:r>
              <w:t xml:space="preserve">See discussion above in division 200. </w:t>
            </w:r>
            <w:r w:rsidRPr="006E233D">
              <w:t>Definition same as division 240</w:t>
            </w:r>
            <w:r>
              <w:t xml:space="preserve">. </w:t>
            </w:r>
            <w:r w:rsidRPr="006E233D">
              <w:t>Move to division 200</w:t>
            </w:r>
          </w:p>
        </w:tc>
        <w:tc>
          <w:tcPr>
            <w:tcW w:w="787" w:type="dxa"/>
          </w:tcPr>
          <w:p w:rsidR="00ED1934" w:rsidRPr="006E233D" w:rsidRDefault="00ED1934" w:rsidP="0066018C">
            <w:pPr>
              <w:jc w:val="center"/>
            </w:pPr>
            <w:r>
              <w:t>SIP</w:t>
            </w:r>
          </w:p>
        </w:tc>
      </w:tr>
      <w:tr w:rsidR="00ED1934" w:rsidRPr="006E233D" w:rsidTr="00D66578">
        <w:trPr>
          <w:trHeight w:val="756"/>
        </w:trPr>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0010(33)(b)</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Pr="006E233D" w:rsidRDefault="00ED1934" w:rsidP="00A66AB8">
            <w:r w:rsidRPr="006E233D">
              <w:t xml:space="preserve">Delete definition of “production” for neutral sulfite semi-chemical pulping”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914447">
        <w:tc>
          <w:tcPr>
            <w:tcW w:w="918" w:type="dxa"/>
          </w:tcPr>
          <w:p w:rsidR="00ED1934" w:rsidRPr="006E233D" w:rsidRDefault="00ED1934" w:rsidP="00914447">
            <w:r w:rsidRPr="006E233D">
              <w:t>234</w:t>
            </w:r>
          </w:p>
        </w:tc>
        <w:tc>
          <w:tcPr>
            <w:tcW w:w="1350" w:type="dxa"/>
          </w:tcPr>
          <w:p w:rsidR="00ED1934" w:rsidRPr="006E233D" w:rsidRDefault="00ED1934" w:rsidP="00914447">
            <w:r>
              <w:t>0010(36</w:t>
            </w:r>
            <w:r w:rsidRPr="006E233D">
              <w:t>)</w:t>
            </w:r>
          </w:p>
        </w:tc>
        <w:tc>
          <w:tcPr>
            <w:tcW w:w="990" w:type="dxa"/>
          </w:tcPr>
          <w:p w:rsidR="00ED1934" w:rsidRPr="006E233D" w:rsidRDefault="00ED1934" w:rsidP="00914447">
            <w:r w:rsidRPr="006E233D">
              <w:t>NA</w:t>
            </w:r>
          </w:p>
        </w:tc>
        <w:tc>
          <w:tcPr>
            <w:tcW w:w="1350" w:type="dxa"/>
          </w:tcPr>
          <w:p w:rsidR="00ED1934" w:rsidRPr="00EF5903" w:rsidRDefault="00ED1934" w:rsidP="00914447">
            <w:r w:rsidRPr="00EF5903">
              <w:t>NA</w:t>
            </w:r>
          </w:p>
        </w:tc>
        <w:tc>
          <w:tcPr>
            <w:tcW w:w="4860" w:type="dxa"/>
          </w:tcPr>
          <w:p w:rsidR="00ED1934" w:rsidRPr="006E233D" w:rsidRDefault="00ED1934" w:rsidP="00914447">
            <w:r w:rsidRPr="006E233D">
              <w:t>Delete definition of “</w:t>
            </w:r>
            <w:r w:rsidRPr="00914447">
              <w:t>Significant Upgrading of Pollution Control Equipment</w:t>
            </w:r>
            <w:r w:rsidRPr="006E233D">
              <w:t>”</w:t>
            </w:r>
          </w:p>
        </w:tc>
        <w:tc>
          <w:tcPr>
            <w:tcW w:w="4320" w:type="dxa"/>
          </w:tcPr>
          <w:p w:rsidR="00ED1934" w:rsidRPr="006E233D" w:rsidRDefault="00ED1934" w:rsidP="00914447">
            <w:r>
              <w:t>Incorporate the d</w:t>
            </w:r>
            <w:r w:rsidRPr="006E233D">
              <w:t xml:space="preserve">efinition </w:t>
            </w:r>
            <w:r>
              <w:t>into the text of the rule</w:t>
            </w:r>
          </w:p>
        </w:tc>
        <w:tc>
          <w:tcPr>
            <w:tcW w:w="787" w:type="dxa"/>
          </w:tcPr>
          <w:p w:rsidR="00ED1934" w:rsidRPr="006E233D" w:rsidRDefault="00ED1934" w:rsidP="00914447">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0010(39)</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Pr="006E233D" w:rsidRDefault="00ED1934" w:rsidP="00A66AB8">
            <w:r w:rsidRPr="006E233D">
              <w:t>Delete definition of “spent liquor incinerator”</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0010(40)</w:t>
            </w:r>
          </w:p>
        </w:tc>
        <w:tc>
          <w:tcPr>
            <w:tcW w:w="990" w:type="dxa"/>
          </w:tcPr>
          <w:p w:rsidR="00ED1934" w:rsidRPr="006E233D" w:rsidRDefault="00ED1934" w:rsidP="00A65851">
            <w:r w:rsidRPr="006E233D">
              <w:t>234</w:t>
            </w:r>
          </w:p>
        </w:tc>
        <w:tc>
          <w:tcPr>
            <w:tcW w:w="1350" w:type="dxa"/>
          </w:tcPr>
          <w:p w:rsidR="00ED1934" w:rsidRPr="00EF5903" w:rsidRDefault="00EF5903" w:rsidP="00A65851">
            <w:r>
              <w:t>0010(5</w:t>
            </w:r>
            <w:r w:rsidR="00ED1934" w:rsidRPr="00EF5903">
              <w:t>)</w:t>
            </w:r>
          </w:p>
        </w:tc>
        <w:tc>
          <w:tcPr>
            <w:tcW w:w="4860" w:type="dxa"/>
          </w:tcPr>
          <w:p w:rsidR="00ED1934" w:rsidRPr="006E233D" w:rsidRDefault="00ED1934" w:rsidP="00FE68CE">
            <w:r w:rsidRPr="006E233D">
              <w:t>Change defined term from “standard dry cubic meter” to “dry standard cubic meter” and re-alphabetize</w:t>
            </w:r>
          </w:p>
        </w:tc>
        <w:tc>
          <w:tcPr>
            <w:tcW w:w="4320" w:type="dxa"/>
          </w:tcPr>
          <w:p w:rsidR="00ED1934" w:rsidRPr="006E233D" w:rsidRDefault="00ED1934" w:rsidP="00FE68CE">
            <w:r w:rsidRPr="006E233D">
              <w:t>The term used in the rule is “dry standard cubic meter”</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0010(42)</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Pr="006E233D" w:rsidRDefault="00ED1934" w:rsidP="00A66AB8">
            <w:r w:rsidRPr="006E233D">
              <w:t xml:space="preserve">Delete definition of “sulfite mill”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0010(43)</w:t>
            </w:r>
          </w:p>
        </w:tc>
        <w:tc>
          <w:tcPr>
            <w:tcW w:w="990" w:type="dxa"/>
          </w:tcPr>
          <w:p w:rsidR="00ED1934" w:rsidRPr="006E233D" w:rsidRDefault="00ED1934" w:rsidP="00A65851">
            <w:r>
              <w:t>NA</w:t>
            </w:r>
          </w:p>
        </w:tc>
        <w:tc>
          <w:tcPr>
            <w:tcW w:w="1350" w:type="dxa"/>
          </w:tcPr>
          <w:p w:rsidR="00ED1934" w:rsidRPr="00EF5903" w:rsidRDefault="00ED1934" w:rsidP="00A65851">
            <w:r w:rsidRPr="00EF5903">
              <w:t>NA</w:t>
            </w:r>
          </w:p>
        </w:tc>
        <w:tc>
          <w:tcPr>
            <w:tcW w:w="4860" w:type="dxa"/>
          </w:tcPr>
          <w:p w:rsidR="00ED1934" w:rsidRDefault="00ED1934" w:rsidP="00A66AB8">
            <w:r>
              <w:t xml:space="preserve">Delete </w:t>
            </w:r>
            <w:r w:rsidRPr="006E233D">
              <w:t xml:space="preserve">definition of “sulfur oxides” </w:t>
            </w:r>
          </w:p>
          <w:p w:rsidR="00ED1934" w:rsidRDefault="00ED1934" w:rsidP="00A66AB8"/>
          <w:p w:rsidR="00ED1934" w:rsidRPr="006E233D" w:rsidRDefault="00ED1934" w:rsidP="00A66AB8"/>
        </w:tc>
        <w:tc>
          <w:tcPr>
            <w:tcW w:w="4320" w:type="dxa"/>
          </w:tcPr>
          <w:p w:rsidR="00ED1934" w:rsidRPr="006E233D" w:rsidRDefault="00ED1934" w:rsidP="0008480C">
            <w:r w:rsidRPr="006E233D">
              <w:lastRenderedPageBreak/>
              <w:t xml:space="preserve">Definition no longer needed in division 234 since the neutral sulfite semi-chemical pulp mill rules </w:t>
            </w:r>
            <w:r w:rsidRPr="006E233D">
              <w:lastRenderedPageBreak/>
              <w:t>are being repealed</w:t>
            </w:r>
            <w:r>
              <w:t xml:space="preserve">. </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234</w:t>
            </w:r>
          </w:p>
        </w:tc>
        <w:tc>
          <w:tcPr>
            <w:tcW w:w="1350" w:type="dxa"/>
          </w:tcPr>
          <w:p w:rsidR="00ED1934" w:rsidRPr="006E233D" w:rsidRDefault="00ED1934" w:rsidP="00A65851">
            <w:r w:rsidRPr="006E233D">
              <w:t>0010(44)</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177</w:t>
            </w:r>
            <w:r w:rsidRPr="00EF5903">
              <w:t>)</w:t>
            </w:r>
          </w:p>
        </w:tc>
        <w:tc>
          <w:tcPr>
            <w:tcW w:w="4860" w:type="dxa"/>
          </w:tcPr>
          <w:p w:rsidR="00ED1934" w:rsidRPr="006E233D" w:rsidRDefault="00ED1934" w:rsidP="00996608">
            <w:r w:rsidRPr="006E233D">
              <w:t xml:space="preserve">Delete definition of “total reduced sulfur” </w:t>
            </w:r>
          </w:p>
        </w:tc>
        <w:tc>
          <w:tcPr>
            <w:tcW w:w="4320" w:type="dxa"/>
          </w:tcPr>
          <w:p w:rsidR="00ED1934" w:rsidRPr="006E233D" w:rsidRDefault="00ED1934" w:rsidP="00996608">
            <w:r w:rsidRPr="006E233D">
              <w:t xml:space="preserve">Definition already in division 200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0010(45)</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(182</w:t>
            </w:r>
            <w:r w:rsidRPr="00EF5903">
              <w:t>)</w:t>
            </w:r>
          </w:p>
        </w:tc>
        <w:tc>
          <w:tcPr>
            <w:tcW w:w="4860" w:type="dxa"/>
          </w:tcPr>
          <w:p w:rsidR="00ED1934" w:rsidRPr="006E233D" w:rsidRDefault="00ED1934" w:rsidP="002228FB">
            <w:r w:rsidRPr="006E233D">
              <w:t>Move definition of “veneer”  to division 200</w:t>
            </w:r>
          </w:p>
        </w:tc>
        <w:tc>
          <w:tcPr>
            <w:tcW w:w="4320" w:type="dxa"/>
          </w:tcPr>
          <w:p w:rsidR="00ED1934" w:rsidRPr="006E233D" w:rsidRDefault="00ED1934" w:rsidP="00996608">
            <w:r>
              <w:t xml:space="preserve">See discussion above in division 200. </w:t>
            </w:r>
            <w:r w:rsidRPr="006E233D">
              <w:t>Definition same as division 240</w:t>
            </w:r>
            <w:r>
              <w:t xml:space="preserve">. </w:t>
            </w:r>
            <w:r w:rsidRPr="006E233D">
              <w:t>Move to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0010(47)</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186</w:t>
            </w:r>
            <w:r w:rsidRPr="00EF5903">
              <w:t>)</w:t>
            </w:r>
          </w:p>
        </w:tc>
        <w:tc>
          <w:tcPr>
            <w:tcW w:w="4860" w:type="dxa"/>
          </w:tcPr>
          <w:p w:rsidR="00ED1934" w:rsidRPr="006E233D" w:rsidRDefault="00ED1934" w:rsidP="002228FB">
            <w:r w:rsidRPr="006E233D">
              <w:t>Move definition of “wood fired veneer dryer” division 200</w:t>
            </w:r>
          </w:p>
        </w:tc>
        <w:tc>
          <w:tcPr>
            <w:tcW w:w="4320" w:type="dxa"/>
          </w:tcPr>
          <w:p w:rsidR="00ED1934" w:rsidRPr="006E233D" w:rsidRDefault="00ED1934" w:rsidP="002228FB">
            <w:r>
              <w:t xml:space="preserve">See discussion above in division 200. </w:t>
            </w:r>
            <w:r w:rsidRPr="006E233D">
              <w:t>Definition same as division 240</w:t>
            </w:r>
            <w:r>
              <w:t xml:space="preserve">. </w:t>
            </w:r>
            <w:r w:rsidRPr="006E233D">
              <w:t>Move to division 200</w:t>
            </w:r>
          </w:p>
        </w:tc>
        <w:tc>
          <w:tcPr>
            <w:tcW w:w="787" w:type="dxa"/>
          </w:tcPr>
          <w:p w:rsidR="00ED1934" w:rsidRPr="006E233D" w:rsidRDefault="00ED1934" w:rsidP="0066018C">
            <w:pPr>
              <w:jc w:val="center"/>
            </w:pPr>
            <w:r>
              <w:t>SIP</w:t>
            </w:r>
          </w:p>
        </w:tc>
      </w:tr>
      <w:tr w:rsidR="00ED1934" w:rsidRPr="006E233D" w:rsidTr="00296A66">
        <w:tc>
          <w:tcPr>
            <w:tcW w:w="918" w:type="dxa"/>
            <w:tcBorders>
              <w:bottom w:val="double" w:sz="6" w:space="0" w:color="auto"/>
            </w:tcBorders>
          </w:tcPr>
          <w:p w:rsidR="00ED1934" w:rsidRPr="00A41121" w:rsidRDefault="00ED1934" w:rsidP="00A65851">
            <w:r w:rsidRPr="00A41121">
              <w:t>234</w:t>
            </w:r>
          </w:p>
        </w:tc>
        <w:tc>
          <w:tcPr>
            <w:tcW w:w="1350" w:type="dxa"/>
            <w:tcBorders>
              <w:bottom w:val="double" w:sz="6" w:space="0" w:color="auto"/>
            </w:tcBorders>
          </w:tcPr>
          <w:p w:rsidR="00ED1934" w:rsidRPr="00A41121" w:rsidRDefault="00ED1934" w:rsidP="00A65851">
            <w:r w:rsidRPr="00A41121">
              <w:t>0100(2)</w:t>
            </w:r>
          </w:p>
        </w:tc>
        <w:tc>
          <w:tcPr>
            <w:tcW w:w="990" w:type="dxa"/>
            <w:tcBorders>
              <w:bottom w:val="double" w:sz="6" w:space="0" w:color="auto"/>
            </w:tcBorders>
          </w:tcPr>
          <w:p w:rsidR="00ED1934" w:rsidRPr="00A41121" w:rsidRDefault="00ED1934" w:rsidP="00A65851">
            <w:r w:rsidRPr="00A41121">
              <w:t>NA</w:t>
            </w:r>
          </w:p>
        </w:tc>
        <w:tc>
          <w:tcPr>
            <w:tcW w:w="1350" w:type="dxa"/>
            <w:tcBorders>
              <w:bottom w:val="double" w:sz="6" w:space="0" w:color="auto"/>
            </w:tcBorders>
          </w:tcPr>
          <w:p w:rsidR="00ED1934" w:rsidRPr="00A41121" w:rsidRDefault="00ED1934" w:rsidP="00A65851">
            <w:r w:rsidRPr="00A41121">
              <w:t>NA</w:t>
            </w:r>
          </w:p>
        </w:tc>
        <w:tc>
          <w:tcPr>
            <w:tcW w:w="4860" w:type="dxa"/>
            <w:tcBorders>
              <w:bottom w:val="double" w:sz="6" w:space="0" w:color="auto"/>
            </w:tcBorders>
          </w:tcPr>
          <w:p w:rsidR="00ED1934" w:rsidRPr="00A41121" w:rsidRDefault="00ED1934" w:rsidP="002228FB">
            <w:r w:rsidRPr="00A41121">
              <w:t>Correct cro</w:t>
            </w:r>
            <w:r w:rsidR="009F2162" w:rsidRPr="00A41121">
              <w:t>ss reference to OAR 340-222-0046</w:t>
            </w:r>
          </w:p>
        </w:tc>
        <w:tc>
          <w:tcPr>
            <w:tcW w:w="4320" w:type="dxa"/>
            <w:tcBorders>
              <w:bottom w:val="double" w:sz="6" w:space="0" w:color="auto"/>
            </w:tcBorders>
          </w:tcPr>
          <w:p w:rsidR="00ED1934" w:rsidRPr="00A41121" w:rsidRDefault="00ED1934" w:rsidP="00FE68CE">
            <w:r w:rsidRPr="00A41121">
              <w:t>Rule renumbered</w:t>
            </w:r>
          </w:p>
        </w:tc>
        <w:tc>
          <w:tcPr>
            <w:tcW w:w="787" w:type="dxa"/>
            <w:tcBorders>
              <w:bottom w:val="double" w:sz="6" w:space="0" w:color="auto"/>
            </w:tcBorders>
          </w:tcPr>
          <w:p w:rsidR="00ED1934" w:rsidRPr="006E233D" w:rsidRDefault="00ED1934" w:rsidP="0066018C">
            <w:pPr>
              <w:jc w:val="center"/>
            </w:pPr>
            <w:r w:rsidRPr="00A41121">
              <w:t>SIP</w:t>
            </w:r>
          </w:p>
        </w:tc>
      </w:tr>
      <w:tr w:rsidR="00ED1934" w:rsidRPr="006E233D" w:rsidTr="00296A66">
        <w:tc>
          <w:tcPr>
            <w:tcW w:w="918" w:type="dxa"/>
            <w:shd w:val="clear" w:color="auto" w:fill="FABF8F" w:themeFill="accent6" w:themeFillTint="99"/>
          </w:tcPr>
          <w:p w:rsidR="00ED1934" w:rsidRPr="006E233D" w:rsidRDefault="00ED1934" w:rsidP="00150322">
            <w:r w:rsidRPr="006E233D">
              <w:t>234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EF5903"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Kraft Pulp Mills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47106F">
        <w:trPr>
          <w:trHeight w:val="963"/>
        </w:trPr>
        <w:tc>
          <w:tcPr>
            <w:tcW w:w="918" w:type="dxa"/>
          </w:tcPr>
          <w:p w:rsidR="00ED1934" w:rsidRPr="003539A3" w:rsidRDefault="00ED1934" w:rsidP="00A65851">
            <w:r w:rsidRPr="003539A3">
              <w:t>234</w:t>
            </w:r>
          </w:p>
        </w:tc>
        <w:tc>
          <w:tcPr>
            <w:tcW w:w="1350" w:type="dxa"/>
          </w:tcPr>
          <w:p w:rsidR="00ED1934" w:rsidRPr="003539A3" w:rsidRDefault="00ED1934" w:rsidP="00A65851">
            <w:r w:rsidRPr="003539A3">
              <w:t>NA</w:t>
            </w:r>
          </w:p>
        </w:tc>
        <w:tc>
          <w:tcPr>
            <w:tcW w:w="990" w:type="dxa"/>
          </w:tcPr>
          <w:p w:rsidR="00ED1934" w:rsidRPr="003539A3" w:rsidRDefault="00ED1934" w:rsidP="00A65851">
            <w:r w:rsidRPr="003539A3">
              <w:t>NA</w:t>
            </w:r>
          </w:p>
        </w:tc>
        <w:tc>
          <w:tcPr>
            <w:tcW w:w="1350" w:type="dxa"/>
          </w:tcPr>
          <w:p w:rsidR="00ED1934" w:rsidRPr="00EF5903" w:rsidRDefault="00ED1934" w:rsidP="00A65851">
            <w:r w:rsidRPr="00EF5903">
              <w:t>NA</w:t>
            </w:r>
          </w:p>
        </w:tc>
        <w:tc>
          <w:tcPr>
            <w:tcW w:w="4860" w:type="dxa"/>
          </w:tcPr>
          <w:p w:rsidR="00ED1934" w:rsidRPr="003539A3" w:rsidRDefault="00ED1934" w:rsidP="003539A3">
            <w:r w:rsidRPr="003539A3">
              <w:t>Delete the note:</w:t>
            </w:r>
          </w:p>
          <w:p w:rsidR="00ED1934" w:rsidRPr="003539A3" w:rsidRDefault="00ED1934"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ED1934" w:rsidRPr="003539A3" w:rsidRDefault="00ED1934"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ED1934" w:rsidRDefault="00ED1934" w:rsidP="0066018C">
            <w:pPr>
              <w:jc w:val="center"/>
            </w:pPr>
            <w:r>
              <w:t>NA</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0210</w:t>
            </w:r>
            <w:r w:rsidR="0047106F">
              <w:t xml:space="preserve"> &amp; 0240</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Pr="006E233D" w:rsidRDefault="00ED1934" w:rsidP="007705B1">
            <w:r w:rsidRPr="006E233D">
              <w:t>Change “lbs.” to “pound” in all cases</w:t>
            </w:r>
          </w:p>
        </w:tc>
        <w:tc>
          <w:tcPr>
            <w:tcW w:w="4320" w:type="dxa"/>
          </w:tcPr>
          <w:p w:rsidR="00ED1934" w:rsidRPr="006E233D" w:rsidRDefault="00ED1934" w:rsidP="00FE68CE">
            <w:r w:rsidRPr="006E233D">
              <w:t>Consistency</w:t>
            </w:r>
          </w:p>
        </w:tc>
        <w:tc>
          <w:tcPr>
            <w:tcW w:w="787" w:type="dxa"/>
          </w:tcPr>
          <w:p w:rsidR="00ED1934" w:rsidRPr="006E233D" w:rsidRDefault="00ED1934" w:rsidP="0066018C">
            <w:pPr>
              <w:jc w:val="center"/>
            </w:pPr>
            <w:r>
              <w:t>SIP</w:t>
            </w:r>
          </w:p>
        </w:tc>
      </w:tr>
      <w:tr w:rsidR="00ED1934" w:rsidRPr="006E233D" w:rsidTr="005C6E8A">
        <w:tc>
          <w:tcPr>
            <w:tcW w:w="918" w:type="dxa"/>
          </w:tcPr>
          <w:p w:rsidR="00ED1934" w:rsidRPr="006E233D" w:rsidRDefault="00ED1934" w:rsidP="005C6E8A">
            <w:r w:rsidRPr="006E233D">
              <w:t>234</w:t>
            </w:r>
          </w:p>
        </w:tc>
        <w:tc>
          <w:tcPr>
            <w:tcW w:w="1350" w:type="dxa"/>
          </w:tcPr>
          <w:p w:rsidR="00ED1934" w:rsidRPr="006E233D" w:rsidRDefault="00ED1934" w:rsidP="005C6E8A">
            <w:r w:rsidRPr="006E233D">
              <w:t>0210</w:t>
            </w:r>
            <w:r>
              <w:t>(1)(d)</w:t>
            </w:r>
          </w:p>
        </w:tc>
        <w:tc>
          <w:tcPr>
            <w:tcW w:w="990" w:type="dxa"/>
          </w:tcPr>
          <w:p w:rsidR="00ED1934" w:rsidRPr="006E233D" w:rsidRDefault="00ED1934" w:rsidP="005C6E8A">
            <w:r w:rsidRPr="006E233D">
              <w:t>NA</w:t>
            </w:r>
          </w:p>
        </w:tc>
        <w:tc>
          <w:tcPr>
            <w:tcW w:w="1350" w:type="dxa"/>
          </w:tcPr>
          <w:p w:rsidR="00ED1934" w:rsidRPr="00EF5903" w:rsidRDefault="00ED1934" w:rsidP="005C6E8A">
            <w:r w:rsidRPr="00EF5903">
              <w:t>NA</w:t>
            </w:r>
          </w:p>
        </w:tc>
        <w:tc>
          <w:tcPr>
            <w:tcW w:w="4860" w:type="dxa"/>
          </w:tcPr>
          <w:p w:rsidR="00ED1934" w:rsidRPr="006E233D" w:rsidRDefault="00ED1934" w:rsidP="005C6E8A">
            <w:r>
              <w:t>Replace the semi-colon with a period at the end of the subsection</w:t>
            </w:r>
          </w:p>
        </w:tc>
        <w:tc>
          <w:tcPr>
            <w:tcW w:w="4320" w:type="dxa"/>
          </w:tcPr>
          <w:p w:rsidR="00ED1934" w:rsidRPr="006E233D" w:rsidRDefault="00ED1934" w:rsidP="005C6E8A">
            <w:r>
              <w:t>Correction</w:t>
            </w:r>
          </w:p>
        </w:tc>
        <w:tc>
          <w:tcPr>
            <w:tcW w:w="787" w:type="dxa"/>
          </w:tcPr>
          <w:p w:rsidR="00ED1934" w:rsidRPr="006E233D" w:rsidRDefault="00ED1934" w:rsidP="005C6E8A">
            <w:pPr>
              <w:jc w:val="center"/>
            </w:pPr>
            <w:r>
              <w:t>SIP</w:t>
            </w:r>
          </w:p>
        </w:tc>
      </w:tr>
      <w:tr w:rsidR="00ED1934" w:rsidRPr="006E233D" w:rsidTr="00914447">
        <w:tc>
          <w:tcPr>
            <w:tcW w:w="918" w:type="dxa"/>
          </w:tcPr>
          <w:p w:rsidR="00ED1934" w:rsidRPr="006E233D" w:rsidRDefault="00ED1934" w:rsidP="00914447">
            <w:r w:rsidRPr="006E233D">
              <w:t>234</w:t>
            </w:r>
          </w:p>
        </w:tc>
        <w:tc>
          <w:tcPr>
            <w:tcW w:w="1350" w:type="dxa"/>
          </w:tcPr>
          <w:p w:rsidR="00ED1934" w:rsidRPr="006E233D" w:rsidRDefault="00ED1934" w:rsidP="00914447">
            <w:r w:rsidRPr="006E233D">
              <w:t>0210</w:t>
            </w:r>
            <w:r>
              <w:t>(1)(e)(B)</w:t>
            </w:r>
          </w:p>
        </w:tc>
        <w:tc>
          <w:tcPr>
            <w:tcW w:w="990" w:type="dxa"/>
          </w:tcPr>
          <w:p w:rsidR="00ED1934" w:rsidRPr="006E233D" w:rsidRDefault="00ED1934" w:rsidP="00914447">
            <w:r w:rsidRPr="006E233D">
              <w:t>NA</w:t>
            </w:r>
          </w:p>
        </w:tc>
        <w:tc>
          <w:tcPr>
            <w:tcW w:w="1350" w:type="dxa"/>
          </w:tcPr>
          <w:p w:rsidR="00ED1934" w:rsidRPr="00EF5903" w:rsidRDefault="00ED1934" w:rsidP="00914447">
            <w:r w:rsidRPr="00EF5903">
              <w:t>NA</w:t>
            </w:r>
          </w:p>
        </w:tc>
        <w:tc>
          <w:tcPr>
            <w:tcW w:w="4860" w:type="dxa"/>
          </w:tcPr>
          <w:p w:rsidR="00ED1934" w:rsidRPr="006E233D" w:rsidRDefault="00ED1934" w:rsidP="00914447">
            <w:r>
              <w:t>Add “by DEQ”  and change shall to will</w:t>
            </w:r>
          </w:p>
        </w:tc>
        <w:tc>
          <w:tcPr>
            <w:tcW w:w="4320" w:type="dxa"/>
          </w:tcPr>
          <w:p w:rsidR="00ED1934" w:rsidRPr="006E233D" w:rsidRDefault="00ED1934" w:rsidP="00914447">
            <w:r>
              <w:t>Clarification</w:t>
            </w:r>
          </w:p>
        </w:tc>
        <w:tc>
          <w:tcPr>
            <w:tcW w:w="787" w:type="dxa"/>
          </w:tcPr>
          <w:p w:rsidR="00ED1934" w:rsidRPr="006E233D" w:rsidRDefault="00ED1934" w:rsidP="00914447">
            <w:pPr>
              <w:jc w:val="center"/>
            </w:pPr>
            <w:r>
              <w:t>SIP</w:t>
            </w:r>
          </w:p>
        </w:tc>
      </w:tr>
      <w:tr w:rsidR="00ED1934" w:rsidRPr="006E233D" w:rsidTr="00914447">
        <w:tc>
          <w:tcPr>
            <w:tcW w:w="918" w:type="dxa"/>
          </w:tcPr>
          <w:p w:rsidR="00ED1934" w:rsidRPr="00A41121" w:rsidRDefault="00ED1934" w:rsidP="00914447">
            <w:r w:rsidRPr="00A41121">
              <w:t>234</w:t>
            </w:r>
          </w:p>
        </w:tc>
        <w:tc>
          <w:tcPr>
            <w:tcW w:w="1350" w:type="dxa"/>
          </w:tcPr>
          <w:p w:rsidR="00ED1934" w:rsidRPr="00A41121" w:rsidRDefault="00ED1934" w:rsidP="00914447">
            <w:r w:rsidRPr="00A41121">
              <w:t>0210(2)(d)</w:t>
            </w:r>
          </w:p>
        </w:tc>
        <w:tc>
          <w:tcPr>
            <w:tcW w:w="990" w:type="dxa"/>
          </w:tcPr>
          <w:p w:rsidR="00ED1934" w:rsidRPr="00A41121" w:rsidRDefault="00ED1934" w:rsidP="00914447">
            <w:r w:rsidRPr="00A41121">
              <w:t>NA</w:t>
            </w:r>
          </w:p>
        </w:tc>
        <w:tc>
          <w:tcPr>
            <w:tcW w:w="1350" w:type="dxa"/>
          </w:tcPr>
          <w:p w:rsidR="00ED1934" w:rsidRPr="00A41121" w:rsidRDefault="00ED1934" w:rsidP="00914447">
            <w:r w:rsidRPr="00A41121">
              <w:t>NA</w:t>
            </w:r>
          </w:p>
        </w:tc>
        <w:tc>
          <w:tcPr>
            <w:tcW w:w="4860" w:type="dxa"/>
          </w:tcPr>
          <w:p w:rsidR="00ED1934" w:rsidRPr="00A41121" w:rsidRDefault="00ED1934" w:rsidP="00914447">
            <w:r w:rsidRPr="00A41121">
              <w:t>Change to:</w:t>
            </w:r>
          </w:p>
          <w:p w:rsidR="00ED1934" w:rsidRPr="00A41121" w:rsidRDefault="00ED1934" w:rsidP="00914447">
            <w:r w:rsidRPr="00A41121">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restrictive standards as follows:”</w:t>
            </w:r>
          </w:p>
        </w:tc>
        <w:tc>
          <w:tcPr>
            <w:tcW w:w="4320" w:type="dxa"/>
          </w:tcPr>
          <w:p w:rsidR="00ED1934" w:rsidRPr="00A41121" w:rsidRDefault="00ED1934" w:rsidP="003276DA">
            <w:r w:rsidRPr="00A41121">
              <w:t xml:space="preserve">Clarification. The defined term was not used in the text so incorporate the definition of “significant upgrading of pollution control equipment” into the text. </w:t>
            </w:r>
          </w:p>
        </w:tc>
        <w:tc>
          <w:tcPr>
            <w:tcW w:w="787" w:type="dxa"/>
          </w:tcPr>
          <w:p w:rsidR="00ED1934" w:rsidRPr="006E233D" w:rsidRDefault="00ED1934" w:rsidP="00914447">
            <w:pPr>
              <w:jc w:val="center"/>
            </w:pPr>
            <w:r w:rsidRPr="00A41121">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0210(4)</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Default="00ED1934" w:rsidP="00D40C1C">
            <w:r>
              <w:t>Change to:</w:t>
            </w:r>
          </w:p>
          <w:p w:rsidR="00ED1934" w:rsidRPr="006E233D" w:rsidRDefault="00ED1934"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ED1934" w:rsidRPr="006E233D" w:rsidRDefault="00ED1934" w:rsidP="00DC1B43">
            <w:r>
              <w:t>C</w:t>
            </w:r>
            <w:r w:rsidRPr="006E233D">
              <w:t>larification</w:t>
            </w:r>
            <w:r>
              <w:t>. Recovery furnaces have an opacity limit in OAR 340-234-0</w:t>
            </w:r>
            <w:r w:rsidR="00DC1B43">
              <w:t>21</w:t>
            </w:r>
            <w:r>
              <w:t>0(2)(a)(C)</w:t>
            </w:r>
          </w:p>
        </w:tc>
        <w:tc>
          <w:tcPr>
            <w:tcW w:w="787" w:type="dxa"/>
          </w:tcPr>
          <w:p w:rsidR="00ED1934" w:rsidRPr="006E233D" w:rsidRDefault="00ED1934" w:rsidP="0066018C">
            <w:pPr>
              <w:jc w:val="center"/>
            </w:pPr>
            <w:r>
              <w:t>SIP</w:t>
            </w:r>
          </w:p>
        </w:tc>
      </w:tr>
      <w:tr w:rsidR="00ED1934" w:rsidRPr="006E233D" w:rsidTr="00271A00">
        <w:tc>
          <w:tcPr>
            <w:tcW w:w="918" w:type="dxa"/>
          </w:tcPr>
          <w:p w:rsidR="00ED1934" w:rsidRPr="005A5027" w:rsidRDefault="00ED1934" w:rsidP="00271A00">
            <w:r w:rsidRPr="005A5027">
              <w:t>234</w:t>
            </w:r>
          </w:p>
        </w:tc>
        <w:tc>
          <w:tcPr>
            <w:tcW w:w="1350" w:type="dxa"/>
          </w:tcPr>
          <w:p w:rsidR="00ED1934" w:rsidRPr="005A5027" w:rsidRDefault="00ED1934" w:rsidP="00271A00">
            <w:r w:rsidRPr="005A5027">
              <w:t>0210(4)</w:t>
            </w:r>
          </w:p>
        </w:tc>
        <w:tc>
          <w:tcPr>
            <w:tcW w:w="990" w:type="dxa"/>
          </w:tcPr>
          <w:p w:rsidR="00ED1934" w:rsidRPr="005A5027" w:rsidRDefault="00ED1934" w:rsidP="00271A00">
            <w:r w:rsidRPr="005A5027">
              <w:t>NA</w:t>
            </w:r>
          </w:p>
        </w:tc>
        <w:tc>
          <w:tcPr>
            <w:tcW w:w="1350" w:type="dxa"/>
          </w:tcPr>
          <w:p w:rsidR="00ED1934" w:rsidRPr="00EF5903" w:rsidRDefault="00ED1934" w:rsidP="00271A00">
            <w:r w:rsidRPr="00EF5903">
              <w:t>NA</w:t>
            </w:r>
          </w:p>
        </w:tc>
        <w:tc>
          <w:tcPr>
            <w:tcW w:w="4860" w:type="dxa"/>
          </w:tcPr>
          <w:p w:rsidR="00ED1934" w:rsidRPr="005A5027" w:rsidRDefault="00ED1934" w:rsidP="00F44F1B">
            <w:r w:rsidRPr="005A5027">
              <w:t>Replace “for a period exceeding three minutes in any one hour” to “as a six minute average”</w:t>
            </w:r>
          </w:p>
        </w:tc>
        <w:tc>
          <w:tcPr>
            <w:tcW w:w="4320" w:type="dxa"/>
          </w:tcPr>
          <w:p w:rsidR="00ED1934" w:rsidRPr="005A5027" w:rsidRDefault="00ED1934" w:rsidP="00271A00">
            <w:r w:rsidRPr="005A5027">
              <w:t>DEQ is proposing the change because of the following reasons:</w:t>
            </w:r>
          </w:p>
          <w:p w:rsidR="00ED1934" w:rsidRPr="005A5027" w:rsidRDefault="00ED1934" w:rsidP="00271A00">
            <w:pPr>
              <w:pStyle w:val="ListParagraph"/>
              <w:numPr>
                <w:ilvl w:val="0"/>
                <w:numId w:val="13"/>
              </w:numPr>
            </w:pPr>
            <w:r w:rsidRPr="005A5027">
              <w:t>An opacity standard based on a 6-minute average is no more or less stringent than a standard based on an aggregate of 3 minutes in any hour</w:t>
            </w:r>
            <w:r>
              <w:t xml:space="preserve">. </w:t>
            </w:r>
            <w:r w:rsidRPr="005A5027">
              <w:t>Theoretically, either basis could be more stringent than the other, but practically, sources do not typically have intermittent puffs of smoke</w:t>
            </w:r>
            <w:r>
              <w:t xml:space="preserve">. </w:t>
            </w:r>
            <w:r w:rsidRPr="005A5027">
              <w:t>If there is an upset that lasts longer than 3 minutes, it usually lasts longer than 6 minutes, as well.</w:t>
            </w:r>
          </w:p>
          <w:p w:rsidR="00ED1934" w:rsidRPr="005A5027" w:rsidRDefault="00ED1934" w:rsidP="00271A00">
            <w:pPr>
              <w:pStyle w:val="ListParagraph"/>
              <w:numPr>
                <w:ilvl w:val="0"/>
                <w:numId w:val="13"/>
              </w:numPr>
            </w:pPr>
            <w:r w:rsidRPr="005A5027">
              <w:t xml:space="preserve">Other reasons for changing to a 6 minute </w:t>
            </w:r>
            <w:r w:rsidRPr="005A5027">
              <w:lastRenderedPageBreak/>
              <w:t>average include:</w:t>
            </w:r>
          </w:p>
          <w:p w:rsidR="00ED1934" w:rsidRPr="005A5027" w:rsidRDefault="00ED1934" w:rsidP="00271A00">
            <w:pPr>
              <w:pStyle w:val="ListParagraph"/>
              <w:numPr>
                <w:ilvl w:val="1"/>
                <w:numId w:val="13"/>
              </w:numPr>
              <w:ind w:left="680"/>
            </w:pPr>
            <w:r w:rsidRPr="005A5027">
              <w:t>A reference compliance method has not been developed for the 3 minute standard.</w:t>
            </w:r>
          </w:p>
          <w:p w:rsidR="00ED1934" w:rsidRPr="005A5027" w:rsidRDefault="00ED1934" w:rsidP="00271A00">
            <w:pPr>
              <w:pStyle w:val="ListParagraph"/>
              <w:numPr>
                <w:ilvl w:val="1"/>
                <w:numId w:val="13"/>
              </w:numPr>
              <w:ind w:left="680"/>
            </w:pPr>
            <w:r w:rsidRPr="005A5027">
              <w:t>EPA method 9 results are reported as 6-minute averages.</w:t>
            </w:r>
          </w:p>
          <w:p w:rsidR="00ED1934" w:rsidRPr="005A5027" w:rsidRDefault="00ED1934" w:rsidP="00271A00">
            <w:pPr>
              <w:pStyle w:val="ListParagraph"/>
              <w:numPr>
                <w:ilvl w:val="1"/>
                <w:numId w:val="13"/>
              </w:numPr>
              <w:ind w:left="680"/>
            </w:pPr>
            <w:r w:rsidRPr="005A5027">
              <w:t>The 3-minute standard adds more cost to data acquisition systems for continuous opacity monitoring systems</w:t>
            </w:r>
            <w:r>
              <w:t xml:space="preserve">. </w:t>
            </w:r>
            <w:r w:rsidRPr="005A5027">
              <w:t>Many of the COMS are designed for 6-minute averages, so they have to be modified to record and report data for the 3-minute standard.</w:t>
            </w:r>
          </w:p>
          <w:p w:rsidR="00ED1934" w:rsidRPr="005A5027" w:rsidRDefault="00ED1934"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t xml:space="preserve">. </w:t>
            </w:r>
            <w:r w:rsidRPr="005A5027">
              <w:t>In addition, it is DEQ’s policy that the inspector observes the source for at least 6 minutes before making a compliance determination.</w:t>
            </w:r>
          </w:p>
        </w:tc>
        <w:tc>
          <w:tcPr>
            <w:tcW w:w="787" w:type="dxa"/>
          </w:tcPr>
          <w:p w:rsidR="00ED1934" w:rsidRPr="006E233D" w:rsidRDefault="00ED1934" w:rsidP="0066018C">
            <w:pPr>
              <w:jc w:val="center"/>
            </w:pPr>
            <w:r>
              <w:lastRenderedPageBreak/>
              <w:t>SIP</w:t>
            </w:r>
          </w:p>
        </w:tc>
      </w:tr>
      <w:tr w:rsidR="00ED1934" w:rsidRPr="006E233D" w:rsidTr="009F5171">
        <w:tc>
          <w:tcPr>
            <w:tcW w:w="918" w:type="dxa"/>
          </w:tcPr>
          <w:p w:rsidR="00ED1934" w:rsidRPr="006E233D" w:rsidRDefault="00ED1934" w:rsidP="009F5171">
            <w:r>
              <w:lastRenderedPageBreak/>
              <w:t>234</w:t>
            </w:r>
          </w:p>
        </w:tc>
        <w:tc>
          <w:tcPr>
            <w:tcW w:w="1350" w:type="dxa"/>
          </w:tcPr>
          <w:p w:rsidR="00ED1934" w:rsidRPr="006E233D" w:rsidRDefault="00ED1934" w:rsidP="00E3537E">
            <w:r>
              <w:t>0240 (1)(c)</w:t>
            </w:r>
          </w:p>
        </w:tc>
        <w:tc>
          <w:tcPr>
            <w:tcW w:w="990" w:type="dxa"/>
          </w:tcPr>
          <w:p w:rsidR="00ED1934" w:rsidRPr="006E233D" w:rsidRDefault="00ED1934" w:rsidP="009F5171">
            <w:r>
              <w:t>NA</w:t>
            </w:r>
          </w:p>
        </w:tc>
        <w:tc>
          <w:tcPr>
            <w:tcW w:w="1350" w:type="dxa"/>
          </w:tcPr>
          <w:p w:rsidR="00ED1934" w:rsidRPr="00EF5903" w:rsidRDefault="00ED1934" w:rsidP="009F5171">
            <w:r w:rsidRPr="00EF5903">
              <w:t>NA</w:t>
            </w:r>
          </w:p>
        </w:tc>
        <w:tc>
          <w:tcPr>
            <w:tcW w:w="4860" w:type="dxa"/>
          </w:tcPr>
          <w:p w:rsidR="00ED1934" w:rsidRPr="006E233D" w:rsidRDefault="00ED1934" w:rsidP="009F5171">
            <w:r>
              <w:t>Do not capitalize other sources</w:t>
            </w:r>
          </w:p>
        </w:tc>
        <w:tc>
          <w:tcPr>
            <w:tcW w:w="4320" w:type="dxa"/>
          </w:tcPr>
          <w:p w:rsidR="00ED1934" w:rsidRPr="006E233D" w:rsidRDefault="00ED1934" w:rsidP="009F5171">
            <w:r>
              <w:t>Correction</w:t>
            </w:r>
          </w:p>
        </w:tc>
        <w:tc>
          <w:tcPr>
            <w:tcW w:w="787" w:type="dxa"/>
          </w:tcPr>
          <w:p w:rsidR="00ED1934" w:rsidRDefault="00ED1934" w:rsidP="009F5171">
            <w:pPr>
              <w:jc w:val="center"/>
            </w:pPr>
            <w:r>
              <w:t>SIP</w:t>
            </w:r>
          </w:p>
        </w:tc>
      </w:tr>
      <w:tr w:rsidR="00ED1934" w:rsidRPr="006E233D" w:rsidTr="00D66578">
        <w:tc>
          <w:tcPr>
            <w:tcW w:w="918" w:type="dxa"/>
          </w:tcPr>
          <w:p w:rsidR="00ED1934" w:rsidRPr="006E233D" w:rsidRDefault="00ED1934" w:rsidP="00A65851">
            <w:r>
              <w:t>234</w:t>
            </w:r>
          </w:p>
        </w:tc>
        <w:tc>
          <w:tcPr>
            <w:tcW w:w="1350" w:type="dxa"/>
          </w:tcPr>
          <w:p w:rsidR="00ED1934" w:rsidRPr="006E233D" w:rsidRDefault="00ED1934" w:rsidP="004664F5">
            <w:r>
              <w:t>0240(1), (1)(b), (1)(c), (1)(d), (2)(a), (2)(b), (3)</w:t>
            </w:r>
          </w:p>
        </w:tc>
        <w:tc>
          <w:tcPr>
            <w:tcW w:w="990" w:type="dxa"/>
          </w:tcPr>
          <w:p w:rsidR="00ED1934" w:rsidRPr="006E233D" w:rsidRDefault="00ED1934" w:rsidP="00A65851">
            <w:r>
              <w:t>NA</w:t>
            </w:r>
          </w:p>
        </w:tc>
        <w:tc>
          <w:tcPr>
            <w:tcW w:w="1350" w:type="dxa"/>
          </w:tcPr>
          <w:p w:rsidR="00ED1934" w:rsidRPr="00EF5903" w:rsidRDefault="00ED1934" w:rsidP="00A65851">
            <w:r w:rsidRPr="00EF5903">
              <w:t>NA</w:t>
            </w:r>
          </w:p>
        </w:tc>
        <w:tc>
          <w:tcPr>
            <w:tcW w:w="4860" w:type="dxa"/>
          </w:tcPr>
          <w:p w:rsidR="00ED1934" w:rsidRPr="006E233D" w:rsidRDefault="00ED1934" w:rsidP="00F44F1B">
            <w:r>
              <w:t>Change “in accordance with” to “using”</w:t>
            </w:r>
          </w:p>
        </w:tc>
        <w:tc>
          <w:tcPr>
            <w:tcW w:w="4320" w:type="dxa"/>
          </w:tcPr>
          <w:p w:rsidR="00ED1934" w:rsidRPr="006E233D" w:rsidRDefault="00ED1934" w:rsidP="00FE68CE">
            <w:r>
              <w:t>Plain language</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0240(2)(a)</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A41121" w:rsidRDefault="00ED1934" w:rsidP="00F44F1B">
            <w:r w:rsidRPr="006E233D">
              <w:t>Add the source test methods for particulate matte</w:t>
            </w:r>
            <w:r w:rsidR="00A41121">
              <w:t>r:</w:t>
            </w:r>
          </w:p>
          <w:p w:rsidR="00A41121" w:rsidRPr="006E233D" w:rsidRDefault="00A41121"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ED1934" w:rsidRPr="006E233D" w:rsidRDefault="00ED1934"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t>0240(2)(a)(A</w:t>
            </w:r>
            <w:r w:rsidR="00A41121">
              <w:t>)</w:t>
            </w:r>
            <w:r w:rsidRPr="006E233D">
              <w:t>, (B) and (C)</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Default="00ED1934" w:rsidP="00FE68CE">
            <w:r w:rsidRPr="006E233D">
              <w:t>Add adjustments for oxygen correction</w:t>
            </w:r>
            <w:r w:rsidR="00A41121">
              <w:t>:</w:t>
            </w:r>
          </w:p>
          <w:p w:rsidR="00A41121" w:rsidRPr="00A41121" w:rsidRDefault="00A41121"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A41121" w:rsidRPr="00A41121" w:rsidRDefault="00A41121" w:rsidP="00A41121">
            <w:r w:rsidRPr="00A41121">
              <w:t xml:space="preserve">(B) When applied to lime kiln gases "dry standard cubic meter" requires adjustment of the gas volume to that which would result in a concentration of 10% oxygen if </w:t>
            </w:r>
            <w:r w:rsidRPr="00A41121">
              <w:lastRenderedPageBreak/>
              <w:t xml:space="preserve">the oxygen concentration exceeds 10%. </w:t>
            </w:r>
          </w:p>
          <w:p w:rsidR="00A41121" w:rsidRPr="006E233D" w:rsidRDefault="00A41121" w:rsidP="00FE68CE">
            <w:r w:rsidRPr="00A41121">
              <w:t>(C) The mill must demonstrate that oxygen concentrations are below the values in (A) and (B) above or furnish ox</w:t>
            </w:r>
            <w:r>
              <w:t>ygen levels and corrected data.”</w:t>
            </w:r>
          </w:p>
        </w:tc>
        <w:tc>
          <w:tcPr>
            <w:tcW w:w="4320" w:type="dxa"/>
          </w:tcPr>
          <w:p w:rsidR="00ED1934" w:rsidRPr="006E233D" w:rsidRDefault="00ED1934" w:rsidP="00FE68CE">
            <w:r w:rsidRPr="006E233D">
              <w:lastRenderedPageBreak/>
              <w:t>Clarification</w:t>
            </w:r>
          </w:p>
        </w:tc>
        <w:tc>
          <w:tcPr>
            <w:tcW w:w="787" w:type="dxa"/>
          </w:tcPr>
          <w:p w:rsidR="00ED1934" w:rsidRPr="006E233D" w:rsidRDefault="00ED1934" w:rsidP="0066018C">
            <w:pPr>
              <w:jc w:val="center"/>
            </w:pPr>
            <w:r>
              <w:t>SIP</w:t>
            </w:r>
          </w:p>
        </w:tc>
      </w:tr>
      <w:tr w:rsidR="00ED1934" w:rsidRPr="006E233D" w:rsidTr="00B632DB">
        <w:tc>
          <w:tcPr>
            <w:tcW w:w="918" w:type="dxa"/>
          </w:tcPr>
          <w:p w:rsidR="00ED1934" w:rsidRPr="005A5027" w:rsidRDefault="00ED1934" w:rsidP="00B632DB">
            <w:r w:rsidRPr="005A5027">
              <w:lastRenderedPageBreak/>
              <w:t>234</w:t>
            </w:r>
          </w:p>
        </w:tc>
        <w:tc>
          <w:tcPr>
            <w:tcW w:w="1350" w:type="dxa"/>
          </w:tcPr>
          <w:p w:rsidR="00ED1934" w:rsidRPr="005A5027" w:rsidRDefault="00ED1934" w:rsidP="00B632DB">
            <w:r>
              <w:t>0240(5</w:t>
            </w:r>
            <w:r w:rsidRPr="005A5027">
              <w:t>)</w:t>
            </w:r>
          </w:p>
        </w:tc>
        <w:tc>
          <w:tcPr>
            <w:tcW w:w="990" w:type="dxa"/>
          </w:tcPr>
          <w:p w:rsidR="00ED1934" w:rsidRPr="005A5027" w:rsidRDefault="00ED1934" w:rsidP="00B632DB">
            <w:r w:rsidRPr="005A5027">
              <w:t>NA</w:t>
            </w:r>
          </w:p>
        </w:tc>
        <w:tc>
          <w:tcPr>
            <w:tcW w:w="1350" w:type="dxa"/>
          </w:tcPr>
          <w:p w:rsidR="00ED1934" w:rsidRPr="00EF5903" w:rsidRDefault="00ED1934" w:rsidP="00B632DB">
            <w:r w:rsidRPr="00EF5903">
              <w:t>NA</w:t>
            </w:r>
          </w:p>
        </w:tc>
        <w:tc>
          <w:tcPr>
            <w:tcW w:w="4860" w:type="dxa"/>
          </w:tcPr>
          <w:p w:rsidR="00ED1934" w:rsidRDefault="00ED1934" w:rsidP="008D655E">
            <w:r>
              <w:t>Change to:</w:t>
            </w:r>
          </w:p>
          <w:p w:rsidR="00ED1934" w:rsidRPr="005A5027" w:rsidRDefault="00ED1934"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ED1934" w:rsidRPr="006E233D" w:rsidRDefault="00ED1934" w:rsidP="00B632DB">
            <w:r w:rsidRPr="006E233D">
              <w:t>Clarification</w:t>
            </w:r>
          </w:p>
        </w:tc>
        <w:tc>
          <w:tcPr>
            <w:tcW w:w="787" w:type="dxa"/>
          </w:tcPr>
          <w:p w:rsidR="00ED1934" w:rsidRPr="006E233D" w:rsidRDefault="00ED1934" w:rsidP="00B632DB">
            <w:pPr>
              <w:jc w:val="center"/>
            </w:pPr>
            <w:r>
              <w:t>SIP</w:t>
            </w:r>
          </w:p>
        </w:tc>
      </w:tr>
      <w:tr w:rsidR="00ED1934" w:rsidRPr="006E233D" w:rsidTr="00D66578">
        <w:tc>
          <w:tcPr>
            <w:tcW w:w="918" w:type="dxa"/>
          </w:tcPr>
          <w:p w:rsidR="00ED1934" w:rsidRPr="005A5027" w:rsidRDefault="00ED1934" w:rsidP="00A65851">
            <w:r w:rsidRPr="005A5027">
              <w:t>234</w:t>
            </w:r>
          </w:p>
        </w:tc>
        <w:tc>
          <w:tcPr>
            <w:tcW w:w="1350" w:type="dxa"/>
          </w:tcPr>
          <w:p w:rsidR="00ED1934" w:rsidRPr="005A5027" w:rsidRDefault="00ED1934" w:rsidP="00A65851">
            <w:r w:rsidRPr="005A5027">
              <w:t>0250(6)</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FE68CE">
            <w:r w:rsidRPr="005A5027">
              <w:t xml:space="preserve">Delete “Where transmissometers are not feasible, the mass emission rate shall be determined by alternative sampling approved by the Department.” </w:t>
            </w:r>
          </w:p>
        </w:tc>
        <w:tc>
          <w:tcPr>
            <w:tcW w:w="4320" w:type="dxa"/>
          </w:tcPr>
          <w:p w:rsidR="00ED1934" w:rsidRPr="005A5027" w:rsidRDefault="00ED1934" w:rsidP="00FE68CE">
            <w:r w:rsidRPr="005A5027">
              <w:t>This alternative is not necessary</w:t>
            </w:r>
            <w:r>
              <w:t xml:space="preserve">. </w:t>
            </w:r>
            <w:r w:rsidRPr="005A5027">
              <w:t>All pulp mills have transmissometers.</w:t>
            </w:r>
          </w:p>
        </w:tc>
        <w:tc>
          <w:tcPr>
            <w:tcW w:w="787" w:type="dxa"/>
          </w:tcPr>
          <w:p w:rsidR="00ED1934" w:rsidRPr="006E233D" w:rsidRDefault="00ED1934" w:rsidP="0066018C">
            <w:pPr>
              <w:jc w:val="center"/>
            </w:pPr>
            <w:r>
              <w:t>SIP</w:t>
            </w:r>
          </w:p>
        </w:tc>
      </w:tr>
      <w:tr w:rsidR="00ED1934" w:rsidRPr="006E233D" w:rsidTr="005C6E8A">
        <w:tc>
          <w:tcPr>
            <w:tcW w:w="918" w:type="dxa"/>
          </w:tcPr>
          <w:p w:rsidR="00ED1934" w:rsidRPr="006E233D" w:rsidRDefault="00ED1934" w:rsidP="005C6E8A">
            <w:r w:rsidRPr="006E233D">
              <w:t>234</w:t>
            </w:r>
          </w:p>
        </w:tc>
        <w:tc>
          <w:tcPr>
            <w:tcW w:w="1350" w:type="dxa"/>
          </w:tcPr>
          <w:p w:rsidR="00ED1934" w:rsidRPr="006E233D" w:rsidRDefault="00ED1934" w:rsidP="005C6E8A">
            <w:r w:rsidRPr="006E233D">
              <w:t>0250(7)</w:t>
            </w:r>
          </w:p>
        </w:tc>
        <w:tc>
          <w:tcPr>
            <w:tcW w:w="990" w:type="dxa"/>
          </w:tcPr>
          <w:p w:rsidR="00ED1934" w:rsidRPr="006E233D" w:rsidRDefault="00ED1934" w:rsidP="005C6E8A">
            <w:r w:rsidRPr="006E233D">
              <w:t>NA</w:t>
            </w:r>
          </w:p>
        </w:tc>
        <w:tc>
          <w:tcPr>
            <w:tcW w:w="1350" w:type="dxa"/>
          </w:tcPr>
          <w:p w:rsidR="00ED1934" w:rsidRPr="006E233D" w:rsidRDefault="00ED1934" w:rsidP="005C6E8A">
            <w:r w:rsidRPr="006E233D">
              <w:t>NA</w:t>
            </w:r>
          </w:p>
        </w:tc>
        <w:tc>
          <w:tcPr>
            <w:tcW w:w="4860" w:type="dxa"/>
          </w:tcPr>
          <w:p w:rsidR="00ED1934" w:rsidRPr="006E233D" w:rsidRDefault="00ED1934" w:rsidP="005C6E8A">
            <w:r w:rsidRPr="006E233D">
              <w:t xml:space="preserve">Correct spelling of </w:t>
            </w:r>
            <w:proofErr w:type="spellStart"/>
            <w:r w:rsidRPr="006E233D">
              <w:t>condensible</w:t>
            </w:r>
            <w:proofErr w:type="spellEnd"/>
          </w:p>
        </w:tc>
        <w:tc>
          <w:tcPr>
            <w:tcW w:w="4320" w:type="dxa"/>
          </w:tcPr>
          <w:p w:rsidR="00ED1934" w:rsidRPr="006E233D" w:rsidRDefault="00ED1934" w:rsidP="005C6E8A">
            <w:r w:rsidRPr="006E233D">
              <w:t>Condensable used throughout this rule</w:t>
            </w:r>
          </w:p>
        </w:tc>
        <w:tc>
          <w:tcPr>
            <w:tcW w:w="787" w:type="dxa"/>
          </w:tcPr>
          <w:p w:rsidR="00ED1934" w:rsidRPr="006E233D" w:rsidRDefault="00ED1934" w:rsidP="005C6E8A">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t>0270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Default="00ED1934" w:rsidP="00FE68CE">
            <w:r>
              <w:t>Change to:</w:t>
            </w:r>
          </w:p>
          <w:p w:rsidR="00ED1934" w:rsidRPr="006E233D" w:rsidRDefault="00ED1934"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ED1934" w:rsidRPr="006E233D" w:rsidRDefault="00DC1B43" w:rsidP="00FE68CE">
            <w:r>
              <w:t>Clarification</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Neutral Sulfite Semi-Chemical (NSSC) Pulp Mills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0300-0360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neutral sulfite semi-chemical pulp mill rules</w:t>
            </w:r>
          </w:p>
        </w:tc>
        <w:tc>
          <w:tcPr>
            <w:tcW w:w="4320" w:type="dxa"/>
          </w:tcPr>
          <w:p w:rsidR="00ED1934" w:rsidRPr="006E233D" w:rsidRDefault="00ED1934"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424F6B">
            <w:pPr>
              <w:rPr>
                <w:color w:val="000000"/>
              </w:rPr>
            </w:pPr>
            <w:r>
              <w:rPr>
                <w:color w:val="000000"/>
              </w:rPr>
              <w:t>Sulfite Pulp Mills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0400-0430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sulfite pulp mill rules</w:t>
            </w:r>
          </w:p>
        </w:tc>
        <w:tc>
          <w:tcPr>
            <w:tcW w:w="4320" w:type="dxa"/>
          </w:tcPr>
          <w:p w:rsidR="00ED1934" w:rsidRPr="006E233D" w:rsidRDefault="00ED1934"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w:t>
            </w:r>
            <w:r w:rsidRPr="006E233D">
              <w:lastRenderedPageBreak/>
              <w:t>and MACT would apply. These rules would be more stringent than the existing rules.</w:t>
            </w:r>
          </w:p>
        </w:tc>
        <w:tc>
          <w:tcPr>
            <w:tcW w:w="787" w:type="dxa"/>
          </w:tcPr>
          <w:p w:rsidR="00ED1934" w:rsidRPr="006E233D" w:rsidRDefault="00ED1934" w:rsidP="0066018C">
            <w:pPr>
              <w:jc w:val="center"/>
            </w:pPr>
            <w:r>
              <w:lastRenderedPageBreak/>
              <w:t>SIP</w:t>
            </w:r>
          </w:p>
        </w:tc>
      </w:tr>
      <w:tr w:rsidR="00ED1934" w:rsidRPr="006E233D" w:rsidTr="00150322">
        <w:tc>
          <w:tcPr>
            <w:tcW w:w="918" w:type="dxa"/>
            <w:shd w:val="clear" w:color="auto" w:fill="FABF8F" w:themeFill="accent6" w:themeFillTint="99"/>
          </w:tcPr>
          <w:p w:rsidR="00ED1934" w:rsidRPr="006E233D" w:rsidRDefault="00ED1934" w:rsidP="00150322">
            <w:r w:rsidRPr="006E233D">
              <w:lastRenderedPageBreak/>
              <w:t>234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8F73D4" w:rsidRPr="006E233D" w:rsidTr="00C90C25">
        <w:tc>
          <w:tcPr>
            <w:tcW w:w="918" w:type="dxa"/>
          </w:tcPr>
          <w:p w:rsidR="008F73D4" w:rsidRPr="0088722F" w:rsidRDefault="008F73D4" w:rsidP="00C90C25">
            <w:r w:rsidRPr="0088722F">
              <w:t>234</w:t>
            </w:r>
          </w:p>
        </w:tc>
        <w:tc>
          <w:tcPr>
            <w:tcW w:w="1350" w:type="dxa"/>
          </w:tcPr>
          <w:p w:rsidR="008F73D4" w:rsidRPr="0088722F" w:rsidRDefault="008F73D4" w:rsidP="008F73D4">
            <w:r w:rsidRPr="0088722F">
              <w:t>0510(1</w:t>
            </w:r>
            <w:r>
              <w:t>)</w:t>
            </w:r>
          </w:p>
        </w:tc>
        <w:tc>
          <w:tcPr>
            <w:tcW w:w="990" w:type="dxa"/>
          </w:tcPr>
          <w:p w:rsidR="008F73D4" w:rsidRPr="0088722F" w:rsidRDefault="008F73D4" w:rsidP="00C90C25">
            <w:r w:rsidRPr="0088722F">
              <w:t>NA</w:t>
            </w:r>
          </w:p>
        </w:tc>
        <w:tc>
          <w:tcPr>
            <w:tcW w:w="1350" w:type="dxa"/>
          </w:tcPr>
          <w:p w:rsidR="008F73D4" w:rsidRPr="0088722F" w:rsidRDefault="008F73D4" w:rsidP="00C90C25">
            <w:r w:rsidRPr="0088722F">
              <w:t>NA</w:t>
            </w:r>
          </w:p>
        </w:tc>
        <w:tc>
          <w:tcPr>
            <w:tcW w:w="4860" w:type="dxa"/>
          </w:tcPr>
          <w:p w:rsidR="008F73D4" w:rsidRPr="0088722F" w:rsidRDefault="008F73D4" w:rsidP="00C90C25">
            <w:r>
              <w:t>Change (4) to (3)</w:t>
            </w:r>
          </w:p>
        </w:tc>
        <w:tc>
          <w:tcPr>
            <w:tcW w:w="4320" w:type="dxa"/>
          </w:tcPr>
          <w:p w:rsidR="008F73D4" w:rsidRPr="0088722F" w:rsidRDefault="008F73D4" w:rsidP="00C90C25">
            <w:r>
              <w:t>Correction</w:t>
            </w:r>
          </w:p>
        </w:tc>
        <w:tc>
          <w:tcPr>
            <w:tcW w:w="787" w:type="dxa"/>
          </w:tcPr>
          <w:p w:rsidR="008F73D4" w:rsidRPr="006E233D" w:rsidRDefault="008F73D4" w:rsidP="00C90C25">
            <w:pPr>
              <w:jc w:val="center"/>
            </w:pPr>
            <w:r w:rsidRPr="0088722F">
              <w:t>SIP</w:t>
            </w:r>
          </w:p>
        </w:tc>
      </w:tr>
      <w:tr w:rsidR="00ED1934" w:rsidRPr="006E233D" w:rsidTr="00D66578">
        <w:tc>
          <w:tcPr>
            <w:tcW w:w="918" w:type="dxa"/>
          </w:tcPr>
          <w:p w:rsidR="00ED1934" w:rsidRPr="0088722F" w:rsidRDefault="00ED1934" w:rsidP="00A65851">
            <w:r w:rsidRPr="0088722F">
              <w:t>234</w:t>
            </w:r>
          </w:p>
        </w:tc>
        <w:tc>
          <w:tcPr>
            <w:tcW w:w="1350" w:type="dxa"/>
          </w:tcPr>
          <w:p w:rsidR="00ED1934" w:rsidRPr="0088722F" w:rsidRDefault="00ED1934" w:rsidP="00A65851">
            <w:r w:rsidRPr="0088722F">
              <w:t>0510(1)(b)(A) &amp; (B)</w:t>
            </w:r>
          </w:p>
        </w:tc>
        <w:tc>
          <w:tcPr>
            <w:tcW w:w="990" w:type="dxa"/>
          </w:tcPr>
          <w:p w:rsidR="00ED1934" w:rsidRPr="0088722F" w:rsidRDefault="00ED1934" w:rsidP="00A65851">
            <w:r w:rsidRPr="0088722F">
              <w:t>NA</w:t>
            </w:r>
          </w:p>
        </w:tc>
        <w:tc>
          <w:tcPr>
            <w:tcW w:w="1350" w:type="dxa"/>
          </w:tcPr>
          <w:p w:rsidR="00ED1934" w:rsidRPr="0088722F" w:rsidRDefault="00ED1934" w:rsidP="00A65851">
            <w:r w:rsidRPr="0088722F">
              <w:t>NA</w:t>
            </w:r>
          </w:p>
        </w:tc>
        <w:tc>
          <w:tcPr>
            <w:tcW w:w="4860" w:type="dxa"/>
          </w:tcPr>
          <w:p w:rsidR="00ED1934" w:rsidRPr="0088722F" w:rsidRDefault="00ED1934" w:rsidP="00B44642">
            <w:r w:rsidRPr="0088722F">
              <w:t>Change to:</w:t>
            </w:r>
          </w:p>
          <w:p w:rsidR="00ED1934" w:rsidRPr="0088722F" w:rsidRDefault="00ED1934" w:rsidP="0088722F">
            <w:r w:rsidRPr="0088722F">
              <w:t xml:space="preserve">“(b) No person must operate any veneer dryer such that visible air contaminants emitted from any dryer stack or emission point exceed: </w:t>
            </w:r>
          </w:p>
          <w:p w:rsidR="00ED1934" w:rsidRPr="0088722F" w:rsidRDefault="00ED1934"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ED1934" w:rsidRPr="0088722F" w:rsidRDefault="00ED1934" w:rsidP="00B44642">
            <w:r w:rsidRPr="0088722F">
              <w:t>(B) A maximum opacity of 20 percent as measured by EPA Method 9 at any time.”</w:t>
            </w:r>
          </w:p>
        </w:tc>
        <w:tc>
          <w:tcPr>
            <w:tcW w:w="4320" w:type="dxa"/>
          </w:tcPr>
          <w:p w:rsidR="00ED1934" w:rsidRPr="0088722F" w:rsidRDefault="00ED1934" w:rsidP="0088722F">
            <w:r>
              <w:t xml:space="preserve">Clarification. Include the definition language with the standard. </w:t>
            </w:r>
          </w:p>
        </w:tc>
        <w:tc>
          <w:tcPr>
            <w:tcW w:w="787" w:type="dxa"/>
          </w:tcPr>
          <w:p w:rsidR="00ED1934" w:rsidRPr="006E233D" w:rsidRDefault="00ED1934" w:rsidP="0066018C">
            <w:pPr>
              <w:jc w:val="center"/>
            </w:pPr>
            <w:r w:rsidRPr="0088722F">
              <w:t>SIP</w:t>
            </w:r>
          </w:p>
        </w:tc>
      </w:tr>
      <w:tr w:rsidR="00ED1934" w:rsidRPr="006E233D" w:rsidTr="000D2A22">
        <w:tc>
          <w:tcPr>
            <w:tcW w:w="918" w:type="dxa"/>
          </w:tcPr>
          <w:p w:rsidR="00ED1934" w:rsidRPr="006E233D" w:rsidRDefault="00ED1934" w:rsidP="000D2A22">
            <w:r w:rsidRPr="006E233D">
              <w:t>234</w:t>
            </w:r>
          </w:p>
        </w:tc>
        <w:tc>
          <w:tcPr>
            <w:tcW w:w="1350" w:type="dxa"/>
          </w:tcPr>
          <w:p w:rsidR="00ED1934" w:rsidRPr="006E233D" w:rsidRDefault="00ED1934" w:rsidP="000D2A22">
            <w:r w:rsidRPr="006E233D">
              <w:t>0510(1)(c)(A) and (B)</w:t>
            </w:r>
          </w:p>
        </w:tc>
        <w:tc>
          <w:tcPr>
            <w:tcW w:w="990" w:type="dxa"/>
          </w:tcPr>
          <w:p w:rsidR="00ED1934" w:rsidRPr="006E233D" w:rsidRDefault="00ED1934" w:rsidP="000D2A22">
            <w:r w:rsidRPr="006E233D">
              <w:t>NA</w:t>
            </w:r>
          </w:p>
        </w:tc>
        <w:tc>
          <w:tcPr>
            <w:tcW w:w="1350" w:type="dxa"/>
          </w:tcPr>
          <w:p w:rsidR="00ED1934" w:rsidRPr="006E233D" w:rsidRDefault="00ED1934" w:rsidP="000D2A22">
            <w:r w:rsidRPr="006E233D">
              <w:t>NA</w:t>
            </w:r>
          </w:p>
        </w:tc>
        <w:tc>
          <w:tcPr>
            <w:tcW w:w="4860" w:type="dxa"/>
          </w:tcPr>
          <w:p w:rsidR="00ED1934" w:rsidRDefault="00ED1934" w:rsidP="000D2A22">
            <w:r w:rsidRPr="006E233D">
              <w:t>Incorporate fuel moisture content into rule and add test method</w:t>
            </w:r>
            <w:r w:rsidR="008F73D4">
              <w:t>:</w:t>
            </w:r>
          </w:p>
          <w:p w:rsidR="008F73D4" w:rsidRPr="008F73D4" w:rsidRDefault="008F73D4" w:rsidP="008F73D4">
            <w:r>
              <w:t>“</w:t>
            </w:r>
            <w:r w:rsidRPr="008F73D4">
              <w:t>(A) 0.75 pounds per 1,000 square feet of veneer dried (3/8 inch basis) for units using fuel which has a moisture content equal to or less than 20 percent by weight on a wet basis as measured by ASTM D4442-84;</w:t>
            </w:r>
          </w:p>
          <w:p w:rsidR="008F73D4" w:rsidRPr="006E233D" w:rsidRDefault="008F73D4" w:rsidP="000D2A22">
            <w:r w:rsidRPr="008F73D4">
              <w:t>(B) 1.50 pounds per 1,000 square feet of veneer dried (3/8 inch basis) for units using fuel which has a moisture content greater than 20 percent by weight on a wet basis as measured by ASTM D4442-84</w:t>
            </w:r>
            <w:r>
              <w:t>;”</w:t>
            </w:r>
          </w:p>
        </w:tc>
        <w:tc>
          <w:tcPr>
            <w:tcW w:w="4320" w:type="dxa"/>
          </w:tcPr>
          <w:p w:rsidR="00ED1934" w:rsidRPr="006E233D" w:rsidRDefault="00ED1934" w:rsidP="000D2A22">
            <w:r w:rsidRPr="006E233D">
              <w:t>Avoids confusion about indirect heat transfer (e.g., boilers), direct heat transfer (e.g., dryers), and internal combustion devices (e.g., gas turbines).</w:t>
            </w:r>
          </w:p>
        </w:tc>
        <w:tc>
          <w:tcPr>
            <w:tcW w:w="787" w:type="dxa"/>
          </w:tcPr>
          <w:p w:rsidR="00ED1934" w:rsidRPr="006E233D" w:rsidRDefault="00ED1934" w:rsidP="000D2A22">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B3130F">
            <w:r w:rsidRPr="006E233D">
              <w:t>0510(</w:t>
            </w:r>
            <w:r>
              <w:t>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t>Change lbs/hr to pounds/hour</w:t>
            </w:r>
          </w:p>
        </w:tc>
        <w:tc>
          <w:tcPr>
            <w:tcW w:w="4320" w:type="dxa"/>
          </w:tcPr>
          <w:p w:rsidR="00ED1934" w:rsidRPr="006E233D" w:rsidRDefault="00ED1934" w:rsidP="00FE68CE">
            <w:r>
              <w:t>Clarification</w:t>
            </w:r>
          </w:p>
        </w:tc>
        <w:tc>
          <w:tcPr>
            <w:tcW w:w="787" w:type="dxa"/>
          </w:tcPr>
          <w:p w:rsidR="00ED1934" w:rsidRPr="006E233D" w:rsidRDefault="00ED1934" w:rsidP="0066018C">
            <w:pPr>
              <w:jc w:val="center"/>
            </w:pPr>
            <w:r>
              <w:t>SIP</w:t>
            </w:r>
          </w:p>
        </w:tc>
      </w:tr>
      <w:tr w:rsidR="00ED1934" w:rsidRPr="005A5027" w:rsidTr="005C6E8A">
        <w:tc>
          <w:tcPr>
            <w:tcW w:w="918" w:type="dxa"/>
            <w:tcBorders>
              <w:bottom w:val="double" w:sz="6" w:space="0" w:color="auto"/>
            </w:tcBorders>
          </w:tcPr>
          <w:p w:rsidR="00ED1934" w:rsidRPr="005A5027" w:rsidRDefault="00ED1934" w:rsidP="005C6E8A">
            <w:r>
              <w:t>234</w:t>
            </w:r>
          </w:p>
        </w:tc>
        <w:tc>
          <w:tcPr>
            <w:tcW w:w="1350" w:type="dxa"/>
            <w:tcBorders>
              <w:bottom w:val="double" w:sz="6" w:space="0" w:color="auto"/>
            </w:tcBorders>
          </w:tcPr>
          <w:p w:rsidR="00ED1934" w:rsidRPr="005A5027" w:rsidRDefault="00ED1934" w:rsidP="00AF5FE7">
            <w:r>
              <w:t>0510(3)</w:t>
            </w:r>
          </w:p>
        </w:tc>
        <w:tc>
          <w:tcPr>
            <w:tcW w:w="990" w:type="dxa"/>
            <w:tcBorders>
              <w:bottom w:val="double" w:sz="6" w:space="0" w:color="auto"/>
            </w:tcBorders>
          </w:tcPr>
          <w:p w:rsidR="00ED1934" w:rsidRPr="005A5027" w:rsidRDefault="00ED1934" w:rsidP="005C6E8A">
            <w:r>
              <w:t>NA</w:t>
            </w:r>
          </w:p>
        </w:tc>
        <w:tc>
          <w:tcPr>
            <w:tcW w:w="1350" w:type="dxa"/>
            <w:tcBorders>
              <w:bottom w:val="double" w:sz="6" w:space="0" w:color="auto"/>
            </w:tcBorders>
          </w:tcPr>
          <w:p w:rsidR="00ED1934" w:rsidRPr="005A5027" w:rsidRDefault="00ED1934" w:rsidP="005C6E8A">
            <w:r>
              <w:t>NA</w:t>
            </w:r>
          </w:p>
        </w:tc>
        <w:tc>
          <w:tcPr>
            <w:tcW w:w="4860" w:type="dxa"/>
            <w:tcBorders>
              <w:bottom w:val="double" w:sz="6" w:space="0" w:color="auto"/>
            </w:tcBorders>
          </w:tcPr>
          <w:p w:rsidR="00ED1934" w:rsidRDefault="00ED1934" w:rsidP="005C6E8A">
            <w:r>
              <w:t>Change to:</w:t>
            </w:r>
          </w:p>
          <w:p w:rsidR="00ED1934" w:rsidRPr="005A5027" w:rsidRDefault="00ED1934"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ED1934" w:rsidRPr="005A5027" w:rsidRDefault="00ED1934" w:rsidP="005C6E8A">
            <w:r>
              <w:t>Clarification</w:t>
            </w:r>
          </w:p>
        </w:tc>
        <w:tc>
          <w:tcPr>
            <w:tcW w:w="787" w:type="dxa"/>
            <w:tcBorders>
              <w:bottom w:val="double" w:sz="6" w:space="0" w:color="auto"/>
            </w:tcBorders>
          </w:tcPr>
          <w:p w:rsidR="00ED1934" w:rsidRDefault="00ED1934" w:rsidP="005C6E8A">
            <w:pPr>
              <w:jc w:val="center"/>
            </w:pPr>
            <w:r>
              <w:t>SIP</w:t>
            </w:r>
          </w:p>
        </w:tc>
      </w:tr>
      <w:tr w:rsidR="00ED1934" w:rsidRPr="005A5027" w:rsidTr="005C6E8A">
        <w:tc>
          <w:tcPr>
            <w:tcW w:w="918" w:type="dxa"/>
            <w:tcBorders>
              <w:bottom w:val="double" w:sz="6" w:space="0" w:color="auto"/>
            </w:tcBorders>
          </w:tcPr>
          <w:p w:rsidR="00ED1934" w:rsidRPr="005A5027" w:rsidRDefault="00ED1934" w:rsidP="005C6E8A">
            <w:r>
              <w:t>234</w:t>
            </w:r>
          </w:p>
        </w:tc>
        <w:tc>
          <w:tcPr>
            <w:tcW w:w="1350" w:type="dxa"/>
            <w:tcBorders>
              <w:bottom w:val="double" w:sz="6" w:space="0" w:color="auto"/>
            </w:tcBorders>
          </w:tcPr>
          <w:p w:rsidR="00ED1934" w:rsidRPr="005A5027" w:rsidRDefault="00ED1934" w:rsidP="005C6E8A">
            <w:r>
              <w:t>0520(1)(a)</w:t>
            </w:r>
          </w:p>
        </w:tc>
        <w:tc>
          <w:tcPr>
            <w:tcW w:w="990" w:type="dxa"/>
            <w:tcBorders>
              <w:bottom w:val="double" w:sz="6" w:space="0" w:color="auto"/>
            </w:tcBorders>
          </w:tcPr>
          <w:p w:rsidR="00ED1934" w:rsidRPr="005A5027" w:rsidRDefault="00ED1934" w:rsidP="005C6E8A">
            <w:r>
              <w:t>NA</w:t>
            </w:r>
          </w:p>
        </w:tc>
        <w:tc>
          <w:tcPr>
            <w:tcW w:w="1350" w:type="dxa"/>
            <w:tcBorders>
              <w:bottom w:val="double" w:sz="6" w:space="0" w:color="auto"/>
            </w:tcBorders>
          </w:tcPr>
          <w:p w:rsidR="00ED1934" w:rsidRPr="005A5027" w:rsidRDefault="00ED1934" w:rsidP="005C6E8A">
            <w:r>
              <w:t>NA</w:t>
            </w:r>
          </w:p>
        </w:tc>
        <w:tc>
          <w:tcPr>
            <w:tcW w:w="4860" w:type="dxa"/>
            <w:tcBorders>
              <w:bottom w:val="double" w:sz="6" w:space="0" w:color="auto"/>
            </w:tcBorders>
          </w:tcPr>
          <w:p w:rsidR="00ED1934" w:rsidRDefault="00ED1934" w:rsidP="005C6E8A">
            <w:r>
              <w:t>Change to:</w:t>
            </w:r>
          </w:p>
          <w:p w:rsidR="00ED1934" w:rsidRPr="005A5027" w:rsidRDefault="00ED1934" w:rsidP="005C6E8A">
            <w:r>
              <w:t>“</w:t>
            </w:r>
            <w:r w:rsidRPr="00AF5FE7">
              <w:t xml:space="preserve">(a) Every person operating or intending to operate a particleboard manufacturing plant must enclose truck dump and storage areas holding or intended to hold raw materials to prevent windblown particle emissions from </w:t>
            </w:r>
            <w:r w:rsidRPr="00AF5FE7">
              <w:lastRenderedPageBreak/>
              <w:t>these areas from being deposited upon property not under</w:t>
            </w:r>
            <w:r>
              <w:t xml:space="preserve"> the ownership of said person;”</w:t>
            </w:r>
          </w:p>
        </w:tc>
        <w:tc>
          <w:tcPr>
            <w:tcW w:w="4320" w:type="dxa"/>
            <w:tcBorders>
              <w:bottom w:val="double" w:sz="6" w:space="0" w:color="auto"/>
            </w:tcBorders>
          </w:tcPr>
          <w:p w:rsidR="00ED1934" w:rsidRPr="005A5027" w:rsidRDefault="00ED1934" w:rsidP="005C6E8A">
            <w:r>
              <w:lastRenderedPageBreak/>
              <w:t>Clarification</w:t>
            </w:r>
          </w:p>
        </w:tc>
        <w:tc>
          <w:tcPr>
            <w:tcW w:w="787" w:type="dxa"/>
            <w:tcBorders>
              <w:bottom w:val="double" w:sz="6" w:space="0" w:color="auto"/>
            </w:tcBorders>
          </w:tcPr>
          <w:p w:rsidR="00ED1934" w:rsidRDefault="00ED1934" w:rsidP="005C6E8A">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lastRenderedPageBreak/>
              <w:t>234</w:t>
            </w:r>
          </w:p>
        </w:tc>
        <w:tc>
          <w:tcPr>
            <w:tcW w:w="1350" w:type="dxa"/>
            <w:tcBorders>
              <w:bottom w:val="double" w:sz="6" w:space="0" w:color="auto"/>
            </w:tcBorders>
          </w:tcPr>
          <w:p w:rsidR="00ED1934" w:rsidRPr="005A5027" w:rsidRDefault="00ED1934" w:rsidP="00271A00">
            <w:r>
              <w:t>0520(2)(a)</w:t>
            </w:r>
          </w:p>
        </w:tc>
        <w:tc>
          <w:tcPr>
            <w:tcW w:w="990" w:type="dxa"/>
            <w:tcBorders>
              <w:bottom w:val="double" w:sz="6" w:space="0" w:color="auto"/>
            </w:tcBorders>
          </w:tcPr>
          <w:p w:rsidR="00ED1934" w:rsidRPr="005A5027" w:rsidRDefault="00ED1934" w:rsidP="00271A00">
            <w:r>
              <w:t>NA</w:t>
            </w:r>
          </w:p>
        </w:tc>
        <w:tc>
          <w:tcPr>
            <w:tcW w:w="1350" w:type="dxa"/>
            <w:tcBorders>
              <w:bottom w:val="double" w:sz="6" w:space="0" w:color="auto"/>
            </w:tcBorders>
          </w:tcPr>
          <w:p w:rsidR="00ED1934" w:rsidRPr="005A5027" w:rsidRDefault="00ED1934" w:rsidP="00271A00">
            <w:r>
              <w:t>NA</w:t>
            </w:r>
          </w:p>
        </w:tc>
        <w:tc>
          <w:tcPr>
            <w:tcW w:w="4860" w:type="dxa"/>
            <w:tcBorders>
              <w:bottom w:val="double" w:sz="6" w:space="0" w:color="auto"/>
            </w:tcBorders>
          </w:tcPr>
          <w:p w:rsidR="00ED1934" w:rsidRPr="005A5027" w:rsidRDefault="00ED1934" w:rsidP="00447D81">
            <w:r>
              <w:t>Replace “lbs/hr” with “pounds per hour”</w:t>
            </w:r>
          </w:p>
        </w:tc>
        <w:tc>
          <w:tcPr>
            <w:tcW w:w="4320" w:type="dxa"/>
            <w:tcBorders>
              <w:bottom w:val="double" w:sz="6" w:space="0" w:color="auto"/>
            </w:tcBorders>
          </w:tcPr>
          <w:p w:rsidR="00ED1934" w:rsidRPr="005A5027" w:rsidRDefault="00ED1934" w:rsidP="00447D81">
            <w:r>
              <w:t>Clarification</w:t>
            </w:r>
          </w:p>
        </w:tc>
        <w:tc>
          <w:tcPr>
            <w:tcW w:w="787" w:type="dxa"/>
            <w:tcBorders>
              <w:bottom w:val="double" w:sz="6" w:space="0" w:color="auto"/>
            </w:tcBorders>
          </w:tcPr>
          <w:p w:rsidR="00ED1934" w:rsidRDefault="00ED1934" w:rsidP="00057DE5">
            <w:pPr>
              <w:jc w:val="center"/>
            </w:pPr>
            <w:r>
              <w:t>SIP</w:t>
            </w:r>
          </w:p>
        </w:tc>
      </w:tr>
      <w:tr w:rsidR="00ED1934" w:rsidRPr="005A5027" w:rsidTr="005C6E8A">
        <w:tc>
          <w:tcPr>
            <w:tcW w:w="918" w:type="dxa"/>
            <w:tcBorders>
              <w:bottom w:val="double" w:sz="6" w:space="0" w:color="auto"/>
            </w:tcBorders>
          </w:tcPr>
          <w:p w:rsidR="00ED1934" w:rsidRPr="005A5027" w:rsidRDefault="00ED1934" w:rsidP="005C6E8A">
            <w:r>
              <w:t>234</w:t>
            </w:r>
          </w:p>
        </w:tc>
        <w:tc>
          <w:tcPr>
            <w:tcW w:w="1350" w:type="dxa"/>
            <w:tcBorders>
              <w:bottom w:val="double" w:sz="6" w:space="0" w:color="auto"/>
            </w:tcBorders>
          </w:tcPr>
          <w:p w:rsidR="00ED1934" w:rsidRPr="005A5027" w:rsidRDefault="00ED1934" w:rsidP="005C6E8A">
            <w:r>
              <w:t>0530(1)(a)</w:t>
            </w:r>
          </w:p>
        </w:tc>
        <w:tc>
          <w:tcPr>
            <w:tcW w:w="990" w:type="dxa"/>
            <w:tcBorders>
              <w:bottom w:val="double" w:sz="6" w:space="0" w:color="auto"/>
            </w:tcBorders>
          </w:tcPr>
          <w:p w:rsidR="00ED1934" w:rsidRPr="005A5027" w:rsidRDefault="00ED1934" w:rsidP="005C6E8A">
            <w:r>
              <w:t>NA</w:t>
            </w:r>
          </w:p>
        </w:tc>
        <w:tc>
          <w:tcPr>
            <w:tcW w:w="1350" w:type="dxa"/>
            <w:tcBorders>
              <w:bottom w:val="double" w:sz="6" w:space="0" w:color="auto"/>
            </w:tcBorders>
          </w:tcPr>
          <w:p w:rsidR="00ED1934" w:rsidRPr="005A5027" w:rsidRDefault="00ED1934" w:rsidP="005C6E8A">
            <w:r>
              <w:t>NA</w:t>
            </w:r>
          </w:p>
        </w:tc>
        <w:tc>
          <w:tcPr>
            <w:tcW w:w="4860" w:type="dxa"/>
            <w:tcBorders>
              <w:bottom w:val="double" w:sz="6" w:space="0" w:color="auto"/>
            </w:tcBorders>
          </w:tcPr>
          <w:p w:rsidR="00ED1934" w:rsidRDefault="00ED1934" w:rsidP="005C6E8A">
            <w:r>
              <w:t>Change to:</w:t>
            </w:r>
          </w:p>
          <w:p w:rsidR="00ED1934" w:rsidRPr="005A5027" w:rsidRDefault="00ED1934"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ED1934" w:rsidRPr="005A5027" w:rsidRDefault="00ED1934" w:rsidP="005C6E8A">
            <w:r>
              <w:t>Clarification</w:t>
            </w:r>
          </w:p>
        </w:tc>
        <w:tc>
          <w:tcPr>
            <w:tcW w:w="787" w:type="dxa"/>
            <w:tcBorders>
              <w:bottom w:val="double" w:sz="6" w:space="0" w:color="auto"/>
            </w:tcBorders>
          </w:tcPr>
          <w:p w:rsidR="00ED1934" w:rsidRDefault="00ED1934" w:rsidP="005C6E8A">
            <w:pPr>
              <w:jc w:val="center"/>
            </w:pPr>
            <w:r>
              <w:t>SIP</w:t>
            </w:r>
          </w:p>
        </w:tc>
      </w:tr>
      <w:tr w:rsidR="00C90C25" w:rsidRPr="005A5027" w:rsidTr="00C90C25">
        <w:tc>
          <w:tcPr>
            <w:tcW w:w="918" w:type="dxa"/>
            <w:tcBorders>
              <w:bottom w:val="double" w:sz="6" w:space="0" w:color="auto"/>
            </w:tcBorders>
          </w:tcPr>
          <w:p w:rsidR="00C90C25" w:rsidRPr="005A5027" w:rsidRDefault="00C90C25" w:rsidP="00C90C25">
            <w:r>
              <w:t>234</w:t>
            </w:r>
          </w:p>
        </w:tc>
        <w:tc>
          <w:tcPr>
            <w:tcW w:w="1350" w:type="dxa"/>
            <w:tcBorders>
              <w:bottom w:val="double" w:sz="6" w:space="0" w:color="auto"/>
            </w:tcBorders>
          </w:tcPr>
          <w:p w:rsidR="00C90C25" w:rsidRPr="005A5027" w:rsidRDefault="00C90C25" w:rsidP="00C90C25">
            <w:r>
              <w:t>0530(2)</w:t>
            </w:r>
          </w:p>
        </w:tc>
        <w:tc>
          <w:tcPr>
            <w:tcW w:w="990" w:type="dxa"/>
            <w:tcBorders>
              <w:bottom w:val="double" w:sz="6" w:space="0" w:color="auto"/>
            </w:tcBorders>
          </w:tcPr>
          <w:p w:rsidR="00C90C25" w:rsidRPr="005A5027" w:rsidRDefault="00C90C25" w:rsidP="00C90C25">
            <w:r>
              <w:t>NA</w:t>
            </w:r>
          </w:p>
        </w:tc>
        <w:tc>
          <w:tcPr>
            <w:tcW w:w="1350" w:type="dxa"/>
            <w:tcBorders>
              <w:bottom w:val="double" w:sz="6" w:space="0" w:color="auto"/>
            </w:tcBorders>
          </w:tcPr>
          <w:p w:rsidR="00C90C25" w:rsidRPr="005A5027" w:rsidRDefault="00C90C25" w:rsidP="00C90C25">
            <w:r>
              <w:t>NA</w:t>
            </w:r>
          </w:p>
        </w:tc>
        <w:tc>
          <w:tcPr>
            <w:tcW w:w="4860" w:type="dxa"/>
            <w:tcBorders>
              <w:bottom w:val="double" w:sz="6" w:space="0" w:color="auto"/>
            </w:tcBorders>
          </w:tcPr>
          <w:p w:rsidR="00C90C25" w:rsidRPr="005A5027" w:rsidRDefault="00C90C25" w:rsidP="00C90C25">
            <w:r>
              <w:t>Replace “lbs/hr” with “pounds per hour”</w:t>
            </w:r>
          </w:p>
        </w:tc>
        <w:tc>
          <w:tcPr>
            <w:tcW w:w="4320" w:type="dxa"/>
            <w:tcBorders>
              <w:bottom w:val="double" w:sz="6" w:space="0" w:color="auto"/>
            </w:tcBorders>
          </w:tcPr>
          <w:p w:rsidR="00C90C25" w:rsidRPr="005A5027" w:rsidRDefault="00C90C25" w:rsidP="00C90C25">
            <w:r>
              <w:t>Clarification</w:t>
            </w:r>
          </w:p>
        </w:tc>
        <w:tc>
          <w:tcPr>
            <w:tcW w:w="787" w:type="dxa"/>
            <w:tcBorders>
              <w:bottom w:val="double" w:sz="6" w:space="0" w:color="auto"/>
            </w:tcBorders>
          </w:tcPr>
          <w:p w:rsidR="00C90C25" w:rsidRDefault="00C90C25" w:rsidP="00C90C25">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rsidRPr="005A5027">
              <w:t>234</w:t>
            </w:r>
          </w:p>
        </w:tc>
        <w:tc>
          <w:tcPr>
            <w:tcW w:w="1350" w:type="dxa"/>
            <w:tcBorders>
              <w:bottom w:val="double" w:sz="6" w:space="0" w:color="auto"/>
            </w:tcBorders>
          </w:tcPr>
          <w:p w:rsidR="00ED1934" w:rsidRPr="005A5027" w:rsidRDefault="00ED1934" w:rsidP="00271A00">
            <w:r w:rsidRPr="005A5027">
              <w:t>0530(3)(a)</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5A5027" w:rsidRDefault="00ED1934" w:rsidP="00271A00">
            <w:r w:rsidRPr="005A5027">
              <w:t>NA</w:t>
            </w:r>
          </w:p>
        </w:tc>
        <w:tc>
          <w:tcPr>
            <w:tcW w:w="4860" w:type="dxa"/>
            <w:tcBorders>
              <w:bottom w:val="double" w:sz="6" w:space="0" w:color="auto"/>
            </w:tcBorders>
          </w:tcPr>
          <w:p w:rsidR="00ED1934" w:rsidRPr="005A5027" w:rsidRDefault="00ED1934" w:rsidP="00447D81">
            <w:r w:rsidRPr="005A5027">
              <w:t>Add “except as allowed by paragraph (b)”</w:t>
            </w:r>
            <w:r w:rsidR="00C90C25">
              <w:t xml:space="preserve"> at the end</w:t>
            </w:r>
          </w:p>
        </w:tc>
        <w:tc>
          <w:tcPr>
            <w:tcW w:w="4320" w:type="dxa"/>
            <w:tcBorders>
              <w:bottom w:val="double" w:sz="6" w:space="0" w:color="auto"/>
            </w:tcBorders>
          </w:tcPr>
          <w:p w:rsidR="00ED1934" w:rsidRPr="005A5027" w:rsidRDefault="00ED1934"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r w:rsidRPr="005A5027">
              <w:t xml:space="preserve">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rsidRPr="005A5027">
              <w:t>234</w:t>
            </w:r>
          </w:p>
        </w:tc>
        <w:tc>
          <w:tcPr>
            <w:tcW w:w="1350" w:type="dxa"/>
            <w:tcBorders>
              <w:bottom w:val="double" w:sz="6" w:space="0" w:color="auto"/>
            </w:tcBorders>
          </w:tcPr>
          <w:p w:rsidR="00ED1934" w:rsidRPr="005A5027" w:rsidRDefault="00ED1934" w:rsidP="00271A00">
            <w:r w:rsidRPr="005A5027">
              <w:t>0530(3)(b)</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5A5027" w:rsidRDefault="00ED1934" w:rsidP="00271A00">
            <w:r w:rsidRPr="005A5027">
              <w:t>NA</w:t>
            </w:r>
          </w:p>
        </w:tc>
        <w:tc>
          <w:tcPr>
            <w:tcW w:w="4860" w:type="dxa"/>
            <w:tcBorders>
              <w:bottom w:val="double" w:sz="6" w:space="0" w:color="auto"/>
            </w:tcBorders>
          </w:tcPr>
          <w:p w:rsidR="00ED1934" w:rsidRPr="005A5027" w:rsidRDefault="00ED1934" w:rsidP="00447D81">
            <w:r w:rsidRPr="005A5027">
              <w:t>Change to</w:t>
            </w:r>
            <w:r w:rsidR="00C90C25">
              <w:t>:</w:t>
            </w:r>
          </w:p>
          <w:p w:rsidR="00ED1934" w:rsidRPr="005A5027" w:rsidRDefault="00ED1934"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ED1934" w:rsidRPr="005A5027" w:rsidRDefault="00ED1934"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ED1934" w:rsidRPr="005A5027" w:rsidRDefault="00ED1934" w:rsidP="00271A00"/>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5A5027" w:rsidRDefault="00ED1934" w:rsidP="00A65851">
            <w:r w:rsidRPr="005A5027">
              <w:t>234</w:t>
            </w:r>
          </w:p>
        </w:tc>
        <w:tc>
          <w:tcPr>
            <w:tcW w:w="1350" w:type="dxa"/>
            <w:tcBorders>
              <w:bottom w:val="double" w:sz="6" w:space="0" w:color="auto"/>
            </w:tcBorders>
          </w:tcPr>
          <w:p w:rsidR="00ED1934" w:rsidRPr="005A5027" w:rsidRDefault="00ED1934" w:rsidP="00A65851">
            <w:r w:rsidRPr="005A5027">
              <w:t>0530(3)(c) &amp; (d)</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ED1934" w:rsidRPr="005A5027" w:rsidRDefault="00ED1934" w:rsidP="00FE68CE">
            <w:r w:rsidRPr="005A5027">
              <w:t>Delete subsections (c) and (d):</w:t>
            </w:r>
          </w:p>
          <w:p w:rsidR="00ED1934" w:rsidRPr="005A5027" w:rsidRDefault="00ED1934" w:rsidP="00447D81">
            <w:r>
              <w:t>“</w:t>
            </w:r>
            <w:r w:rsidRPr="005A5027">
              <w:t xml:space="preserve">(c) In no case shall fume incinerators installed pursuant to this section be operated at temperatures less than 1000° F.; </w:t>
            </w:r>
          </w:p>
          <w:p w:rsidR="00ED1934" w:rsidRPr="005A5027" w:rsidRDefault="00ED1934"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ED1934" w:rsidRPr="00B8211F" w:rsidRDefault="00ED1934"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234</w:t>
            </w:r>
          </w:p>
        </w:tc>
        <w:tc>
          <w:tcPr>
            <w:tcW w:w="1350" w:type="dxa"/>
            <w:tcBorders>
              <w:bottom w:val="double" w:sz="6" w:space="0" w:color="auto"/>
            </w:tcBorders>
          </w:tcPr>
          <w:p w:rsidR="00ED1934" w:rsidRPr="006E233D" w:rsidRDefault="00ED1934" w:rsidP="00A65851">
            <w:r w:rsidRPr="006E233D">
              <w:t>0540</w:t>
            </w:r>
          </w:p>
        </w:tc>
        <w:tc>
          <w:tcPr>
            <w:tcW w:w="990"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4860" w:type="dxa"/>
            <w:tcBorders>
              <w:bottom w:val="double" w:sz="6" w:space="0" w:color="auto"/>
            </w:tcBorders>
          </w:tcPr>
          <w:p w:rsidR="00ED1934" w:rsidRPr="006E233D" w:rsidRDefault="00ED1934" w:rsidP="00FE68CE">
            <w:r w:rsidRPr="006E233D">
              <w:t>Add a rule for Testing and Monitoring</w:t>
            </w:r>
          </w:p>
        </w:tc>
        <w:tc>
          <w:tcPr>
            <w:tcW w:w="4320" w:type="dxa"/>
            <w:tcBorders>
              <w:bottom w:val="double" w:sz="6" w:space="0" w:color="auto"/>
            </w:tcBorders>
          </w:tcPr>
          <w:p w:rsidR="00ED1934" w:rsidRPr="006E233D" w:rsidRDefault="00ED1934" w:rsidP="00FE68CE">
            <w:r w:rsidRPr="006E233D">
              <w:t>A test method should always be specified with each standard  in order to be able to show compliance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3D4DE3">
        <w:tc>
          <w:tcPr>
            <w:tcW w:w="918" w:type="dxa"/>
            <w:tcBorders>
              <w:bottom w:val="double" w:sz="6" w:space="0" w:color="auto"/>
            </w:tcBorders>
            <w:shd w:val="clear" w:color="auto" w:fill="B2A1C7" w:themeFill="accent4" w:themeFillTint="99"/>
          </w:tcPr>
          <w:p w:rsidR="00ED1934" w:rsidRPr="006E233D" w:rsidRDefault="00ED1934" w:rsidP="00A65851">
            <w:r w:rsidRPr="006E233D">
              <w:t>236</w:t>
            </w:r>
          </w:p>
        </w:tc>
        <w:tc>
          <w:tcPr>
            <w:tcW w:w="1350" w:type="dxa"/>
            <w:tcBorders>
              <w:bottom w:val="double" w:sz="6" w:space="0" w:color="auto"/>
            </w:tcBorders>
            <w:shd w:val="clear" w:color="auto" w:fill="B2A1C7" w:themeFill="accent4" w:themeFillTint="99"/>
          </w:tcPr>
          <w:p w:rsidR="00ED1934" w:rsidRPr="006E233D" w:rsidRDefault="00ED1934" w:rsidP="00A65851"/>
        </w:tc>
        <w:tc>
          <w:tcPr>
            <w:tcW w:w="990" w:type="dxa"/>
            <w:tcBorders>
              <w:bottom w:val="double" w:sz="6" w:space="0" w:color="auto"/>
            </w:tcBorders>
            <w:shd w:val="clear" w:color="auto" w:fill="B2A1C7" w:themeFill="accent4" w:themeFillTint="99"/>
          </w:tcPr>
          <w:p w:rsidR="00ED1934" w:rsidRPr="006E233D" w:rsidRDefault="00ED1934" w:rsidP="00A65851">
            <w:pPr>
              <w:rPr>
                <w:color w:val="000000"/>
              </w:rPr>
            </w:pPr>
          </w:p>
        </w:tc>
        <w:tc>
          <w:tcPr>
            <w:tcW w:w="1350" w:type="dxa"/>
            <w:tcBorders>
              <w:bottom w:val="double" w:sz="6" w:space="0" w:color="auto"/>
            </w:tcBorders>
            <w:shd w:val="clear" w:color="auto" w:fill="B2A1C7" w:themeFill="accent4" w:themeFillTint="99"/>
          </w:tcPr>
          <w:p w:rsidR="00ED1934" w:rsidRPr="006E233D" w:rsidRDefault="00ED1934" w:rsidP="00A65851">
            <w:pPr>
              <w:rPr>
                <w:color w:val="000000"/>
              </w:rPr>
            </w:pPr>
          </w:p>
        </w:tc>
        <w:tc>
          <w:tcPr>
            <w:tcW w:w="4860" w:type="dxa"/>
            <w:tcBorders>
              <w:bottom w:val="double" w:sz="6" w:space="0" w:color="auto"/>
            </w:tcBorders>
            <w:shd w:val="clear" w:color="auto" w:fill="B2A1C7" w:themeFill="accent4" w:themeFillTint="99"/>
          </w:tcPr>
          <w:p w:rsidR="00ED1934" w:rsidRPr="006E233D" w:rsidRDefault="00ED1934"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ED1934" w:rsidRPr="006E233D" w:rsidRDefault="00ED1934" w:rsidP="00FE68CE"/>
        </w:tc>
        <w:tc>
          <w:tcPr>
            <w:tcW w:w="787" w:type="dxa"/>
            <w:tcBorders>
              <w:bottom w:val="double" w:sz="6" w:space="0" w:color="auto"/>
            </w:tcBorders>
            <w:shd w:val="clear" w:color="auto" w:fill="B2A1C7" w:themeFill="accent4" w:themeFillTint="99"/>
          </w:tcPr>
          <w:p w:rsidR="00ED1934" w:rsidRPr="006E233D" w:rsidRDefault="00ED1934" w:rsidP="00FE68CE"/>
        </w:tc>
      </w:tr>
      <w:tr w:rsidR="00ED1934" w:rsidRPr="006E233D" w:rsidTr="0031145F">
        <w:tc>
          <w:tcPr>
            <w:tcW w:w="918" w:type="dxa"/>
          </w:tcPr>
          <w:p w:rsidR="00ED1934" w:rsidRPr="0067052D" w:rsidRDefault="00ED1934" w:rsidP="0031145F">
            <w:r w:rsidRPr="0067052D">
              <w:t>236</w:t>
            </w:r>
          </w:p>
        </w:tc>
        <w:tc>
          <w:tcPr>
            <w:tcW w:w="1350" w:type="dxa"/>
          </w:tcPr>
          <w:p w:rsidR="00ED1934" w:rsidRPr="0067052D" w:rsidRDefault="00ED1934" w:rsidP="0031145F">
            <w:r w:rsidRPr="0067052D">
              <w:t>NA</w:t>
            </w:r>
          </w:p>
        </w:tc>
        <w:tc>
          <w:tcPr>
            <w:tcW w:w="990" w:type="dxa"/>
          </w:tcPr>
          <w:p w:rsidR="00ED1934" w:rsidRPr="0067052D" w:rsidRDefault="00ED1934" w:rsidP="0031145F">
            <w:r w:rsidRPr="0067052D">
              <w:t>NA</w:t>
            </w:r>
          </w:p>
        </w:tc>
        <w:tc>
          <w:tcPr>
            <w:tcW w:w="1350" w:type="dxa"/>
          </w:tcPr>
          <w:p w:rsidR="00ED1934" w:rsidRPr="0067052D" w:rsidRDefault="00ED1934" w:rsidP="0031145F">
            <w:r w:rsidRPr="0067052D">
              <w:t>NA</w:t>
            </w:r>
          </w:p>
        </w:tc>
        <w:tc>
          <w:tcPr>
            <w:tcW w:w="4860" w:type="dxa"/>
          </w:tcPr>
          <w:p w:rsidR="00ED1934" w:rsidRPr="0067052D" w:rsidRDefault="00ED1934" w:rsidP="0031145F">
            <w:r w:rsidRPr="0067052D">
              <w:t>Delete the note:</w:t>
            </w:r>
          </w:p>
          <w:p w:rsidR="00ED1934" w:rsidRPr="0067052D" w:rsidRDefault="00ED1934"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ED1934" w:rsidRPr="0067052D" w:rsidRDefault="00ED1934" w:rsidP="0067052D">
            <w:r w:rsidRPr="0067052D">
              <w:t>This note is no longer needed</w:t>
            </w:r>
            <w:r>
              <w:t xml:space="preserve">. </w:t>
            </w:r>
          </w:p>
        </w:tc>
        <w:tc>
          <w:tcPr>
            <w:tcW w:w="787" w:type="dxa"/>
          </w:tcPr>
          <w:p w:rsidR="00ED1934" w:rsidRDefault="00ED1934" w:rsidP="0031145F">
            <w:pPr>
              <w:jc w:val="center"/>
            </w:pPr>
            <w:r w:rsidRPr="0067052D">
              <w:t>NA</w:t>
            </w:r>
          </w:p>
        </w:tc>
      </w:tr>
      <w:tr w:rsidR="00ED1934" w:rsidRPr="006E233D" w:rsidTr="003D4DE3">
        <w:tc>
          <w:tcPr>
            <w:tcW w:w="918" w:type="dxa"/>
            <w:shd w:val="clear" w:color="auto" w:fill="FABF8F" w:themeFill="accent6" w:themeFillTint="99"/>
          </w:tcPr>
          <w:p w:rsidR="00ED1934" w:rsidRPr="006E233D" w:rsidRDefault="00ED1934" w:rsidP="00150322">
            <w:r w:rsidRPr="006E233D">
              <w:t>236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Primary Aluminum Standards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Pr="008A51F0" w:rsidRDefault="00ED1934" w:rsidP="00A65851">
            <w:r w:rsidRPr="008A51F0">
              <w:lastRenderedPageBreak/>
              <w:t>236</w:t>
            </w:r>
          </w:p>
        </w:tc>
        <w:tc>
          <w:tcPr>
            <w:tcW w:w="1350" w:type="dxa"/>
          </w:tcPr>
          <w:p w:rsidR="00ED1934" w:rsidRPr="008A51F0" w:rsidRDefault="00ED1934" w:rsidP="00A65851">
            <w:r w:rsidRPr="008A51F0">
              <w:t>0010(1)</w:t>
            </w:r>
          </w:p>
        </w:tc>
        <w:tc>
          <w:tcPr>
            <w:tcW w:w="990" w:type="dxa"/>
          </w:tcPr>
          <w:p w:rsidR="00ED1934" w:rsidRPr="008A51F0" w:rsidRDefault="00ED1934" w:rsidP="00A65851">
            <w:r w:rsidRPr="008A51F0">
              <w:t>NA</w:t>
            </w:r>
          </w:p>
        </w:tc>
        <w:tc>
          <w:tcPr>
            <w:tcW w:w="1350" w:type="dxa"/>
          </w:tcPr>
          <w:p w:rsidR="00ED1934" w:rsidRPr="008A51F0" w:rsidRDefault="00ED1934" w:rsidP="00A65851">
            <w:r w:rsidRPr="008A51F0">
              <w:t>NA</w:t>
            </w:r>
          </w:p>
        </w:tc>
        <w:tc>
          <w:tcPr>
            <w:tcW w:w="4860" w:type="dxa"/>
          </w:tcPr>
          <w:p w:rsidR="00ED1934" w:rsidRPr="008A51F0" w:rsidRDefault="00ED1934" w:rsidP="00FE68CE">
            <w:r w:rsidRPr="008A51F0">
              <w:t>Delete definition of “all sources”</w:t>
            </w:r>
          </w:p>
        </w:tc>
        <w:tc>
          <w:tcPr>
            <w:tcW w:w="4320" w:type="dxa"/>
          </w:tcPr>
          <w:p w:rsidR="00ED1934" w:rsidRPr="008A51F0" w:rsidRDefault="00ED1934" w:rsidP="00FE68CE">
            <w:r w:rsidRPr="008A51F0">
              <w:t>Definition no longer needed since primary aluminum and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F5FE2">
            <w:r w:rsidRPr="006E233D">
              <w:t>Delete definition of “annual average”</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0010(3)</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“anode baking plant”</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0010(4)</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“anode plant”</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0010(5)</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“average dry laterite ore production rate”</w:t>
            </w:r>
          </w:p>
        </w:tc>
        <w:tc>
          <w:tcPr>
            <w:tcW w:w="4320" w:type="dxa"/>
          </w:tcPr>
          <w:p w:rsidR="00ED1934" w:rsidRPr="006E233D" w:rsidRDefault="00ED1934" w:rsidP="00FE68CE">
            <w:r w:rsidRPr="006E233D">
              <w:t>Definition no longer needed since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C6BDF" w:rsidRDefault="00ED1934" w:rsidP="00A65851">
            <w:r w:rsidRPr="006C6BDF">
              <w:t>236</w:t>
            </w:r>
          </w:p>
        </w:tc>
        <w:tc>
          <w:tcPr>
            <w:tcW w:w="1350" w:type="dxa"/>
          </w:tcPr>
          <w:p w:rsidR="00ED1934" w:rsidRPr="006C6BDF" w:rsidRDefault="00C41A40" w:rsidP="00A65851">
            <w:r>
              <w:t>0010(6</w:t>
            </w:r>
            <w:r w:rsidR="00ED1934" w:rsidRPr="006C6BDF">
              <w:t>)</w:t>
            </w:r>
          </w:p>
        </w:tc>
        <w:tc>
          <w:tcPr>
            <w:tcW w:w="990" w:type="dxa"/>
          </w:tcPr>
          <w:p w:rsidR="00ED1934" w:rsidRPr="006C6BDF" w:rsidRDefault="00ED1934" w:rsidP="00A65851">
            <w:r w:rsidRPr="006C6BDF">
              <w:t>NA</w:t>
            </w:r>
          </w:p>
        </w:tc>
        <w:tc>
          <w:tcPr>
            <w:tcW w:w="1350" w:type="dxa"/>
          </w:tcPr>
          <w:p w:rsidR="00ED1934" w:rsidRPr="006C6BDF" w:rsidRDefault="00ED1934" w:rsidP="00A65851">
            <w:r w:rsidRPr="006C6BDF">
              <w:t>NA</w:t>
            </w:r>
          </w:p>
        </w:tc>
        <w:tc>
          <w:tcPr>
            <w:tcW w:w="4860" w:type="dxa"/>
          </w:tcPr>
          <w:p w:rsidR="00ED1934" w:rsidRPr="006C6BDF" w:rsidRDefault="00ED1934" w:rsidP="00DF639D">
            <w:r w:rsidRPr="006C6BDF">
              <w:t>Delete definition of “collection efficiency” and define “control efficiency,” “capture efficiency,”  “destruction efficiency,” and “removal efficiency”</w:t>
            </w:r>
          </w:p>
        </w:tc>
        <w:tc>
          <w:tcPr>
            <w:tcW w:w="4320" w:type="dxa"/>
          </w:tcPr>
          <w:p w:rsidR="00ED1934" w:rsidRDefault="00ED1934"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ED1934" w:rsidRDefault="00ED1934" w:rsidP="004E2669"/>
          <w:p w:rsidR="00ED1934" w:rsidRPr="00596E83" w:rsidRDefault="00ED1934"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0010(7)</w:t>
            </w:r>
          </w:p>
        </w:tc>
        <w:tc>
          <w:tcPr>
            <w:tcW w:w="990" w:type="dxa"/>
          </w:tcPr>
          <w:p w:rsidR="00ED1934" w:rsidRPr="006E233D" w:rsidRDefault="00ED1934" w:rsidP="00A65851">
            <w:r w:rsidRPr="006E233D">
              <w:t>200</w:t>
            </w:r>
          </w:p>
        </w:tc>
        <w:tc>
          <w:tcPr>
            <w:tcW w:w="1350" w:type="dxa"/>
          </w:tcPr>
          <w:p w:rsidR="00ED1934" w:rsidRPr="006E233D" w:rsidRDefault="00ED1934" w:rsidP="00C41A40">
            <w:r w:rsidRPr="006E233D">
              <w:t>0020(2</w:t>
            </w:r>
            <w:r w:rsidR="00C41A40">
              <w:t>9)</w:t>
            </w:r>
          </w:p>
        </w:tc>
        <w:tc>
          <w:tcPr>
            <w:tcW w:w="4860" w:type="dxa"/>
          </w:tcPr>
          <w:p w:rsidR="00ED1934" w:rsidRPr="006E233D" w:rsidRDefault="00ED1934" w:rsidP="00DF639D">
            <w:r w:rsidRPr="006E233D">
              <w:t xml:space="preserve">Delete definition of “Commission” </w:t>
            </w:r>
          </w:p>
        </w:tc>
        <w:tc>
          <w:tcPr>
            <w:tcW w:w="4320" w:type="dxa"/>
          </w:tcPr>
          <w:p w:rsidR="00ED1934" w:rsidRPr="006E233D" w:rsidRDefault="00ED1934" w:rsidP="00DF639D">
            <w:r w:rsidRPr="006E233D">
              <w:t>Definition different from division 200 definition,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0010(8)</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“cured forage”</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0010(9)</w:t>
            </w:r>
          </w:p>
        </w:tc>
        <w:tc>
          <w:tcPr>
            <w:tcW w:w="990" w:type="dxa"/>
          </w:tcPr>
          <w:p w:rsidR="00ED1934" w:rsidRPr="006E233D" w:rsidRDefault="00ED1934" w:rsidP="00A65851">
            <w:r w:rsidRPr="006E233D">
              <w:t>200</w:t>
            </w:r>
          </w:p>
        </w:tc>
        <w:tc>
          <w:tcPr>
            <w:tcW w:w="1350" w:type="dxa"/>
          </w:tcPr>
          <w:p w:rsidR="00ED1934" w:rsidRPr="006E233D" w:rsidRDefault="00C41A40" w:rsidP="00A65851">
            <w:r>
              <w:t>0020(40</w:t>
            </w:r>
            <w:r w:rsidR="00ED1934" w:rsidRPr="006E233D">
              <w:t>)</w:t>
            </w:r>
          </w:p>
        </w:tc>
        <w:tc>
          <w:tcPr>
            <w:tcW w:w="4860" w:type="dxa"/>
          </w:tcPr>
          <w:p w:rsidR="00ED1934" w:rsidRPr="006E233D" w:rsidRDefault="00ED1934" w:rsidP="00DF639D">
            <w:r w:rsidRPr="006E233D">
              <w:t xml:space="preserve">Delete definition of “Department” </w:t>
            </w:r>
          </w:p>
        </w:tc>
        <w:tc>
          <w:tcPr>
            <w:tcW w:w="4320" w:type="dxa"/>
          </w:tcPr>
          <w:p w:rsidR="00ED1934" w:rsidRPr="006E233D" w:rsidRDefault="00ED1934" w:rsidP="009E170E">
            <w:r w:rsidRPr="006E233D">
              <w:t>Definition different from division 200 definition,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0010(11)</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DE5BBD">
            <w:r w:rsidRPr="006E233D">
              <w:t>Delete definition of “dry laterite ore”</w:t>
            </w:r>
          </w:p>
        </w:tc>
        <w:tc>
          <w:tcPr>
            <w:tcW w:w="4320" w:type="dxa"/>
          </w:tcPr>
          <w:p w:rsidR="00ED1934" w:rsidRPr="006E233D" w:rsidRDefault="00ED1934" w:rsidP="00FE68CE">
            <w:r w:rsidRPr="006E233D">
              <w:t>Definition no longer needed since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0010(12)</w:t>
            </w:r>
          </w:p>
        </w:tc>
        <w:tc>
          <w:tcPr>
            <w:tcW w:w="990" w:type="dxa"/>
          </w:tcPr>
          <w:p w:rsidR="00ED1934" w:rsidRPr="006E233D" w:rsidRDefault="00ED1934" w:rsidP="00A65851">
            <w:r w:rsidRPr="006E233D">
              <w:t>200</w:t>
            </w:r>
          </w:p>
        </w:tc>
        <w:tc>
          <w:tcPr>
            <w:tcW w:w="1350" w:type="dxa"/>
          </w:tcPr>
          <w:p w:rsidR="00ED1934" w:rsidRPr="006E233D" w:rsidRDefault="00C41A40" w:rsidP="00A65851">
            <w:r>
              <w:t>0020(51</w:t>
            </w:r>
            <w:r w:rsidR="00ED1934" w:rsidRPr="006E233D">
              <w:t>)</w:t>
            </w:r>
          </w:p>
        </w:tc>
        <w:tc>
          <w:tcPr>
            <w:tcW w:w="4860" w:type="dxa"/>
          </w:tcPr>
          <w:p w:rsidR="00ED1934" w:rsidRPr="006E233D" w:rsidRDefault="00ED1934" w:rsidP="00DF639D">
            <w:r w:rsidRPr="006E233D">
              <w:t xml:space="preserve">Delete definition of “emission” </w:t>
            </w:r>
          </w:p>
        </w:tc>
        <w:tc>
          <w:tcPr>
            <w:tcW w:w="4320" w:type="dxa"/>
          </w:tcPr>
          <w:p w:rsidR="00ED1934" w:rsidRPr="006E233D" w:rsidRDefault="00ED1934" w:rsidP="00DF639D">
            <w:r w:rsidRPr="006E233D">
              <w:t xml:space="preserve">Definition different from division 200 but same as </w:t>
            </w:r>
            <w:r w:rsidRPr="006E233D">
              <w:lastRenderedPageBreak/>
              <w:t>division 240</w:t>
            </w:r>
            <w:r>
              <w:t xml:space="preserve">. </w:t>
            </w:r>
            <w:r w:rsidRPr="006E233D">
              <w:t>Delete and use division 200 definition</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5A5027" w:rsidRDefault="00ED1934" w:rsidP="00A65851">
            <w:r w:rsidRPr="005A5027">
              <w:lastRenderedPageBreak/>
              <w:t>236</w:t>
            </w:r>
          </w:p>
        </w:tc>
        <w:tc>
          <w:tcPr>
            <w:tcW w:w="1350" w:type="dxa"/>
          </w:tcPr>
          <w:p w:rsidR="00ED1934" w:rsidRPr="005A5027" w:rsidRDefault="00ED1934" w:rsidP="00A65851">
            <w:r w:rsidRPr="005A5027">
              <w:t>0010(13)</w:t>
            </w:r>
          </w:p>
        </w:tc>
        <w:tc>
          <w:tcPr>
            <w:tcW w:w="990" w:type="dxa"/>
          </w:tcPr>
          <w:p w:rsidR="00ED1934" w:rsidRPr="005A5027" w:rsidRDefault="00ED1934" w:rsidP="00A65851">
            <w:r w:rsidRPr="005A5027">
              <w:t>200</w:t>
            </w:r>
          </w:p>
        </w:tc>
        <w:tc>
          <w:tcPr>
            <w:tcW w:w="1350" w:type="dxa"/>
          </w:tcPr>
          <w:p w:rsidR="00ED1934" w:rsidRPr="005A5027" w:rsidRDefault="00C41A40" w:rsidP="00A65851">
            <w:r>
              <w:t>0020(54</w:t>
            </w:r>
            <w:r w:rsidR="00ED1934" w:rsidRPr="005A5027">
              <w:t>)</w:t>
            </w:r>
          </w:p>
        </w:tc>
        <w:tc>
          <w:tcPr>
            <w:tcW w:w="4860" w:type="dxa"/>
          </w:tcPr>
          <w:p w:rsidR="00ED1934" w:rsidRPr="005A5027" w:rsidRDefault="00ED1934" w:rsidP="00F15FB8">
            <w:r w:rsidRPr="005A5027">
              <w:t xml:space="preserve">Delete the definition of “emission standards”  </w:t>
            </w:r>
          </w:p>
        </w:tc>
        <w:tc>
          <w:tcPr>
            <w:tcW w:w="4320" w:type="dxa"/>
          </w:tcPr>
          <w:p w:rsidR="00ED1934" w:rsidRPr="005A5027" w:rsidRDefault="00ED1934"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0010(14)</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“ferronickel”</w:t>
            </w:r>
          </w:p>
        </w:tc>
        <w:tc>
          <w:tcPr>
            <w:tcW w:w="4320" w:type="dxa"/>
          </w:tcPr>
          <w:p w:rsidR="00ED1934" w:rsidRPr="006E233D" w:rsidRDefault="00ED1934" w:rsidP="00FE68CE">
            <w:r w:rsidRPr="006E233D">
              <w:t>Definition no longer needed since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0010(15)</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“fluorides”</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0010(16)</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“forage”</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960E3F">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0010(17)</w:t>
            </w:r>
          </w:p>
        </w:tc>
        <w:tc>
          <w:tcPr>
            <w:tcW w:w="990" w:type="dxa"/>
          </w:tcPr>
          <w:p w:rsidR="00ED1934" w:rsidRPr="006E233D" w:rsidRDefault="00ED1934" w:rsidP="00A65851">
            <w:r w:rsidRPr="006E233D">
              <w:t>200</w:t>
            </w:r>
          </w:p>
        </w:tc>
        <w:tc>
          <w:tcPr>
            <w:tcW w:w="1350" w:type="dxa"/>
          </w:tcPr>
          <w:p w:rsidR="00ED1934" w:rsidRPr="006E233D" w:rsidRDefault="00C41A40" w:rsidP="00A65851">
            <w:r>
              <w:t>0020(70</w:t>
            </w:r>
            <w:r w:rsidR="00ED1934" w:rsidRPr="006E233D">
              <w:t>)</w:t>
            </w:r>
          </w:p>
        </w:tc>
        <w:tc>
          <w:tcPr>
            <w:tcW w:w="4860" w:type="dxa"/>
          </w:tcPr>
          <w:p w:rsidR="00ED1934" w:rsidRPr="006E233D" w:rsidRDefault="00ED1934" w:rsidP="00960E3F">
            <w:r w:rsidRPr="006E233D">
              <w:t>Delete definition of “fugitive emissions” and use division 200 definition</w:t>
            </w:r>
          </w:p>
        </w:tc>
        <w:tc>
          <w:tcPr>
            <w:tcW w:w="4320" w:type="dxa"/>
          </w:tcPr>
          <w:p w:rsidR="00ED1934" w:rsidRPr="006E233D" w:rsidRDefault="00ED1934" w:rsidP="008A51F0">
            <w:r>
              <w:t xml:space="preserve">See discussion above in division 208. </w:t>
            </w:r>
            <w:r w:rsidRPr="006E233D">
              <w:t>Delete and use definition in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0010(19)</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“laterite ore”</w:t>
            </w:r>
          </w:p>
        </w:tc>
        <w:tc>
          <w:tcPr>
            <w:tcW w:w="4320" w:type="dxa"/>
          </w:tcPr>
          <w:p w:rsidR="00ED1934" w:rsidRPr="006E233D" w:rsidRDefault="00ED1934" w:rsidP="00FE68CE">
            <w:r w:rsidRPr="006E233D">
              <w:t>Definition no longer needed since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“monthly average”</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693ED3">
        <w:tc>
          <w:tcPr>
            <w:tcW w:w="918" w:type="dxa"/>
          </w:tcPr>
          <w:p w:rsidR="00ED1934" w:rsidRPr="0040709D" w:rsidRDefault="00ED1934" w:rsidP="00693ED3">
            <w:r w:rsidRPr="0040709D">
              <w:t>236</w:t>
            </w:r>
          </w:p>
        </w:tc>
        <w:tc>
          <w:tcPr>
            <w:tcW w:w="1350" w:type="dxa"/>
          </w:tcPr>
          <w:p w:rsidR="00ED1934" w:rsidRPr="0040709D" w:rsidRDefault="00ED1934" w:rsidP="00693ED3">
            <w:r w:rsidRPr="0040709D">
              <w:t>0010(21)</w:t>
            </w:r>
          </w:p>
        </w:tc>
        <w:tc>
          <w:tcPr>
            <w:tcW w:w="990" w:type="dxa"/>
          </w:tcPr>
          <w:p w:rsidR="00ED1934" w:rsidRPr="00210118" w:rsidRDefault="00ED1934" w:rsidP="00693ED3">
            <w:r w:rsidRPr="00210118">
              <w:t>200</w:t>
            </w:r>
          </w:p>
        </w:tc>
        <w:tc>
          <w:tcPr>
            <w:tcW w:w="1350" w:type="dxa"/>
          </w:tcPr>
          <w:p w:rsidR="00ED1934" w:rsidRPr="00210118" w:rsidRDefault="00C41A40" w:rsidP="00693ED3">
            <w:r>
              <w:t>0020(110</w:t>
            </w:r>
            <w:r w:rsidR="00ED1934" w:rsidRPr="00210118">
              <w:t>)</w:t>
            </w:r>
          </w:p>
        </w:tc>
        <w:tc>
          <w:tcPr>
            <w:tcW w:w="4860" w:type="dxa"/>
          </w:tcPr>
          <w:p w:rsidR="00ED1934" w:rsidRPr="00210118" w:rsidRDefault="00ED1934" w:rsidP="00693ED3">
            <w:r w:rsidRPr="00210118">
              <w:t>Delete definition of “particulate matter” and use modified division 200 definition</w:t>
            </w:r>
          </w:p>
          <w:p w:rsidR="00ED1934" w:rsidRPr="00210118" w:rsidRDefault="00ED1934" w:rsidP="00693ED3"/>
          <w:p w:rsidR="00ED1934" w:rsidRPr="00210118" w:rsidRDefault="00ED1934" w:rsidP="00693ED3"/>
        </w:tc>
        <w:tc>
          <w:tcPr>
            <w:tcW w:w="4320" w:type="dxa"/>
          </w:tcPr>
          <w:p w:rsidR="00ED1934" w:rsidRPr="00210118" w:rsidRDefault="00ED1934"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“primary aluminum plant”</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0010(24)</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“pot line primary emission control systems”</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0010(25)</w:t>
            </w:r>
          </w:p>
        </w:tc>
        <w:tc>
          <w:tcPr>
            <w:tcW w:w="990" w:type="dxa"/>
          </w:tcPr>
          <w:p w:rsidR="00ED1934" w:rsidRPr="006E233D" w:rsidRDefault="00C41A40" w:rsidP="00A65851">
            <w:r>
              <w:t>236</w:t>
            </w:r>
          </w:p>
        </w:tc>
        <w:tc>
          <w:tcPr>
            <w:tcW w:w="1350" w:type="dxa"/>
          </w:tcPr>
          <w:p w:rsidR="00ED1934" w:rsidRPr="006E233D" w:rsidRDefault="00C41A40" w:rsidP="00A65851">
            <w:r>
              <w:t>0010(4)</w:t>
            </w:r>
          </w:p>
        </w:tc>
        <w:tc>
          <w:tcPr>
            <w:tcW w:w="4860" w:type="dxa"/>
          </w:tcPr>
          <w:p w:rsidR="00ED1934" w:rsidRPr="006E233D" w:rsidRDefault="00ED1934"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ED1934" w:rsidRPr="006E233D" w:rsidRDefault="00ED1934" w:rsidP="00FE68CE">
            <w:r w:rsidRPr="006E233D">
              <w:t>Clarify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0010(26)</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“regularly schedule monitoring”</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0010(27)</w:t>
            </w:r>
          </w:p>
        </w:tc>
        <w:tc>
          <w:tcPr>
            <w:tcW w:w="990" w:type="dxa"/>
          </w:tcPr>
          <w:p w:rsidR="00ED1934" w:rsidRPr="006E233D" w:rsidRDefault="00ED1934" w:rsidP="00A65851">
            <w:r w:rsidRPr="006E233D">
              <w:t>200</w:t>
            </w:r>
          </w:p>
        </w:tc>
        <w:tc>
          <w:tcPr>
            <w:tcW w:w="1350" w:type="dxa"/>
          </w:tcPr>
          <w:p w:rsidR="00ED1934" w:rsidRPr="006E233D" w:rsidRDefault="00C41A40" w:rsidP="00A65851">
            <w:r>
              <w:t>0020(166</w:t>
            </w:r>
            <w:r w:rsidR="00ED1934" w:rsidRPr="006E233D">
              <w:t>)</w:t>
            </w:r>
          </w:p>
        </w:tc>
        <w:tc>
          <w:tcPr>
            <w:tcW w:w="4860" w:type="dxa"/>
          </w:tcPr>
          <w:p w:rsidR="00ED1934" w:rsidRPr="006E233D" w:rsidRDefault="00ED1934" w:rsidP="000D2FF3">
            <w:r w:rsidRPr="006E233D">
              <w:t xml:space="preserve">Definition of “source test” </w:t>
            </w:r>
          </w:p>
        </w:tc>
        <w:tc>
          <w:tcPr>
            <w:tcW w:w="4320" w:type="dxa"/>
          </w:tcPr>
          <w:p w:rsidR="00ED1934" w:rsidRPr="006E233D" w:rsidRDefault="00ED1934" w:rsidP="000D2FF3">
            <w:r w:rsidRPr="006E233D">
              <w:t xml:space="preserve">Definition already in division 200. </w:t>
            </w:r>
          </w:p>
        </w:tc>
        <w:tc>
          <w:tcPr>
            <w:tcW w:w="787" w:type="dxa"/>
          </w:tcPr>
          <w:p w:rsidR="00ED1934" w:rsidRPr="006E233D" w:rsidRDefault="00ED1934" w:rsidP="0066018C">
            <w:pPr>
              <w:jc w:val="center"/>
            </w:pPr>
            <w:r>
              <w:t>SIP</w:t>
            </w:r>
          </w:p>
        </w:tc>
      </w:tr>
      <w:tr w:rsidR="00ED1934" w:rsidRPr="006E233D" w:rsidTr="00094DBC">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0010(28)</w:t>
            </w:r>
          </w:p>
        </w:tc>
        <w:tc>
          <w:tcPr>
            <w:tcW w:w="990" w:type="dxa"/>
          </w:tcPr>
          <w:p w:rsidR="00ED1934" w:rsidRPr="006E233D" w:rsidRDefault="00ED1934" w:rsidP="00A65851">
            <w:r w:rsidRPr="006E233D">
              <w:t>200</w:t>
            </w:r>
          </w:p>
        </w:tc>
        <w:tc>
          <w:tcPr>
            <w:tcW w:w="1350" w:type="dxa"/>
          </w:tcPr>
          <w:p w:rsidR="00ED1934" w:rsidRPr="006E233D" w:rsidRDefault="00C41A40" w:rsidP="00A65851">
            <w:r>
              <w:t>0020(48</w:t>
            </w:r>
            <w:r w:rsidR="00ED1934" w:rsidRPr="006E233D">
              <w:t>)</w:t>
            </w:r>
          </w:p>
        </w:tc>
        <w:tc>
          <w:tcPr>
            <w:tcW w:w="4860" w:type="dxa"/>
          </w:tcPr>
          <w:p w:rsidR="00ED1934" w:rsidRDefault="00ED1934" w:rsidP="00094DBC">
            <w:r w:rsidRPr="006E233D">
              <w:t>Delete definition of “standard cubic foot” and use definition of “dry standard cubic foot” from division 240 and move to division 200</w:t>
            </w:r>
          </w:p>
          <w:p w:rsidR="00ED1934" w:rsidRPr="006E233D" w:rsidRDefault="00ED1934" w:rsidP="00094DBC"/>
        </w:tc>
        <w:tc>
          <w:tcPr>
            <w:tcW w:w="4320" w:type="dxa"/>
          </w:tcPr>
          <w:p w:rsidR="00ED1934" w:rsidRPr="006E233D" w:rsidRDefault="00ED1934"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236</w:t>
            </w:r>
          </w:p>
        </w:tc>
        <w:tc>
          <w:tcPr>
            <w:tcW w:w="1350" w:type="dxa"/>
          </w:tcPr>
          <w:p w:rsidR="00ED1934" w:rsidRPr="006E233D" w:rsidRDefault="00ED1934" w:rsidP="00A65851">
            <w:r>
              <w:t>0010 NOTE</w:t>
            </w:r>
          </w:p>
        </w:tc>
        <w:tc>
          <w:tcPr>
            <w:tcW w:w="990" w:type="dxa"/>
          </w:tcPr>
          <w:p w:rsidR="00ED1934" w:rsidRPr="006E233D" w:rsidRDefault="00ED1934" w:rsidP="005E0AC6">
            <w:r w:rsidRPr="006E233D">
              <w:t>NA</w:t>
            </w:r>
          </w:p>
        </w:tc>
        <w:tc>
          <w:tcPr>
            <w:tcW w:w="1350" w:type="dxa"/>
          </w:tcPr>
          <w:p w:rsidR="00ED1934" w:rsidRPr="006E233D" w:rsidRDefault="00ED1934" w:rsidP="005E0AC6">
            <w:r w:rsidRPr="006E233D">
              <w:t>NA</w:t>
            </w:r>
          </w:p>
        </w:tc>
        <w:tc>
          <w:tcPr>
            <w:tcW w:w="4860" w:type="dxa"/>
          </w:tcPr>
          <w:p w:rsidR="00ED1934" w:rsidRPr="006E233D" w:rsidRDefault="00ED1934" w:rsidP="00FE68CE">
            <w:r>
              <w:t>Delete “with the exception of fluoride requirements” from the note.</w:t>
            </w:r>
          </w:p>
        </w:tc>
        <w:tc>
          <w:tcPr>
            <w:tcW w:w="4320" w:type="dxa"/>
          </w:tcPr>
          <w:p w:rsidR="00ED1934" w:rsidRPr="006E233D" w:rsidRDefault="00ED1934" w:rsidP="00FE68CE">
            <w:r>
              <w:t>Correction. The fluoride requirements in the aluminum rules are being repealed.</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lastRenderedPageBreak/>
              <w:t>236</w:t>
            </w:r>
          </w:p>
        </w:tc>
        <w:tc>
          <w:tcPr>
            <w:tcW w:w="1350" w:type="dxa"/>
          </w:tcPr>
          <w:p w:rsidR="00ED1934" w:rsidRPr="006E233D" w:rsidRDefault="00ED1934" w:rsidP="00A65851">
            <w:r w:rsidRPr="006E233D">
              <w:t>0100-0150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primary aluminum standards</w:t>
            </w:r>
          </w:p>
        </w:tc>
        <w:tc>
          <w:tcPr>
            <w:tcW w:w="4320" w:type="dxa"/>
          </w:tcPr>
          <w:p w:rsidR="00ED1934" w:rsidRPr="006E233D" w:rsidRDefault="00ED1934"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Laterite Ore Production of Ferronickel</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0200-0230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laterite ore production of ferronickel rules</w:t>
            </w:r>
          </w:p>
        </w:tc>
        <w:tc>
          <w:tcPr>
            <w:tcW w:w="4320" w:type="dxa"/>
          </w:tcPr>
          <w:p w:rsidR="00ED1934" w:rsidRPr="006E233D" w:rsidRDefault="00ED1934"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Hot Mix Asphalt Plants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037C5F">
        <w:tc>
          <w:tcPr>
            <w:tcW w:w="918" w:type="dxa"/>
          </w:tcPr>
          <w:p w:rsidR="00ED1934" w:rsidRPr="00CD7DB8" w:rsidRDefault="00ED1934" w:rsidP="00037C5F">
            <w:r w:rsidRPr="00CD7DB8">
              <w:t>236</w:t>
            </w:r>
          </w:p>
        </w:tc>
        <w:tc>
          <w:tcPr>
            <w:tcW w:w="1350" w:type="dxa"/>
          </w:tcPr>
          <w:p w:rsidR="00ED1934" w:rsidRPr="00CD7DB8" w:rsidRDefault="00ED1934" w:rsidP="00037C5F">
            <w:r w:rsidRPr="00CD7DB8">
              <w:t>NA</w:t>
            </w:r>
          </w:p>
        </w:tc>
        <w:tc>
          <w:tcPr>
            <w:tcW w:w="990" w:type="dxa"/>
          </w:tcPr>
          <w:p w:rsidR="00ED1934" w:rsidRPr="00CD7DB8" w:rsidRDefault="00ED1934" w:rsidP="00037C5F">
            <w:r w:rsidRPr="00CD7DB8">
              <w:t>NA</w:t>
            </w:r>
          </w:p>
        </w:tc>
        <w:tc>
          <w:tcPr>
            <w:tcW w:w="1350" w:type="dxa"/>
          </w:tcPr>
          <w:p w:rsidR="00ED1934" w:rsidRPr="00CD7DB8" w:rsidRDefault="00ED1934" w:rsidP="00037C5F">
            <w:r w:rsidRPr="00CD7DB8">
              <w:t>NA</w:t>
            </w:r>
          </w:p>
        </w:tc>
        <w:tc>
          <w:tcPr>
            <w:tcW w:w="4860" w:type="dxa"/>
          </w:tcPr>
          <w:p w:rsidR="00ED1934" w:rsidRPr="00CD7DB8" w:rsidRDefault="00ED1934" w:rsidP="0094008D">
            <w:r w:rsidRPr="00CD7DB8">
              <w:t>Delete note:</w:t>
            </w:r>
          </w:p>
          <w:p w:rsidR="00ED1934" w:rsidRPr="00CD7DB8" w:rsidRDefault="00ED1934"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ED1934" w:rsidRPr="00CD7DB8" w:rsidRDefault="00ED1934"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ED1934" w:rsidRDefault="00ED1934" w:rsidP="0066018C">
            <w:pPr>
              <w:jc w:val="center"/>
            </w:pPr>
            <w:r>
              <w:t>NA</w:t>
            </w:r>
          </w:p>
        </w:tc>
      </w:tr>
      <w:tr w:rsidR="00ED1934" w:rsidRPr="006E233D" w:rsidTr="00037C5F">
        <w:tc>
          <w:tcPr>
            <w:tcW w:w="918" w:type="dxa"/>
          </w:tcPr>
          <w:p w:rsidR="00ED1934" w:rsidRPr="005A5027" w:rsidRDefault="00ED1934" w:rsidP="00037C5F">
            <w:r w:rsidRPr="005A5027">
              <w:t>236</w:t>
            </w:r>
          </w:p>
        </w:tc>
        <w:tc>
          <w:tcPr>
            <w:tcW w:w="1350" w:type="dxa"/>
          </w:tcPr>
          <w:p w:rsidR="00ED1934" w:rsidRPr="005A5027" w:rsidRDefault="00ED1934" w:rsidP="00037C5F">
            <w:r w:rsidRPr="005A5027">
              <w:t>0410(1)</w:t>
            </w:r>
          </w:p>
        </w:tc>
        <w:tc>
          <w:tcPr>
            <w:tcW w:w="990" w:type="dxa"/>
          </w:tcPr>
          <w:p w:rsidR="00ED1934" w:rsidRPr="005A5027" w:rsidRDefault="00ED1934" w:rsidP="00037C5F">
            <w:r w:rsidRPr="005A5027">
              <w:t>NA</w:t>
            </w:r>
          </w:p>
        </w:tc>
        <w:tc>
          <w:tcPr>
            <w:tcW w:w="1350" w:type="dxa"/>
          </w:tcPr>
          <w:p w:rsidR="00ED1934" w:rsidRPr="005A5027" w:rsidRDefault="00ED1934" w:rsidP="00037C5F">
            <w:r w:rsidRPr="005A5027">
              <w:t>NA</w:t>
            </w:r>
          </w:p>
        </w:tc>
        <w:tc>
          <w:tcPr>
            <w:tcW w:w="4860" w:type="dxa"/>
          </w:tcPr>
          <w:p w:rsidR="00ED1934" w:rsidRDefault="00ED1934" w:rsidP="0094008D">
            <w:r w:rsidRPr="005A5027">
              <w:t>Change to</w:t>
            </w:r>
            <w:r>
              <w:t>:</w:t>
            </w:r>
          </w:p>
          <w:p w:rsidR="00ED1934" w:rsidRPr="005A5027" w:rsidRDefault="00ED1934"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ED1934" w:rsidRPr="005A5027" w:rsidRDefault="00ED1934" w:rsidP="00037C5F">
            <w:r w:rsidRPr="005A5027">
              <w:t>Clarification</w:t>
            </w:r>
          </w:p>
        </w:tc>
        <w:tc>
          <w:tcPr>
            <w:tcW w:w="787" w:type="dxa"/>
          </w:tcPr>
          <w:p w:rsidR="00ED1934" w:rsidRPr="006E233D" w:rsidRDefault="00ED1934" w:rsidP="0066018C">
            <w:pPr>
              <w:jc w:val="center"/>
            </w:pPr>
            <w:r>
              <w:t>SIP</w:t>
            </w:r>
          </w:p>
        </w:tc>
      </w:tr>
      <w:tr w:rsidR="00C41A40" w:rsidRPr="006E233D" w:rsidTr="00D66578">
        <w:tc>
          <w:tcPr>
            <w:tcW w:w="918" w:type="dxa"/>
          </w:tcPr>
          <w:p w:rsidR="00C41A40" w:rsidRPr="005A5027" w:rsidRDefault="00C41A40" w:rsidP="00A65851">
            <w:r w:rsidRPr="005A5027">
              <w:t>236</w:t>
            </w:r>
          </w:p>
        </w:tc>
        <w:tc>
          <w:tcPr>
            <w:tcW w:w="1350" w:type="dxa"/>
          </w:tcPr>
          <w:p w:rsidR="00C41A40" w:rsidRPr="005A5027" w:rsidRDefault="00C41A40" w:rsidP="00A65851">
            <w:r w:rsidRPr="005A5027">
              <w:t>0410(1)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C216F2">
            <w:r w:rsidRPr="005A5027">
              <w:t xml:space="preserve">Add:  </w:t>
            </w:r>
          </w:p>
          <w:p w:rsidR="00C41A40" w:rsidRPr="005A5027" w:rsidRDefault="00C41A40"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C41A40" w:rsidRPr="006E233D" w:rsidRDefault="00C41A40" w:rsidP="00C41A40">
            <w:r w:rsidRPr="00C41A40">
              <w:t>Clarification</w:t>
            </w:r>
            <w:r>
              <w:t xml:space="preserve">. </w:t>
            </w:r>
            <w:r w:rsidRPr="006E233D">
              <w:t>A test method should always be specified with each standard  in order to be able to show compliance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t>236</w:t>
            </w:r>
          </w:p>
        </w:tc>
        <w:tc>
          <w:tcPr>
            <w:tcW w:w="1350" w:type="dxa"/>
          </w:tcPr>
          <w:p w:rsidR="00C41A40" w:rsidRPr="006E233D" w:rsidRDefault="00C41A40" w:rsidP="00A65851">
            <w:r>
              <w:t>0410(2)</w:t>
            </w:r>
          </w:p>
        </w:tc>
        <w:tc>
          <w:tcPr>
            <w:tcW w:w="990" w:type="dxa"/>
          </w:tcPr>
          <w:p w:rsidR="00C41A40" w:rsidRPr="006E233D" w:rsidRDefault="00C41A40" w:rsidP="00A65851">
            <w:r>
              <w:t>NA</w:t>
            </w:r>
          </w:p>
        </w:tc>
        <w:tc>
          <w:tcPr>
            <w:tcW w:w="1350" w:type="dxa"/>
          </w:tcPr>
          <w:p w:rsidR="00C41A40" w:rsidRPr="006E233D" w:rsidRDefault="00C41A40" w:rsidP="00A65851">
            <w:r>
              <w:t>NA</w:t>
            </w:r>
          </w:p>
        </w:tc>
        <w:tc>
          <w:tcPr>
            <w:tcW w:w="4860" w:type="dxa"/>
          </w:tcPr>
          <w:p w:rsidR="00C41A40" w:rsidRDefault="00C41A40" w:rsidP="00367011">
            <w:r>
              <w:t>Add:</w:t>
            </w:r>
          </w:p>
          <w:p w:rsidR="00C41A40" w:rsidRPr="006E233D" w:rsidRDefault="00C41A40" w:rsidP="00367011">
            <w:r>
              <w:lastRenderedPageBreak/>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C41A40" w:rsidRPr="006E233D" w:rsidRDefault="00C41A40" w:rsidP="00FE68CE">
            <w:r>
              <w:lastRenderedPageBreak/>
              <w:t>Clarification.</w:t>
            </w:r>
            <w:r w:rsidRPr="00E73350">
              <w:t xml:space="preserve"> A test method should always be </w:t>
            </w:r>
            <w:r w:rsidRPr="00E73350">
              <w:lastRenderedPageBreak/>
              <w:t>specified with each standard  in order to be able to show compliance</w:t>
            </w:r>
            <w:r>
              <w:t xml:space="preserve"> </w:t>
            </w:r>
          </w:p>
        </w:tc>
        <w:tc>
          <w:tcPr>
            <w:tcW w:w="787" w:type="dxa"/>
          </w:tcPr>
          <w:p w:rsidR="00C41A40" w:rsidRDefault="00C41A40" w:rsidP="0066018C">
            <w:pPr>
              <w:jc w:val="center"/>
            </w:pPr>
            <w:r>
              <w:lastRenderedPageBreak/>
              <w:t>SIP</w:t>
            </w:r>
          </w:p>
        </w:tc>
      </w:tr>
      <w:tr w:rsidR="00C41A40" w:rsidRPr="006E233D" w:rsidTr="00D66578">
        <w:tc>
          <w:tcPr>
            <w:tcW w:w="918" w:type="dxa"/>
          </w:tcPr>
          <w:p w:rsidR="00C41A40" w:rsidRPr="006E233D" w:rsidRDefault="00C41A40" w:rsidP="00A65851">
            <w:r w:rsidRPr="006E233D">
              <w:lastRenderedPageBreak/>
              <w:t>236</w:t>
            </w:r>
          </w:p>
        </w:tc>
        <w:tc>
          <w:tcPr>
            <w:tcW w:w="1350" w:type="dxa"/>
          </w:tcPr>
          <w:p w:rsidR="00C41A40" w:rsidRPr="006E233D" w:rsidRDefault="00C41A40" w:rsidP="00A65851">
            <w:r w:rsidRPr="006E233D">
              <w:t>0410(3)</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502737" w:rsidP="00502737">
            <w:r>
              <w:t xml:space="preserve">Delete cross references to sections in division </w:t>
            </w:r>
            <w:r w:rsidR="00C41A40" w:rsidRPr="006E233D">
              <w:t>208 based on proposed changes</w:t>
            </w:r>
          </w:p>
        </w:tc>
        <w:tc>
          <w:tcPr>
            <w:tcW w:w="4320" w:type="dxa"/>
          </w:tcPr>
          <w:p w:rsidR="00C41A40" w:rsidRPr="006E233D" w:rsidRDefault="00C41A40" w:rsidP="00FE68CE">
            <w:r w:rsidRPr="006E233D">
              <w:t>Clarification</w:t>
            </w:r>
          </w:p>
        </w:tc>
        <w:tc>
          <w:tcPr>
            <w:tcW w:w="787" w:type="dxa"/>
          </w:tcPr>
          <w:p w:rsidR="00C41A40" w:rsidRPr="006E233D" w:rsidRDefault="00C41A40" w:rsidP="0066018C">
            <w:pPr>
              <w:jc w:val="center"/>
            </w:pPr>
            <w:r>
              <w:t>SIP</w:t>
            </w:r>
          </w:p>
        </w:tc>
      </w:tr>
      <w:tr w:rsidR="00C41A40" w:rsidRPr="005A5027" w:rsidTr="00B8211F">
        <w:tc>
          <w:tcPr>
            <w:tcW w:w="918" w:type="dxa"/>
          </w:tcPr>
          <w:p w:rsidR="00C41A40" w:rsidRPr="005A5027" w:rsidRDefault="00C41A40" w:rsidP="00B8211F">
            <w:r w:rsidRPr="005A5027">
              <w:t>NA</w:t>
            </w:r>
          </w:p>
        </w:tc>
        <w:tc>
          <w:tcPr>
            <w:tcW w:w="1350" w:type="dxa"/>
          </w:tcPr>
          <w:p w:rsidR="00C41A40" w:rsidRPr="005A5027" w:rsidRDefault="00C41A40" w:rsidP="00B8211F">
            <w:r w:rsidRPr="005A5027">
              <w:t>NA</w:t>
            </w:r>
          </w:p>
        </w:tc>
        <w:tc>
          <w:tcPr>
            <w:tcW w:w="990" w:type="dxa"/>
          </w:tcPr>
          <w:p w:rsidR="00C41A40" w:rsidRPr="005A5027" w:rsidRDefault="00C41A40" w:rsidP="00B8211F">
            <w:r w:rsidRPr="005A5027">
              <w:t>236</w:t>
            </w:r>
          </w:p>
        </w:tc>
        <w:tc>
          <w:tcPr>
            <w:tcW w:w="1350" w:type="dxa"/>
          </w:tcPr>
          <w:p w:rsidR="00C41A40" w:rsidRPr="005A5027" w:rsidRDefault="00C41A40" w:rsidP="00B8211F">
            <w:r w:rsidRPr="005A5027">
              <w:t>0410(4)</w:t>
            </w:r>
          </w:p>
        </w:tc>
        <w:tc>
          <w:tcPr>
            <w:tcW w:w="4860" w:type="dxa"/>
          </w:tcPr>
          <w:p w:rsidR="00C41A40" w:rsidRPr="005A5027" w:rsidRDefault="00C41A40" w:rsidP="001341FE">
            <w:r w:rsidRPr="005A5027">
              <w:t>Add:</w:t>
            </w:r>
          </w:p>
          <w:p w:rsidR="00C41A40" w:rsidRPr="005A5027" w:rsidRDefault="00C41A40" w:rsidP="001341FE">
            <w:r w:rsidRPr="005A5027">
              <w:t>“(4) If requested by DEQ, the owner or operator must develop a fugitive emission control plan.”</w:t>
            </w:r>
          </w:p>
        </w:tc>
        <w:tc>
          <w:tcPr>
            <w:tcW w:w="4320" w:type="dxa"/>
          </w:tcPr>
          <w:p w:rsidR="00C41A40" w:rsidRPr="005A5027" w:rsidRDefault="00C41A40" w:rsidP="00B8211F">
            <w:r w:rsidRPr="005A5027">
              <w:t>If fugitive emissions are an issue, DEQ will request that a fugitive emission control plan be developed and implemented.</w:t>
            </w:r>
          </w:p>
        </w:tc>
        <w:tc>
          <w:tcPr>
            <w:tcW w:w="787" w:type="dxa"/>
          </w:tcPr>
          <w:p w:rsidR="00C41A40" w:rsidRPr="006E233D" w:rsidRDefault="00C41A40" w:rsidP="0066018C">
            <w:pPr>
              <w:jc w:val="center"/>
            </w:pPr>
            <w:r>
              <w:t>SIP</w:t>
            </w:r>
          </w:p>
        </w:tc>
      </w:tr>
      <w:tr w:rsidR="00C41A40" w:rsidRPr="006E233D" w:rsidTr="009F5171">
        <w:tc>
          <w:tcPr>
            <w:tcW w:w="918" w:type="dxa"/>
          </w:tcPr>
          <w:p w:rsidR="00C41A40" w:rsidRPr="006E233D" w:rsidRDefault="00C41A40" w:rsidP="009F5171">
            <w:r w:rsidRPr="006E233D">
              <w:t>236</w:t>
            </w:r>
          </w:p>
        </w:tc>
        <w:tc>
          <w:tcPr>
            <w:tcW w:w="1350" w:type="dxa"/>
          </w:tcPr>
          <w:p w:rsidR="00C41A40" w:rsidRPr="006E233D" w:rsidRDefault="00C41A40" w:rsidP="00AD63A7">
            <w:r>
              <w:t>042</w:t>
            </w:r>
            <w:r w:rsidRPr="006E233D">
              <w:t>0</w:t>
            </w:r>
          </w:p>
        </w:tc>
        <w:tc>
          <w:tcPr>
            <w:tcW w:w="990" w:type="dxa"/>
          </w:tcPr>
          <w:p w:rsidR="00C41A40" w:rsidRPr="006E233D" w:rsidRDefault="00C41A40" w:rsidP="009F5171">
            <w:r w:rsidRPr="006E233D">
              <w:t>NA</w:t>
            </w:r>
          </w:p>
        </w:tc>
        <w:tc>
          <w:tcPr>
            <w:tcW w:w="1350" w:type="dxa"/>
          </w:tcPr>
          <w:p w:rsidR="00C41A40" w:rsidRPr="006E233D" w:rsidRDefault="00C41A40" w:rsidP="009F5171">
            <w:r w:rsidRPr="006E233D">
              <w:t>NA</w:t>
            </w:r>
          </w:p>
        </w:tc>
        <w:tc>
          <w:tcPr>
            <w:tcW w:w="4860" w:type="dxa"/>
          </w:tcPr>
          <w:p w:rsidR="00C41A40" w:rsidRDefault="00C41A40" w:rsidP="009F5171">
            <w:r>
              <w:t>Delete “or regulation” at the end of the sentence</w:t>
            </w:r>
          </w:p>
          <w:p w:rsidR="00C41A40" w:rsidRPr="006E233D" w:rsidRDefault="00C41A40" w:rsidP="009F5171"/>
        </w:tc>
        <w:tc>
          <w:tcPr>
            <w:tcW w:w="4320" w:type="dxa"/>
          </w:tcPr>
          <w:p w:rsidR="00C41A40" w:rsidRPr="006E233D" w:rsidRDefault="00C41A40" w:rsidP="009F5171">
            <w:r w:rsidRPr="006E233D">
              <w:t>Clarification</w:t>
            </w:r>
          </w:p>
        </w:tc>
        <w:tc>
          <w:tcPr>
            <w:tcW w:w="787" w:type="dxa"/>
          </w:tcPr>
          <w:p w:rsidR="00C41A40" w:rsidRPr="006E233D" w:rsidRDefault="00C41A40" w:rsidP="009F5171">
            <w:pPr>
              <w:jc w:val="center"/>
            </w:pPr>
            <w:r>
              <w:t>SIP</w:t>
            </w:r>
          </w:p>
        </w:tc>
      </w:tr>
      <w:tr w:rsidR="00C41A40" w:rsidRPr="006E233D" w:rsidTr="00D66578">
        <w:tc>
          <w:tcPr>
            <w:tcW w:w="918" w:type="dxa"/>
          </w:tcPr>
          <w:p w:rsidR="00C41A40" w:rsidRPr="005A5027" w:rsidRDefault="00C41A40" w:rsidP="00A65851">
            <w:r w:rsidRPr="005A5027">
              <w:t>236</w:t>
            </w:r>
          </w:p>
        </w:tc>
        <w:tc>
          <w:tcPr>
            <w:tcW w:w="1350" w:type="dxa"/>
          </w:tcPr>
          <w:p w:rsidR="00C41A40" w:rsidRPr="005A5027" w:rsidRDefault="00C41A40" w:rsidP="00A65851">
            <w:r w:rsidRPr="005A5027">
              <w:t>0430</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FE68CE">
            <w:pPr>
              <w:rPr>
                <w:color w:val="000000"/>
              </w:rPr>
            </w:pPr>
            <w:r w:rsidRPr="005A5027">
              <w:rPr>
                <w:color w:val="000000"/>
              </w:rPr>
              <w:t>Repeal Portable Hot Mix Asphalt Plants</w:t>
            </w:r>
          </w:p>
        </w:tc>
        <w:tc>
          <w:tcPr>
            <w:tcW w:w="4320" w:type="dxa"/>
          </w:tcPr>
          <w:p w:rsidR="00C41A40" w:rsidRPr="005A5027" w:rsidRDefault="00C41A40"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C41A40" w:rsidRPr="006E233D" w:rsidRDefault="00C41A40" w:rsidP="0066018C">
            <w:pPr>
              <w:jc w:val="center"/>
            </w:pPr>
            <w:r>
              <w:t>SIP</w:t>
            </w:r>
          </w:p>
        </w:tc>
      </w:tr>
      <w:tr w:rsidR="00C41A40" w:rsidRPr="006E233D" w:rsidTr="009F5171">
        <w:tc>
          <w:tcPr>
            <w:tcW w:w="918" w:type="dxa"/>
          </w:tcPr>
          <w:p w:rsidR="00C41A40" w:rsidRPr="006E233D" w:rsidRDefault="00C41A40" w:rsidP="009F5171">
            <w:r w:rsidRPr="006E233D">
              <w:t>236</w:t>
            </w:r>
          </w:p>
        </w:tc>
        <w:tc>
          <w:tcPr>
            <w:tcW w:w="1350" w:type="dxa"/>
          </w:tcPr>
          <w:p w:rsidR="00C41A40" w:rsidRPr="006E233D" w:rsidRDefault="00C41A40" w:rsidP="009F5171">
            <w:r>
              <w:t>044</w:t>
            </w:r>
            <w:r w:rsidRPr="006E233D">
              <w:t>0</w:t>
            </w:r>
            <w:r>
              <w:t>(1)</w:t>
            </w:r>
          </w:p>
        </w:tc>
        <w:tc>
          <w:tcPr>
            <w:tcW w:w="990" w:type="dxa"/>
          </w:tcPr>
          <w:p w:rsidR="00C41A40" w:rsidRPr="006E233D" w:rsidRDefault="00C41A40" w:rsidP="009F5171">
            <w:r w:rsidRPr="006E233D">
              <w:t>NA</w:t>
            </w:r>
          </w:p>
        </w:tc>
        <w:tc>
          <w:tcPr>
            <w:tcW w:w="1350" w:type="dxa"/>
          </w:tcPr>
          <w:p w:rsidR="00C41A40" w:rsidRPr="006E233D" w:rsidRDefault="00C41A40" w:rsidP="009F5171">
            <w:r w:rsidRPr="006E233D">
              <w:t>NA</w:t>
            </w:r>
          </w:p>
        </w:tc>
        <w:tc>
          <w:tcPr>
            <w:tcW w:w="4860" w:type="dxa"/>
          </w:tcPr>
          <w:p w:rsidR="00C41A40" w:rsidRDefault="00C41A40" w:rsidP="009F5171">
            <w:r>
              <w:t>Change “from the plant” to “from a hot mix asphalt plant”</w:t>
            </w:r>
          </w:p>
          <w:p w:rsidR="00C41A40" w:rsidRPr="006E233D" w:rsidRDefault="00C41A40" w:rsidP="009F5171"/>
        </w:tc>
        <w:tc>
          <w:tcPr>
            <w:tcW w:w="4320" w:type="dxa"/>
          </w:tcPr>
          <w:p w:rsidR="00C41A40" w:rsidRPr="006E233D" w:rsidRDefault="00C41A40" w:rsidP="009F5171">
            <w:r w:rsidRPr="006E233D">
              <w:t>Clarification</w:t>
            </w:r>
          </w:p>
        </w:tc>
        <w:tc>
          <w:tcPr>
            <w:tcW w:w="787" w:type="dxa"/>
          </w:tcPr>
          <w:p w:rsidR="00C41A40" w:rsidRPr="006E233D" w:rsidRDefault="00C41A40" w:rsidP="009F5171">
            <w:pPr>
              <w:jc w:val="center"/>
            </w:pPr>
            <w:r>
              <w:t>SIP</w:t>
            </w:r>
          </w:p>
        </w:tc>
      </w:tr>
      <w:tr w:rsidR="00C41A40" w:rsidRPr="006E233D" w:rsidTr="009F5171">
        <w:tc>
          <w:tcPr>
            <w:tcW w:w="918" w:type="dxa"/>
          </w:tcPr>
          <w:p w:rsidR="00C41A40" w:rsidRPr="006E233D" w:rsidRDefault="00C41A40" w:rsidP="009F5171">
            <w:r w:rsidRPr="006E233D">
              <w:t>236</w:t>
            </w:r>
          </w:p>
        </w:tc>
        <w:tc>
          <w:tcPr>
            <w:tcW w:w="1350" w:type="dxa"/>
          </w:tcPr>
          <w:p w:rsidR="00C41A40" w:rsidRPr="006E233D" w:rsidRDefault="00C41A40" w:rsidP="00AD63A7">
            <w:r>
              <w:t>044</w:t>
            </w:r>
            <w:r w:rsidRPr="006E233D">
              <w:t>0</w:t>
            </w:r>
            <w:r>
              <w:t>(2)</w:t>
            </w:r>
          </w:p>
        </w:tc>
        <w:tc>
          <w:tcPr>
            <w:tcW w:w="990" w:type="dxa"/>
          </w:tcPr>
          <w:p w:rsidR="00C41A40" w:rsidRPr="006E233D" w:rsidRDefault="00C41A40" w:rsidP="009F5171">
            <w:r w:rsidRPr="006E233D">
              <w:t>NA</w:t>
            </w:r>
          </w:p>
        </w:tc>
        <w:tc>
          <w:tcPr>
            <w:tcW w:w="1350" w:type="dxa"/>
          </w:tcPr>
          <w:p w:rsidR="00C41A40" w:rsidRPr="006E233D" w:rsidRDefault="00C41A40" w:rsidP="009F5171">
            <w:r w:rsidRPr="006E233D">
              <w:t>NA</w:t>
            </w:r>
          </w:p>
        </w:tc>
        <w:tc>
          <w:tcPr>
            <w:tcW w:w="4860" w:type="dxa"/>
          </w:tcPr>
          <w:p w:rsidR="00C41A40" w:rsidRDefault="00C41A40" w:rsidP="009F5171">
            <w:r>
              <w:t>Add “truck” to “traffic”</w:t>
            </w:r>
          </w:p>
          <w:p w:rsidR="00C41A40" w:rsidRPr="006E233D" w:rsidRDefault="00C41A40" w:rsidP="009F5171"/>
        </w:tc>
        <w:tc>
          <w:tcPr>
            <w:tcW w:w="4320" w:type="dxa"/>
          </w:tcPr>
          <w:p w:rsidR="00C41A40" w:rsidRPr="006E233D" w:rsidRDefault="00C41A40" w:rsidP="009F5171">
            <w:r w:rsidRPr="006E233D">
              <w:t>Clarification</w:t>
            </w:r>
          </w:p>
        </w:tc>
        <w:tc>
          <w:tcPr>
            <w:tcW w:w="787" w:type="dxa"/>
          </w:tcPr>
          <w:p w:rsidR="00C41A40" w:rsidRPr="006E233D" w:rsidRDefault="00C41A40" w:rsidP="009F5171">
            <w:pPr>
              <w:jc w:val="center"/>
            </w:pPr>
            <w:r>
              <w:t>SIP</w:t>
            </w:r>
          </w:p>
        </w:tc>
      </w:tr>
      <w:tr w:rsidR="00C41A40" w:rsidRPr="006E233D" w:rsidTr="00150322">
        <w:tc>
          <w:tcPr>
            <w:tcW w:w="918" w:type="dxa"/>
            <w:shd w:val="clear" w:color="auto" w:fill="FABF8F" w:themeFill="accent6" w:themeFillTint="99"/>
          </w:tcPr>
          <w:p w:rsidR="00C41A40" w:rsidRPr="006E233D" w:rsidRDefault="00C41A40" w:rsidP="00150322">
            <w:r w:rsidRPr="006E233D">
              <w:t>236</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150322">
            <w:pPr>
              <w:rPr>
                <w:color w:val="000000"/>
              </w:rPr>
            </w:pPr>
            <w:r>
              <w:rPr>
                <w:color w:val="000000"/>
              </w:rPr>
              <w:t>Solid Waste Landfills</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6E233D" w:rsidTr="00D66578">
        <w:tc>
          <w:tcPr>
            <w:tcW w:w="918" w:type="dxa"/>
          </w:tcPr>
          <w:p w:rsidR="00C41A40" w:rsidRPr="006E233D" w:rsidRDefault="00C41A40" w:rsidP="00A65851">
            <w:r w:rsidRPr="006E233D">
              <w:t>236</w:t>
            </w:r>
          </w:p>
        </w:tc>
        <w:tc>
          <w:tcPr>
            <w:tcW w:w="1350" w:type="dxa"/>
          </w:tcPr>
          <w:p w:rsidR="00C41A40" w:rsidRPr="006E233D" w:rsidRDefault="00C41A40" w:rsidP="0025748E">
            <w:r w:rsidRPr="006E233D">
              <w:t>0500(4)(a)</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25748E" w:rsidP="00BA2456">
            <w:pPr>
              <w:rPr>
                <w:color w:val="000000"/>
              </w:rPr>
            </w:pPr>
            <w:r>
              <w:rPr>
                <w:color w:val="000000"/>
              </w:rPr>
              <w:t>A</w:t>
            </w:r>
            <w:r w:rsidR="00C41A40" w:rsidRPr="006E233D">
              <w:rPr>
                <w:color w:val="000000"/>
              </w:rPr>
              <w:t>dd “the following” to what large landfills must comply with</w:t>
            </w:r>
          </w:p>
        </w:tc>
        <w:tc>
          <w:tcPr>
            <w:tcW w:w="4320" w:type="dxa"/>
          </w:tcPr>
          <w:p w:rsidR="00C41A40" w:rsidRPr="006E233D" w:rsidRDefault="00C41A40" w:rsidP="00BA2456">
            <w:r w:rsidRPr="006E233D">
              <w:t>Correction</w:t>
            </w:r>
          </w:p>
        </w:tc>
        <w:tc>
          <w:tcPr>
            <w:tcW w:w="787" w:type="dxa"/>
          </w:tcPr>
          <w:p w:rsidR="00C41A40" w:rsidRPr="006E233D" w:rsidRDefault="00C41A40" w:rsidP="0066018C">
            <w:pPr>
              <w:jc w:val="center"/>
            </w:pPr>
            <w:r>
              <w:t>SIP</w:t>
            </w:r>
          </w:p>
        </w:tc>
      </w:tr>
      <w:tr w:rsidR="00C41A40" w:rsidRPr="006E233D" w:rsidTr="00D66578">
        <w:tc>
          <w:tcPr>
            <w:tcW w:w="918" w:type="dxa"/>
            <w:shd w:val="clear" w:color="auto" w:fill="B2A1C7" w:themeFill="accent4" w:themeFillTint="99"/>
          </w:tcPr>
          <w:p w:rsidR="00C41A40" w:rsidRPr="006E233D" w:rsidRDefault="00C41A40" w:rsidP="00A65851">
            <w:r w:rsidRPr="006E233D">
              <w:t>240</w:t>
            </w:r>
          </w:p>
        </w:tc>
        <w:tc>
          <w:tcPr>
            <w:tcW w:w="1350" w:type="dxa"/>
            <w:shd w:val="clear" w:color="auto" w:fill="B2A1C7" w:themeFill="accent4" w:themeFillTint="99"/>
          </w:tcPr>
          <w:p w:rsidR="00C41A40" w:rsidRPr="006E233D" w:rsidRDefault="00C41A40" w:rsidP="00A65851"/>
        </w:tc>
        <w:tc>
          <w:tcPr>
            <w:tcW w:w="990" w:type="dxa"/>
            <w:shd w:val="clear" w:color="auto" w:fill="B2A1C7" w:themeFill="accent4" w:themeFillTint="99"/>
          </w:tcPr>
          <w:p w:rsidR="00C41A40" w:rsidRPr="006E233D" w:rsidRDefault="00C41A40" w:rsidP="00A65851">
            <w:pPr>
              <w:rPr>
                <w:color w:val="000000"/>
              </w:rPr>
            </w:pPr>
          </w:p>
        </w:tc>
        <w:tc>
          <w:tcPr>
            <w:tcW w:w="1350" w:type="dxa"/>
            <w:shd w:val="clear" w:color="auto" w:fill="B2A1C7" w:themeFill="accent4" w:themeFillTint="99"/>
          </w:tcPr>
          <w:p w:rsidR="00C41A40" w:rsidRPr="006E233D" w:rsidRDefault="00C41A40" w:rsidP="00A65851">
            <w:pPr>
              <w:rPr>
                <w:color w:val="000000"/>
              </w:rPr>
            </w:pPr>
          </w:p>
        </w:tc>
        <w:tc>
          <w:tcPr>
            <w:tcW w:w="4860" w:type="dxa"/>
            <w:shd w:val="clear" w:color="auto" w:fill="B2A1C7" w:themeFill="accent4" w:themeFillTint="99"/>
          </w:tcPr>
          <w:p w:rsidR="00C41A40" w:rsidRPr="006E233D" w:rsidRDefault="00C41A40"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C41A40" w:rsidRPr="006E233D" w:rsidRDefault="00C41A40" w:rsidP="00FE68CE"/>
        </w:tc>
        <w:tc>
          <w:tcPr>
            <w:tcW w:w="787" w:type="dxa"/>
            <w:shd w:val="clear" w:color="auto" w:fill="B2A1C7" w:themeFill="accent4" w:themeFillTint="99"/>
          </w:tcPr>
          <w:p w:rsidR="00C41A40" w:rsidRPr="006E233D" w:rsidRDefault="00C41A40" w:rsidP="00FE68CE"/>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0030(1)</w:t>
            </w:r>
          </w:p>
        </w:tc>
        <w:tc>
          <w:tcPr>
            <w:tcW w:w="990" w:type="dxa"/>
          </w:tcPr>
          <w:p w:rsidR="00C41A40" w:rsidRPr="006E233D" w:rsidRDefault="00C41A40" w:rsidP="00A65851">
            <w:r w:rsidRPr="006E233D">
              <w:t>200</w:t>
            </w:r>
          </w:p>
        </w:tc>
        <w:tc>
          <w:tcPr>
            <w:tcW w:w="1350" w:type="dxa"/>
          </w:tcPr>
          <w:p w:rsidR="00C41A40" w:rsidRPr="006E233D" w:rsidRDefault="00C41A40" w:rsidP="00A65851">
            <w:r w:rsidRPr="006E233D">
              <w:t>0020(8)</w:t>
            </w:r>
          </w:p>
        </w:tc>
        <w:tc>
          <w:tcPr>
            <w:tcW w:w="4860" w:type="dxa"/>
          </w:tcPr>
          <w:p w:rsidR="00C41A40" w:rsidRPr="006E233D" w:rsidRDefault="00C41A40" w:rsidP="00BA2456">
            <w:r w:rsidRPr="006E233D">
              <w:t xml:space="preserve">Delete definition of “air contaminant” and use division 200 definition </w:t>
            </w:r>
          </w:p>
        </w:tc>
        <w:tc>
          <w:tcPr>
            <w:tcW w:w="4320" w:type="dxa"/>
          </w:tcPr>
          <w:p w:rsidR="00C41A40" w:rsidRPr="006E233D" w:rsidRDefault="00C41A40" w:rsidP="00FE68CE">
            <w:r w:rsidRPr="006E233D">
              <w:t>Definition of air contaminant already in division 200</w:t>
            </w:r>
          </w:p>
        </w:tc>
        <w:tc>
          <w:tcPr>
            <w:tcW w:w="787" w:type="dxa"/>
          </w:tcPr>
          <w:p w:rsidR="00C41A40" w:rsidRPr="006E233D" w:rsidRDefault="00C41A40" w:rsidP="0066018C">
            <w:pPr>
              <w:jc w:val="center"/>
            </w:pPr>
            <w:r>
              <w:t>SIP</w:t>
            </w:r>
          </w:p>
        </w:tc>
      </w:tr>
      <w:tr w:rsidR="00C41A40" w:rsidRPr="006E233D" w:rsidTr="00D8314D">
        <w:tc>
          <w:tcPr>
            <w:tcW w:w="918" w:type="dxa"/>
          </w:tcPr>
          <w:p w:rsidR="00C41A40" w:rsidRPr="00D76942" w:rsidRDefault="00C41A40" w:rsidP="00D8314D">
            <w:r w:rsidRPr="00D76942">
              <w:t>240</w:t>
            </w:r>
          </w:p>
        </w:tc>
        <w:tc>
          <w:tcPr>
            <w:tcW w:w="1350" w:type="dxa"/>
          </w:tcPr>
          <w:p w:rsidR="00C41A40" w:rsidRPr="00D76942" w:rsidRDefault="00C41A40" w:rsidP="00D8314D">
            <w:r w:rsidRPr="00D76942">
              <w:t>0030(3)</w:t>
            </w:r>
          </w:p>
        </w:tc>
        <w:tc>
          <w:tcPr>
            <w:tcW w:w="990" w:type="dxa"/>
          </w:tcPr>
          <w:p w:rsidR="00C41A40" w:rsidRPr="00D76942" w:rsidRDefault="00C41A40" w:rsidP="00D8314D">
            <w:r w:rsidRPr="00D76942">
              <w:t>240</w:t>
            </w:r>
          </w:p>
        </w:tc>
        <w:tc>
          <w:tcPr>
            <w:tcW w:w="1350" w:type="dxa"/>
          </w:tcPr>
          <w:p w:rsidR="00C41A40" w:rsidRPr="00D76942" w:rsidRDefault="00C41A40" w:rsidP="00D76942">
            <w:r w:rsidRPr="00D76942">
              <w:t>0120(1)</w:t>
            </w:r>
          </w:p>
        </w:tc>
        <w:tc>
          <w:tcPr>
            <w:tcW w:w="4860" w:type="dxa"/>
          </w:tcPr>
          <w:p w:rsidR="00C41A40" w:rsidRPr="00D76942" w:rsidRDefault="00C41A40" w:rsidP="00D8314D">
            <w:r w:rsidRPr="00D76942">
              <w:t>Include the definition of “average operating opacity” with the standard</w:t>
            </w:r>
          </w:p>
          <w:p w:rsidR="00C41A40" w:rsidRPr="00D76942" w:rsidRDefault="00C41A40" w:rsidP="00D8314D"/>
          <w:p w:rsidR="00C41A40" w:rsidRPr="00D76942" w:rsidRDefault="00C41A40" w:rsidP="00D8314D"/>
        </w:tc>
        <w:tc>
          <w:tcPr>
            <w:tcW w:w="4320" w:type="dxa"/>
          </w:tcPr>
          <w:p w:rsidR="00C41A40" w:rsidRPr="00D76942" w:rsidRDefault="00C41A40" w:rsidP="00D8314D">
            <w:r w:rsidRPr="00D76942">
              <w:t>Clarification</w:t>
            </w:r>
          </w:p>
        </w:tc>
        <w:tc>
          <w:tcPr>
            <w:tcW w:w="787" w:type="dxa"/>
          </w:tcPr>
          <w:p w:rsidR="00C41A40" w:rsidRPr="006E233D" w:rsidRDefault="00C41A40" w:rsidP="00D8314D">
            <w:pPr>
              <w:jc w:val="center"/>
            </w:pPr>
            <w:r w:rsidRPr="00D76942">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6D48A0">
            <w:r w:rsidRPr="006E233D">
              <w:t xml:space="preserve">Delete definition of “charcoal producing plant” </w:t>
            </w:r>
          </w:p>
        </w:tc>
        <w:tc>
          <w:tcPr>
            <w:tcW w:w="4320" w:type="dxa"/>
          </w:tcPr>
          <w:p w:rsidR="00C41A40" w:rsidRPr="006E233D" w:rsidRDefault="00C41A40" w:rsidP="00641335">
            <w:r w:rsidRPr="006E233D">
              <w:t xml:space="preserve">Definition no longer needed since Charcoal Producing Plant rules are being repealed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0030(5)</w:t>
            </w:r>
          </w:p>
        </w:tc>
        <w:tc>
          <w:tcPr>
            <w:tcW w:w="990" w:type="dxa"/>
          </w:tcPr>
          <w:p w:rsidR="00C41A40" w:rsidRPr="005A5027" w:rsidRDefault="00C41A40" w:rsidP="004E2669">
            <w:r w:rsidRPr="005A5027">
              <w:t>NA</w:t>
            </w:r>
          </w:p>
        </w:tc>
        <w:tc>
          <w:tcPr>
            <w:tcW w:w="1350" w:type="dxa"/>
          </w:tcPr>
          <w:p w:rsidR="00C41A40" w:rsidRPr="005A5027" w:rsidRDefault="00C41A40" w:rsidP="004E2669">
            <w:r w:rsidRPr="005A5027">
              <w:t>NA</w:t>
            </w:r>
          </w:p>
        </w:tc>
        <w:tc>
          <w:tcPr>
            <w:tcW w:w="4860" w:type="dxa"/>
          </w:tcPr>
          <w:p w:rsidR="00C41A40" w:rsidRPr="005A5027" w:rsidRDefault="00C41A40" w:rsidP="004E2669">
            <w:r w:rsidRPr="005A5027">
              <w:t xml:space="preserve">Delete definition of “collection efficiency” and define “control efficiency,” “capture efficiency,”  “destruction </w:t>
            </w:r>
            <w:r w:rsidRPr="005A5027">
              <w:lastRenderedPageBreak/>
              <w:t>efficiency,” and “removal efficiency” in division 200</w:t>
            </w:r>
          </w:p>
        </w:tc>
        <w:tc>
          <w:tcPr>
            <w:tcW w:w="4320" w:type="dxa"/>
          </w:tcPr>
          <w:p w:rsidR="00C41A40" w:rsidRPr="005A5027" w:rsidRDefault="00C41A40" w:rsidP="009B75A9">
            <w:r w:rsidRPr="005A5027">
              <w:lastRenderedPageBreak/>
              <w:t>Clarification</w:t>
            </w:r>
            <w:r>
              <w:t xml:space="preserve">. </w:t>
            </w:r>
            <w:r w:rsidRPr="005A5027">
              <w:t xml:space="preserve">There has been confusion among the terms “capture efficiency,” “collection efficiency,” </w:t>
            </w:r>
            <w:r w:rsidRPr="005A5027">
              <w:lastRenderedPageBreak/>
              <w:t>“removal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C41A40" w:rsidRPr="005A5027" w:rsidRDefault="00C41A40" w:rsidP="009B75A9"/>
          <w:p w:rsidR="00C41A40" w:rsidRPr="005A5027" w:rsidRDefault="00C41A40"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C41A40" w:rsidRPr="006E233D" w:rsidRDefault="00C41A40" w:rsidP="0066018C">
            <w:pPr>
              <w:jc w:val="center"/>
            </w:pPr>
            <w:r>
              <w:lastRenderedPageBreak/>
              <w:t>SIP</w:t>
            </w:r>
          </w:p>
        </w:tc>
      </w:tr>
      <w:tr w:rsidR="00C41A40" w:rsidRPr="006E233D" w:rsidTr="00D66578">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0030(6)</w:t>
            </w:r>
          </w:p>
        </w:tc>
        <w:tc>
          <w:tcPr>
            <w:tcW w:w="990" w:type="dxa"/>
          </w:tcPr>
          <w:p w:rsidR="00C41A40" w:rsidRPr="006E233D" w:rsidRDefault="00C41A40" w:rsidP="00A65851">
            <w:r w:rsidRPr="006E233D">
              <w:t>200</w:t>
            </w:r>
          </w:p>
        </w:tc>
        <w:tc>
          <w:tcPr>
            <w:tcW w:w="1350" w:type="dxa"/>
          </w:tcPr>
          <w:p w:rsidR="00C41A40" w:rsidRPr="006E233D" w:rsidRDefault="002607A6" w:rsidP="00A65851">
            <w:r>
              <w:t>0020(40</w:t>
            </w:r>
            <w:r w:rsidR="00C41A40" w:rsidRPr="006E233D">
              <w:t>)</w:t>
            </w:r>
          </w:p>
        </w:tc>
        <w:tc>
          <w:tcPr>
            <w:tcW w:w="4860" w:type="dxa"/>
          </w:tcPr>
          <w:p w:rsidR="00C41A40" w:rsidRPr="006E233D" w:rsidRDefault="00C41A40" w:rsidP="00502120">
            <w:r w:rsidRPr="006E233D">
              <w:t xml:space="preserve">Delete definition of Department </w:t>
            </w:r>
          </w:p>
        </w:tc>
        <w:tc>
          <w:tcPr>
            <w:tcW w:w="4320" w:type="dxa"/>
          </w:tcPr>
          <w:p w:rsidR="00C41A40" w:rsidRPr="006E233D" w:rsidRDefault="00C41A40" w:rsidP="00502120">
            <w:r w:rsidRPr="006E233D">
              <w:t xml:space="preserve">Definition already in division 200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0030(9)</w:t>
            </w:r>
          </w:p>
        </w:tc>
        <w:tc>
          <w:tcPr>
            <w:tcW w:w="990" w:type="dxa"/>
          </w:tcPr>
          <w:p w:rsidR="00C41A40" w:rsidRPr="006E233D" w:rsidRDefault="00C41A40" w:rsidP="00A65851">
            <w:r w:rsidRPr="006E233D">
              <w:t>200</w:t>
            </w:r>
          </w:p>
        </w:tc>
        <w:tc>
          <w:tcPr>
            <w:tcW w:w="1350" w:type="dxa"/>
          </w:tcPr>
          <w:p w:rsidR="00C41A40" w:rsidRPr="006E233D" w:rsidRDefault="002607A6" w:rsidP="00A65851">
            <w:r>
              <w:t>0020(48</w:t>
            </w:r>
            <w:r w:rsidR="00C41A40" w:rsidRPr="006E233D">
              <w:t>)</w:t>
            </w:r>
          </w:p>
        </w:tc>
        <w:tc>
          <w:tcPr>
            <w:tcW w:w="4860" w:type="dxa"/>
          </w:tcPr>
          <w:p w:rsidR="00C41A40" w:rsidRPr="006E233D" w:rsidRDefault="00C41A40" w:rsidP="00502120">
            <w:r w:rsidRPr="006E233D">
              <w:t xml:space="preserve">Move definition of “dry standard cubic foot” to division 200 </w:t>
            </w:r>
          </w:p>
        </w:tc>
        <w:tc>
          <w:tcPr>
            <w:tcW w:w="4320" w:type="dxa"/>
          </w:tcPr>
          <w:p w:rsidR="00C41A40" w:rsidRPr="006E233D" w:rsidRDefault="00C41A40"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2E16D7" w:rsidRDefault="00C41A40" w:rsidP="00A65851">
            <w:r w:rsidRPr="002E16D7">
              <w:t>240</w:t>
            </w:r>
          </w:p>
        </w:tc>
        <w:tc>
          <w:tcPr>
            <w:tcW w:w="1350" w:type="dxa"/>
          </w:tcPr>
          <w:p w:rsidR="00C41A40" w:rsidRPr="002E16D7" w:rsidRDefault="00C41A40" w:rsidP="00A65851">
            <w:r w:rsidRPr="002E16D7">
              <w:t>0030(10)</w:t>
            </w:r>
          </w:p>
        </w:tc>
        <w:tc>
          <w:tcPr>
            <w:tcW w:w="990" w:type="dxa"/>
          </w:tcPr>
          <w:p w:rsidR="00C41A40" w:rsidRPr="002E16D7" w:rsidRDefault="00C41A40" w:rsidP="00A65851">
            <w:r w:rsidRPr="002E16D7">
              <w:t>200</w:t>
            </w:r>
          </w:p>
        </w:tc>
        <w:tc>
          <w:tcPr>
            <w:tcW w:w="1350" w:type="dxa"/>
          </w:tcPr>
          <w:p w:rsidR="00C41A40" w:rsidRPr="002E16D7" w:rsidRDefault="002607A6" w:rsidP="00A65851">
            <w:r>
              <w:t>0020(51</w:t>
            </w:r>
            <w:r w:rsidR="00C41A40" w:rsidRPr="002E16D7">
              <w:t>)</w:t>
            </w:r>
          </w:p>
        </w:tc>
        <w:tc>
          <w:tcPr>
            <w:tcW w:w="4860" w:type="dxa"/>
          </w:tcPr>
          <w:p w:rsidR="00C41A40" w:rsidRPr="002E16D7" w:rsidRDefault="00C41A40" w:rsidP="00502120">
            <w:r w:rsidRPr="002E16D7">
              <w:t xml:space="preserve">Delete definition of “emission” and use division 200 definition </w:t>
            </w:r>
          </w:p>
        </w:tc>
        <w:tc>
          <w:tcPr>
            <w:tcW w:w="4320" w:type="dxa"/>
          </w:tcPr>
          <w:p w:rsidR="00C41A40" w:rsidRPr="002E16D7" w:rsidRDefault="00C41A40" w:rsidP="00502120">
            <w:r w:rsidRPr="002E16D7">
              <w:t>See discussion above in division 234</w:t>
            </w:r>
            <w:r>
              <w:t xml:space="preserve">. </w:t>
            </w:r>
            <w:r w:rsidRPr="002E16D7">
              <w:t>Definition different from division 200 definition but the same as division 234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04434E" w:rsidRDefault="00C41A40" w:rsidP="00A65851">
            <w:r w:rsidRPr="0004434E">
              <w:t>240</w:t>
            </w:r>
          </w:p>
        </w:tc>
        <w:tc>
          <w:tcPr>
            <w:tcW w:w="1350" w:type="dxa"/>
          </w:tcPr>
          <w:p w:rsidR="00C41A40" w:rsidRPr="0004434E" w:rsidRDefault="00C41A40" w:rsidP="00A65851">
            <w:r w:rsidRPr="0004434E">
              <w:t>0030(11)</w:t>
            </w:r>
          </w:p>
        </w:tc>
        <w:tc>
          <w:tcPr>
            <w:tcW w:w="990" w:type="dxa"/>
          </w:tcPr>
          <w:p w:rsidR="00C41A40" w:rsidRPr="0004434E" w:rsidRDefault="00C41A40" w:rsidP="00A65851">
            <w:r w:rsidRPr="0004434E">
              <w:t>200</w:t>
            </w:r>
          </w:p>
        </w:tc>
        <w:tc>
          <w:tcPr>
            <w:tcW w:w="1350" w:type="dxa"/>
          </w:tcPr>
          <w:p w:rsidR="00C41A40" w:rsidRPr="0004434E" w:rsidRDefault="002607A6" w:rsidP="00A65851">
            <w:r>
              <w:t>0020(59</w:t>
            </w:r>
            <w:r w:rsidR="00C41A40" w:rsidRPr="0004434E">
              <w:t>)</w:t>
            </w:r>
          </w:p>
        </w:tc>
        <w:tc>
          <w:tcPr>
            <w:tcW w:w="4860" w:type="dxa"/>
          </w:tcPr>
          <w:p w:rsidR="00C41A40" w:rsidRPr="0004434E" w:rsidRDefault="00C41A40" w:rsidP="00502120">
            <w:r w:rsidRPr="0004434E">
              <w:t>Move definition of “EPA Method 9” to division 200 and change reference to 40 CFR Part 60 Appendix A-4</w:t>
            </w:r>
            <w:r>
              <w:t xml:space="preserve">. </w:t>
            </w:r>
          </w:p>
        </w:tc>
        <w:tc>
          <w:tcPr>
            <w:tcW w:w="4320" w:type="dxa"/>
          </w:tcPr>
          <w:p w:rsidR="00C41A40" w:rsidRPr="0004434E" w:rsidRDefault="00C41A40" w:rsidP="00644B74">
            <w:r w:rsidRPr="0004434E">
              <w:t>See discussion above in divis</w:t>
            </w:r>
            <w:r>
              <w:t>i</w:t>
            </w:r>
            <w:r w:rsidRPr="0004434E">
              <w:t>on 200</w:t>
            </w:r>
            <w:r>
              <w:t xml:space="preserve">. </w:t>
            </w:r>
            <w:r w:rsidRPr="0004434E">
              <w:t>Definition of EPA Method 9 same as Division 234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0030(12)</w:t>
            </w:r>
          </w:p>
        </w:tc>
        <w:tc>
          <w:tcPr>
            <w:tcW w:w="990" w:type="dxa"/>
          </w:tcPr>
          <w:p w:rsidR="00C41A40" w:rsidRPr="005A5027" w:rsidRDefault="002607A6" w:rsidP="00A65851">
            <w:r>
              <w:t>NA</w:t>
            </w:r>
          </w:p>
        </w:tc>
        <w:tc>
          <w:tcPr>
            <w:tcW w:w="1350" w:type="dxa"/>
          </w:tcPr>
          <w:p w:rsidR="00C41A40" w:rsidRPr="005A5027" w:rsidRDefault="002607A6" w:rsidP="00A65851">
            <w:r>
              <w:t>NA</w:t>
            </w:r>
          </w:p>
        </w:tc>
        <w:tc>
          <w:tcPr>
            <w:tcW w:w="4860" w:type="dxa"/>
          </w:tcPr>
          <w:p w:rsidR="00C41A40" w:rsidRPr="005A5027" w:rsidRDefault="00C41A40" w:rsidP="003A609D">
            <w:r w:rsidRPr="005A5027">
              <w:t xml:space="preserve">Delete the definition of “facility” </w:t>
            </w:r>
          </w:p>
        </w:tc>
        <w:tc>
          <w:tcPr>
            <w:tcW w:w="4320" w:type="dxa"/>
          </w:tcPr>
          <w:p w:rsidR="00C41A40" w:rsidRPr="005A5027" w:rsidRDefault="00C41A40"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C41A40" w:rsidRPr="006E233D" w:rsidRDefault="00C41A40" w:rsidP="0066018C">
            <w:pPr>
              <w:jc w:val="center"/>
            </w:pPr>
            <w:r>
              <w:t>SIP</w:t>
            </w:r>
          </w:p>
        </w:tc>
      </w:tr>
      <w:tr w:rsidR="00C41A40" w:rsidRPr="006E233D" w:rsidTr="00693ED3">
        <w:tc>
          <w:tcPr>
            <w:tcW w:w="918" w:type="dxa"/>
          </w:tcPr>
          <w:p w:rsidR="00C41A40" w:rsidRPr="00BF4B78" w:rsidRDefault="00C41A40" w:rsidP="00693ED3">
            <w:r w:rsidRPr="00BF4B78">
              <w:t>240</w:t>
            </w:r>
          </w:p>
        </w:tc>
        <w:tc>
          <w:tcPr>
            <w:tcW w:w="1350" w:type="dxa"/>
          </w:tcPr>
          <w:p w:rsidR="00C41A40" w:rsidRPr="00BF4B78" w:rsidRDefault="00C41A40" w:rsidP="00693ED3">
            <w:r w:rsidRPr="00BF4B78">
              <w:t>0030(14)</w:t>
            </w:r>
          </w:p>
        </w:tc>
        <w:tc>
          <w:tcPr>
            <w:tcW w:w="990" w:type="dxa"/>
          </w:tcPr>
          <w:p w:rsidR="00C41A40" w:rsidRPr="00BF4B78" w:rsidRDefault="00C41A40" w:rsidP="00693ED3">
            <w:r w:rsidRPr="00BF4B78">
              <w:t>200</w:t>
            </w:r>
          </w:p>
        </w:tc>
        <w:tc>
          <w:tcPr>
            <w:tcW w:w="1350" w:type="dxa"/>
          </w:tcPr>
          <w:p w:rsidR="00C41A40" w:rsidRPr="00BF4B78" w:rsidRDefault="002607A6" w:rsidP="00693ED3">
            <w:r>
              <w:t>0020(69</w:t>
            </w:r>
            <w:r w:rsidR="00C41A40" w:rsidRPr="00BF4B78">
              <w:t>)</w:t>
            </w:r>
          </w:p>
        </w:tc>
        <w:tc>
          <w:tcPr>
            <w:tcW w:w="4860" w:type="dxa"/>
          </w:tcPr>
          <w:p w:rsidR="00C41A40" w:rsidRPr="00BF4B78" w:rsidRDefault="00C41A40" w:rsidP="00693ED3">
            <w:r w:rsidRPr="00BF4B78">
              <w:t>Delete definition of “fuel burning equipment” and move to division 200</w:t>
            </w:r>
            <w:r>
              <w:t xml:space="preserve"> with clarifications</w:t>
            </w:r>
          </w:p>
          <w:p w:rsidR="00C41A40" w:rsidRPr="00BF4B78" w:rsidRDefault="00C41A40" w:rsidP="00693ED3"/>
        </w:tc>
        <w:tc>
          <w:tcPr>
            <w:tcW w:w="4320" w:type="dxa"/>
          </w:tcPr>
          <w:p w:rsidR="00C41A40" w:rsidRPr="00BF4B78" w:rsidRDefault="00C41A40"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0030(15) and (16)</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Delete definitions of “fuel moisture content”</w:t>
            </w:r>
          </w:p>
        </w:tc>
        <w:tc>
          <w:tcPr>
            <w:tcW w:w="4320" w:type="dxa"/>
          </w:tcPr>
          <w:p w:rsidR="00C41A40" w:rsidRPr="006E233D" w:rsidRDefault="00C41A40" w:rsidP="00FE68CE">
            <w:r w:rsidRPr="006E233D">
              <w:t>Incorporated language into OAR 340-240-0120(1)(e) and (f)</w:t>
            </w:r>
          </w:p>
        </w:tc>
        <w:tc>
          <w:tcPr>
            <w:tcW w:w="787" w:type="dxa"/>
          </w:tcPr>
          <w:p w:rsidR="00C41A40" w:rsidRPr="006E233D" w:rsidRDefault="00C41A40" w:rsidP="0066018C">
            <w:pPr>
              <w:jc w:val="center"/>
            </w:pPr>
            <w:r>
              <w:t>SIP</w:t>
            </w:r>
          </w:p>
        </w:tc>
      </w:tr>
      <w:tr w:rsidR="00C41A40" w:rsidRPr="006E233D" w:rsidTr="00693ED3">
        <w:tc>
          <w:tcPr>
            <w:tcW w:w="918" w:type="dxa"/>
          </w:tcPr>
          <w:p w:rsidR="00C41A40" w:rsidRPr="002F08FB" w:rsidRDefault="00C41A40" w:rsidP="00693ED3">
            <w:r w:rsidRPr="002F08FB">
              <w:t>240</w:t>
            </w:r>
          </w:p>
        </w:tc>
        <w:tc>
          <w:tcPr>
            <w:tcW w:w="1350" w:type="dxa"/>
          </w:tcPr>
          <w:p w:rsidR="00C41A40" w:rsidRPr="002F08FB" w:rsidRDefault="00C41A40" w:rsidP="00693ED3">
            <w:r w:rsidRPr="002F08FB">
              <w:t>0030(17)</w:t>
            </w:r>
          </w:p>
        </w:tc>
        <w:tc>
          <w:tcPr>
            <w:tcW w:w="990" w:type="dxa"/>
          </w:tcPr>
          <w:p w:rsidR="00C41A40" w:rsidRPr="006E233D" w:rsidRDefault="00C41A40" w:rsidP="00693ED3">
            <w:r w:rsidRPr="006E233D">
              <w:t>200</w:t>
            </w:r>
          </w:p>
        </w:tc>
        <w:tc>
          <w:tcPr>
            <w:tcW w:w="1350" w:type="dxa"/>
          </w:tcPr>
          <w:p w:rsidR="00C41A40" w:rsidRPr="002607A6" w:rsidRDefault="002607A6" w:rsidP="00693ED3">
            <w:r>
              <w:t>0020(70</w:t>
            </w:r>
            <w:r w:rsidR="00C41A40" w:rsidRPr="002607A6">
              <w:t>)</w:t>
            </w:r>
          </w:p>
        </w:tc>
        <w:tc>
          <w:tcPr>
            <w:tcW w:w="4860" w:type="dxa"/>
          </w:tcPr>
          <w:p w:rsidR="00C41A40" w:rsidRPr="006E233D" w:rsidRDefault="00C41A40" w:rsidP="00693ED3">
            <w:r w:rsidRPr="006E233D">
              <w:t>Delete definition of “fugitive emissions” and use division 200 definition</w:t>
            </w:r>
          </w:p>
        </w:tc>
        <w:tc>
          <w:tcPr>
            <w:tcW w:w="4320" w:type="dxa"/>
          </w:tcPr>
          <w:p w:rsidR="00C41A40" w:rsidRPr="006E233D" w:rsidRDefault="00C41A40" w:rsidP="00693ED3">
            <w:r>
              <w:t xml:space="preserve">See discussion above in division 208. </w:t>
            </w:r>
            <w:r w:rsidRPr="006E233D">
              <w:t>Delete and use definition in division 200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0030(19)</w:t>
            </w:r>
          </w:p>
        </w:tc>
        <w:tc>
          <w:tcPr>
            <w:tcW w:w="990" w:type="dxa"/>
          </w:tcPr>
          <w:p w:rsidR="00C41A40" w:rsidRPr="006E233D" w:rsidRDefault="00C41A40" w:rsidP="00A65851">
            <w:r w:rsidRPr="006E233D">
              <w:t>200</w:t>
            </w:r>
          </w:p>
        </w:tc>
        <w:tc>
          <w:tcPr>
            <w:tcW w:w="1350" w:type="dxa"/>
          </w:tcPr>
          <w:p w:rsidR="00C41A40" w:rsidRPr="002607A6" w:rsidRDefault="002607A6" w:rsidP="00A65851">
            <w:r>
              <w:t>0020(75</w:t>
            </w:r>
            <w:r w:rsidR="00C41A40" w:rsidRPr="002607A6">
              <w:t>)</w:t>
            </w:r>
          </w:p>
        </w:tc>
        <w:tc>
          <w:tcPr>
            <w:tcW w:w="4860" w:type="dxa"/>
          </w:tcPr>
          <w:p w:rsidR="00C41A40" w:rsidRPr="006E233D" w:rsidRDefault="00C41A40" w:rsidP="00CC69D8">
            <w:r w:rsidRPr="006E233D">
              <w:t>Use definition of “hardboard” from division 234 and division 240 and move to division 200</w:t>
            </w:r>
          </w:p>
        </w:tc>
        <w:tc>
          <w:tcPr>
            <w:tcW w:w="4320" w:type="dxa"/>
          </w:tcPr>
          <w:p w:rsidR="00C41A40" w:rsidRPr="006E233D" w:rsidRDefault="00C41A40" w:rsidP="00A76D2E">
            <w:r>
              <w:t xml:space="preserve">See discussion above in division 200. </w:t>
            </w:r>
            <w:r w:rsidRPr="006E233D">
              <w:t>Definition of hardboard different from division 232 but same as division 234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0030(23)</w:t>
            </w:r>
          </w:p>
        </w:tc>
        <w:tc>
          <w:tcPr>
            <w:tcW w:w="990" w:type="dxa"/>
          </w:tcPr>
          <w:p w:rsidR="00C41A40" w:rsidRPr="006E233D" w:rsidRDefault="00C41A40" w:rsidP="00A65851">
            <w:r w:rsidRPr="006E233D">
              <w:t>200</w:t>
            </w:r>
          </w:p>
        </w:tc>
        <w:tc>
          <w:tcPr>
            <w:tcW w:w="1350" w:type="dxa"/>
          </w:tcPr>
          <w:p w:rsidR="00C41A40" w:rsidRPr="002607A6" w:rsidRDefault="002607A6" w:rsidP="00A65851">
            <w:r>
              <w:t>0020(85</w:t>
            </w:r>
            <w:r w:rsidR="00C41A40" w:rsidRPr="002607A6">
              <w:t>)</w:t>
            </w:r>
          </w:p>
        </w:tc>
        <w:tc>
          <w:tcPr>
            <w:tcW w:w="4860" w:type="dxa"/>
          </w:tcPr>
          <w:p w:rsidR="00C41A40" w:rsidRPr="001741AE" w:rsidRDefault="00C41A40" w:rsidP="00FE68CE">
            <w:r w:rsidRPr="001741AE">
              <w:t>Move definition of ‘liquefied petroleum gas” to division 200</w:t>
            </w:r>
          </w:p>
        </w:tc>
        <w:tc>
          <w:tcPr>
            <w:tcW w:w="4320" w:type="dxa"/>
          </w:tcPr>
          <w:p w:rsidR="00C41A40" w:rsidRPr="006E233D" w:rsidRDefault="00C41A40" w:rsidP="00306238">
            <w:r w:rsidRPr="001741AE">
              <w:t xml:space="preserve">See discussion above in division 200. </w:t>
            </w:r>
            <w:r w:rsidRPr="006E233D">
              <w:t>Definition not used in division 240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0030(24)</w:t>
            </w:r>
          </w:p>
        </w:tc>
        <w:tc>
          <w:tcPr>
            <w:tcW w:w="990" w:type="dxa"/>
          </w:tcPr>
          <w:p w:rsidR="00C41A40" w:rsidRPr="006E233D" w:rsidRDefault="00C41A40" w:rsidP="00A65851">
            <w:r w:rsidRPr="006E233D">
              <w:t>200</w:t>
            </w:r>
          </w:p>
        </w:tc>
        <w:tc>
          <w:tcPr>
            <w:tcW w:w="1350" w:type="dxa"/>
          </w:tcPr>
          <w:p w:rsidR="00C41A40" w:rsidRPr="002607A6" w:rsidRDefault="00C41A40" w:rsidP="00A65851">
            <w:r w:rsidRPr="002607A6">
              <w:t>0020(</w:t>
            </w:r>
            <w:r w:rsidR="002607A6">
              <w:t>86</w:t>
            </w:r>
            <w:r w:rsidRPr="002607A6">
              <w:t>)</w:t>
            </w:r>
          </w:p>
        </w:tc>
        <w:tc>
          <w:tcPr>
            <w:tcW w:w="4860" w:type="dxa"/>
          </w:tcPr>
          <w:p w:rsidR="00C41A40" w:rsidRPr="001741AE" w:rsidRDefault="00C41A40" w:rsidP="00CC69D8">
            <w:r w:rsidRPr="001741AE">
              <w:t xml:space="preserve">Delete definition of “lowest achievable emission rate” </w:t>
            </w:r>
          </w:p>
        </w:tc>
        <w:tc>
          <w:tcPr>
            <w:tcW w:w="4320" w:type="dxa"/>
          </w:tcPr>
          <w:p w:rsidR="00C41A40" w:rsidRPr="006E233D" w:rsidRDefault="00C41A40" w:rsidP="00CC69D8">
            <w:r w:rsidRPr="006E233D">
              <w:t xml:space="preserve">Definition already in division 200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0030(25)</w:t>
            </w:r>
          </w:p>
        </w:tc>
        <w:tc>
          <w:tcPr>
            <w:tcW w:w="990" w:type="dxa"/>
          </w:tcPr>
          <w:p w:rsidR="00C41A40" w:rsidRPr="006E233D" w:rsidRDefault="00C41A40" w:rsidP="00A65851">
            <w:r>
              <w:t>NA</w:t>
            </w:r>
          </w:p>
        </w:tc>
        <w:tc>
          <w:tcPr>
            <w:tcW w:w="1350" w:type="dxa"/>
          </w:tcPr>
          <w:p w:rsidR="00C41A40" w:rsidRPr="006E233D" w:rsidRDefault="00C41A40" w:rsidP="00A65851">
            <w:r>
              <w:t>NA</w:t>
            </w:r>
          </w:p>
        </w:tc>
        <w:tc>
          <w:tcPr>
            <w:tcW w:w="4860" w:type="dxa"/>
          </w:tcPr>
          <w:p w:rsidR="00C41A40" w:rsidRPr="001741AE" w:rsidRDefault="00C41A40" w:rsidP="00AB6E65">
            <w:r>
              <w:t xml:space="preserve">Delete </w:t>
            </w:r>
            <w:r w:rsidRPr="001741AE">
              <w:t>definition of “maximum opacity</w:t>
            </w:r>
            <w:r>
              <w:t>”</w:t>
            </w:r>
          </w:p>
        </w:tc>
        <w:tc>
          <w:tcPr>
            <w:tcW w:w="4320" w:type="dxa"/>
          </w:tcPr>
          <w:p w:rsidR="00C41A40" w:rsidRPr="006E233D" w:rsidRDefault="00C41A40" w:rsidP="00AB6E65">
            <w:r>
              <w:t xml:space="preserve">Maximum opacity is really not a defined term other than </w:t>
            </w:r>
            <w:proofErr w:type="spellStart"/>
            <w:r>
              <w:t>requing</w:t>
            </w:r>
            <w:proofErr w:type="spellEnd"/>
            <w:r>
              <w:t xml:space="preserve"> EPA Method 9 to be used to determine compliance.  The compliance method has been included with the standard.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0030(26)</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A76D2E">
            <w:r w:rsidRPr="006E233D">
              <w:t>Delete definition of “Medford-Ashland Air Quality Maintenance Area”</w:t>
            </w:r>
          </w:p>
        </w:tc>
        <w:tc>
          <w:tcPr>
            <w:tcW w:w="4320" w:type="dxa"/>
          </w:tcPr>
          <w:p w:rsidR="00C41A40" w:rsidRPr="006E233D" w:rsidRDefault="00C41A40" w:rsidP="00A76D2E">
            <w:r w:rsidRPr="006E233D">
              <w:t>Definition already in division 204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0030(27)</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4D7C4D">
            <w:r w:rsidRPr="006E233D">
              <w:t>Delete definition of “modified source”</w:t>
            </w:r>
          </w:p>
        </w:tc>
        <w:tc>
          <w:tcPr>
            <w:tcW w:w="4320" w:type="dxa"/>
            <w:shd w:val="clear" w:color="auto" w:fill="auto"/>
          </w:tcPr>
          <w:p w:rsidR="00C41A40" w:rsidRPr="006E233D" w:rsidRDefault="00C41A40" w:rsidP="002607A6">
            <w:pPr>
              <w:rPr>
                <w:highlight w:val="green"/>
              </w:rPr>
            </w:pPr>
            <w:r w:rsidRPr="006E233D">
              <w:t xml:space="preserve">This definition is not needed since it is clear that it is meant to apply to sources with “major modifications” subject to </w:t>
            </w:r>
            <w:r w:rsidR="002607A6">
              <w:t>division 224</w:t>
            </w:r>
            <w:r w:rsidRPr="006E233D">
              <w:t>.</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0030(28)</w:t>
            </w:r>
          </w:p>
        </w:tc>
        <w:tc>
          <w:tcPr>
            <w:tcW w:w="990" w:type="dxa"/>
          </w:tcPr>
          <w:p w:rsidR="00C41A40" w:rsidRPr="006E233D" w:rsidRDefault="00C41A40" w:rsidP="00A65851">
            <w:r w:rsidRPr="006E233D">
              <w:t>200</w:t>
            </w:r>
          </w:p>
        </w:tc>
        <w:tc>
          <w:tcPr>
            <w:tcW w:w="1350" w:type="dxa"/>
          </w:tcPr>
          <w:p w:rsidR="00C41A40" w:rsidRPr="006E233D" w:rsidRDefault="00C41A40" w:rsidP="00A65851">
            <w:r w:rsidRPr="006E233D">
              <w:t>0020(</w:t>
            </w:r>
            <w:r w:rsidR="002607A6">
              <w:t>95</w:t>
            </w:r>
            <w:r w:rsidRPr="006E233D">
              <w:t>)</w:t>
            </w:r>
          </w:p>
        </w:tc>
        <w:tc>
          <w:tcPr>
            <w:tcW w:w="4860" w:type="dxa"/>
          </w:tcPr>
          <w:p w:rsidR="00C41A40" w:rsidRPr="006E233D" w:rsidRDefault="00C41A40" w:rsidP="003A0953">
            <w:r w:rsidRPr="006E233D">
              <w:t>Move definition of “natural gas” to division 200</w:t>
            </w:r>
          </w:p>
        </w:tc>
        <w:tc>
          <w:tcPr>
            <w:tcW w:w="4320" w:type="dxa"/>
          </w:tcPr>
          <w:p w:rsidR="00C41A40" w:rsidRPr="006E233D" w:rsidRDefault="00C41A40" w:rsidP="00FE68CE">
            <w:r w:rsidRPr="006E233D">
              <w:t>Definition used in other divisions</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0030(29)</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Delete definition of “new source”</w:t>
            </w:r>
          </w:p>
        </w:tc>
        <w:tc>
          <w:tcPr>
            <w:tcW w:w="4320" w:type="dxa"/>
          </w:tcPr>
          <w:p w:rsidR="00C41A40" w:rsidRPr="006E233D" w:rsidRDefault="00C41A40"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1741AE" w:rsidRDefault="00C41A40" w:rsidP="00A65851">
            <w:r w:rsidRPr="001741AE">
              <w:t>240</w:t>
            </w:r>
          </w:p>
        </w:tc>
        <w:tc>
          <w:tcPr>
            <w:tcW w:w="1350" w:type="dxa"/>
          </w:tcPr>
          <w:p w:rsidR="00C41A40" w:rsidRPr="001741AE" w:rsidRDefault="00C41A40" w:rsidP="00A65851">
            <w:r w:rsidRPr="001741AE">
              <w:t>0030(30)</w:t>
            </w:r>
          </w:p>
        </w:tc>
        <w:tc>
          <w:tcPr>
            <w:tcW w:w="990" w:type="dxa"/>
          </w:tcPr>
          <w:p w:rsidR="00C41A40" w:rsidRPr="001741AE" w:rsidRDefault="00C41A40" w:rsidP="00A65851">
            <w:r w:rsidRPr="001741AE">
              <w:t>200</w:t>
            </w:r>
          </w:p>
        </w:tc>
        <w:tc>
          <w:tcPr>
            <w:tcW w:w="1350" w:type="dxa"/>
          </w:tcPr>
          <w:p w:rsidR="00C41A40" w:rsidRPr="002607A6" w:rsidRDefault="00C41A40" w:rsidP="00A65851">
            <w:r w:rsidRPr="002607A6">
              <w:t>0020</w:t>
            </w:r>
            <w:r w:rsidR="002607A6">
              <w:t>(101</w:t>
            </w:r>
            <w:r w:rsidRPr="002607A6">
              <w:t>)</w:t>
            </w:r>
          </w:p>
        </w:tc>
        <w:tc>
          <w:tcPr>
            <w:tcW w:w="4860" w:type="dxa"/>
          </w:tcPr>
          <w:p w:rsidR="00C41A40" w:rsidRPr="001741AE" w:rsidRDefault="00C41A40" w:rsidP="001741AE">
            <w:r w:rsidRPr="001741AE">
              <w:t xml:space="preserve">Move definition of “odor” to </w:t>
            </w:r>
            <w:r>
              <w:t>d</w:t>
            </w:r>
            <w:r w:rsidRPr="001741AE">
              <w:t>ivision 200</w:t>
            </w:r>
          </w:p>
        </w:tc>
        <w:tc>
          <w:tcPr>
            <w:tcW w:w="4320" w:type="dxa"/>
          </w:tcPr>
          <w:p w:rsidR="00C41A40" w:rsidRPr="001741AE" w:rsidRDefault="00C41A40" w:rsidP="003A0953">
            <w:r w:rsidRPr="001741AE">
              <w:t>See discussion above in division 200. Definition same as in division 208</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0030(31)</w:t>
            </w:r>
          </w:p>
        </w:tc>
        <w:tc>
          <w:tcPr>
            <w:tcW w:w="990" w:type="dxa"/>
          </w:tcPr>
          <w:p w:rsidR="00C41A40" w:rsidRPr="006E233D" w:rsidRDefault="00C41A40" w:rsidP="00A65851">
            <w:r w:rsidRPr="006E233D">
              <w:t>200</w:t>
            </w:r>
          </w:p>
        </w:tc>
        <w:tc>
          <w:tcPr>
            <w:tcW w:w="1350" w:type="dxa"/>
          </w:tcPr>
          <w:p w:rsidR="00C41A40" w:rsidRPr="002607A6" w:rsidRDefault="002607A6" w:rsidP="00A65851">
            <w:r>
              <w:t>0020(102</w:t>
            </w:r>
            <w:r w:rsidR="00C41A40" w:rsidRPr="002607A6">
              <w:t>)</w:t>
            </w:r>
          </w:p>
        </w:tc>
        <w:tc>
          <w:tcPr>
            <w:tcW w:w="4860" w:type="dxa"/>
          </w:tcPr>
          <w:p w:rsidR="00C41A40" w:rsidRPr="006E233D" w:rsidRDefault="00C41A40" w:rsidP="00FE68CE">
            <w:r w:rsidRPr="006E233D">
              <w:t>Delete definition of “offset”</w:t>
            </w:r>
          </w:p>
        </w:tc>
        <w:tc>
          <w:tcPr>
            <w:tcW w:w="4320" w:type="dxa"/>
          </w:tcPr>
          <w:p w:rsidR="00C41A40" w:rsidRPr="006E233D" w:rsidRDefault="00C41A40" w:rsidP="00FE68CE">
            <w:r w:rsidRPr="006E233D">
              <w:t>This definition refers to the definition in Division 200</w:t>
            </w:r>
          </w:p>
        </w:tc>
        <w:tc>
          <w:tcPr>
            <w:tcW w:w="787" w:type="dxa"/>
          </w:tcPr>
          <w:p w:rsidR="00C41A40" w:rsidRPr="006E233D" w:rsidRDefault="00C41A40" w:rsidP="0066018C">
            <w:pPr>
              <w:jc w:val="center"/>
            </w:pPr>
            <w:r>
              <w:t>SIP</w:t>
            </w:r>
          </w:p>
        </w:tc>
      </w:tr>
      <w:tr w:rsidR="00C41A40" w:rsidRPr="006E233D" w:rsidTr="00D66578">
        <w:tc>
          <w:tcPr>
            <w:tcW w:w="918" w:type="dxa"/>
            <w:tcBorders>
              <w:top w:val="double" w:sz="6" w:space="0" w:color="auto"/>
              <w:left w:val="double" w:sz="6" w:space="0" w:color="auto"/>
              <w:bottom w:val="double" w:sz="6" w:space="0" w:color="auto"/>
              <w:right w:val="double" w:sz="6" w:space="0" w:color="auto"/>
            </w:tcBorders>
          </w:tcPr>
          <w:p w:rsidR="00C41A40" w:rsidRPr="001741AE" w:rsidRDefault="00C41A40"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C41A40" w:rsidRPr="001741AE" w:rsidRDefault="00C41A40"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C41A40" w:rsidRPr="001741AE" w:rsidRDefault="00C41A40"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C41A40" w:rsidRPr="002607A6" w:rsidRDefault="002607A6" w:rsidP="00A65851">
            <w:r>
              <w:t>0020(103</w:t>
            </w:r>
            <w:r w:rsidR="00C41A40" w:rsidRPr="002607A6">
              <w:t>)</w:t>
            </w:r>
          </w:p>
        </w:tc>
        <w:tc>
          <w:tcPr>
            <w:tcW w:w="4860" w:type="dxa"/>
            <w:tcBorders>
              <w:top w:val="double" w:sz="6" w:space="0" w:color="auto"/>
              <w:left w:val="double" w:sz="6" w:space="0" w:color="auto"/>
              <w:bottom w:val="double" w:sz="6" w:space="0" w:color="auto"/>
              <w:right w:val="double" w:sz="6" w:space="0" w:color="auto"/>
            </w:tcBorders>
          </w:tcPr>
          <w:p w:rsidR="00C41A40" w:rsidRPr="001741AE" w:rsidRDefault="00C41A40"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C41A40" w:rsidRPr="001741AE" w:rsidRDefault="00C41A40"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0030(34)</w:t>
            </w:r>
          </w:p>
        </w:tc>
        <w:tc>
          <w:tcPr>
            <w:tcW w:w="990" w:type="dxa"/>
          </w:tcPr>
          <w:p w:rsidR="00C41A40" w:rsidRPr="006E233D" w:rsidRDefault="00C41A40" w:rsidP="00A65851">
            <w:r w:rsidRPr="006E233D">
              <w:t>200</w:t>
            </w:r>
          </w:p>
        </w:tc>
        <w:tc>
          <w:tcPr>
            <w:tcW w:w="1350" w:type="dxa"/>
          </w:tcPr>
          <w:p w:rsidR="00C41A40" w:rsidRPr="002607A6" w:rsidRDefault="002607A6" w:rsidP="00A65851">
            <w:r>
              <w:t>0020(109</w:t>
            </w:r>
            <w:r w:rsidR="00C41A40" w:rsidRPr="002607A6">
              <w:t>)</w:t>
            </w:r>
          </w:p>
        </w:tc>
        <w:tc>
          <w:tcPr>
            <w:tcW w:w="4860" w:type="dxa"/>
          </w:tcPr>
          <w:p w:rsidR="00C41A40" w:rsidRPr="006E233D" w:rsidRDefault="00C41A40" w:rsidP="00921006">
            <w:r w:rsidRPr="006E233D">
              <w:t xml:space="preserve">Move definition of “particleboard” to division 200 </w:t>
            </w:r>
          </w:p>
        </w:tc>
        <w:tc>
          <w:tcPr>
            <w:tcW w:w="4320" w:type="dxa"/>
          </w:tcPr>
          <w:p w:rsidR="00C41A40" w:rsidRPr="006E233D" w:rsidRDefault="00C41A40" w:rsidP="00921006">
            <w:r w:rsidRPr="001741AE">
              <w:t xml:space="preserve">See discussion above in division 200. </w:t>
            </w:r>
            <w:r w:rsidRPr="006E233D">
              <w:t>Definition same as Division 234</w:t>
            </w:r>
          </w:p>
        </w:tc>
        <w:tc>
          <w:tcPr>
            <w:tcW w:w="787" w:type="dxa"/>
          </w:tcPr>
          <w:p w:rsidR="00C41A40" w:rsidRPr="006E233D" w:rsidRDefault="00C41A40" w:rsidP="0066018C">
            <w:pPr>
              <w:jc w:val="center"/>
            </w:pPr>
            <w:r>
              <w:t>SIP</w:t>
            </w:r>
          </w:p>
        </w:tc>
      </w:tr>
      <w:tr w:rsidR="00C41A40" w:rsidRPr="006E233D" w:rsidTr="00693ED3">
        <w:tc>
          <w:tcPr>
            <w:tcW w:w="918" w:type="dxa"/>
          </w:tcPr>
          <w:p w:rsidR="00C41A40" w:rsidRPr="006E233D" w:rsidRDefault="00C41A40" w:rsidP="00693ED3">
            <w:r w:rsidRPr="006E233D">
              <w:t>240</w:t>
            </w:r>
          </w:p>
        </w:tc>
        <w:tc>
          <w:tcPr>
            <w:tcW w:w="1350" w:type="dxa"/>
          </w:tcPr>
          <w:p w:rsidR="00C41A40" w:rsidRPr="006E233D" w:rsidRDefault="00C41A40" w:rsidP="00693ED3">
            <w:r w:rsidRPr="006E233D">
              <w:t>0030(35)</w:t>
            </w:r>
          </w:p>
        </w:tc>
        <w:tc>
          <w:tcPr>
            <w:tcW w:w="990" w:type="dxa"/>
          </w:tcPr>
          <w:p w:rsidR="00C41A40" w:rsidRPr="00210118" w:rsidRDefault="00C41A40" w:rsidP="00693ED3">
            <w:r w:rsidRPr="00210118">
              <w:t>200</w:t>
            </w:r>
          </w:p>
        </w:tc>
        <w:tc>
          <w:tcPr>
            <w:tcW w:w="1350" w:type="dxa"/>
          </w:tcPr>
          <w:p w:rsidR="00C41A40" w:rsidRPr="002607A6" w:rsidRDefault="002607A6" w:rsidP="00693ED3">
            <w:r>
              <w:t>0020(110</w:t>
            </w:r>
            <w:r w:rsidR="00C41A40" w:rsidRPr="002607A6">
              <w:t>)</w:t>
            </w:r>
          </w:p>
        </w:tc>
        <w:tc>
          <w:tcPr>
            <w:tcW w:w="4860" w:type="dxa"/>
          </w:tcPr>
          <w:p w:rsidR="00C41A40" w:rsidRPr="00210118" w:rsidRDefault="00C41A40" w:rsidP="00693ED3">
            <w:r w:rsidRPr="00210118">
              <w:t>Delete definition of “particulate matter” and use modified division 200 definition</w:t>
            </w:r>
          </w:p>
          <w:p w:rsidR="00C41A40" w:rsidRPr="00210118" w:rsidRDefault="00C41A40" w:rsidP="00693ED3"/>
          <w:p w:rsidR="00C41A40" w:rsidRPr="00210118" w:rsidRDefault="00C41A40" w:rsidP="00693ED3"/>
        </w:tc>
        <w:tc>
          <w:tcPr>
            <w:tcW w:w="4320" w:type="dxa"/>
          </w:tcPr>
          <w:p w:rsidR="00C41A40" w:rsidRPr="00210118" w:rsidRDefault="00C41A40"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0030(36)</w:t>
            </w:r>
          </w:p>
        </w:tc>
        <w:tc>
          <w:tcPr>
            <w:tcW w:w="990" w:type="dxa"/>
          </w:tcPr>
          <w:p w:rsidR="00C41A40" w:rsidRPr="006E233D" w:rsidRDefault="00C41A40" w:rsidP="00A65851">
            <w:r w:rsidRPr="006E233D">
              <w:t>200</w:t>
            </w:r>
          </w:p>
        </w:tc>
        <w:tc>
          <w:tcPr>
            <w:tcW w:w="1350" w:type="dxa"/>
          </w:tcPr>
          <w:p w:rsidR="00C41A40" w:rsidRPr="002607A6" w:rsidRDefault="002607A6" w:rsidP="00A65851">
            <w:r>
              <w:t>0020(116</w:t>
            </w:r>
            <w:r w:rsidR="00C41A40" w:rsidRPr="002607A6">
              <w:t>)</w:t>
            </w:r>
          </w:p>
        </w:tc>
        <w:tc>
          <w:tcPr>
            <w:tcW w:w="4860" w:type="dxa"/>
          </w:tcPr>
          <w:p w:rsidR="00C41A40" w:rsidRPr="006E233D" w:rsidRDefault="00C41A40" w:rsidP="00921006">
            <w:r w:rsidRPr="006E233D">
              <w:t xml:space="preserve">Delete definition of “person” </w:t>
            </w:r>
          </w:p>
        </w:tc>
        <w:tc>
          <w:tcPr>
            <w:tcW w:w="4320" w:type="dxa"/>
          </w:tcPr>
          <w:p w:rsidR="00C41A40" w:rsidRPr="006E233D" w:rsidRDefault="00C41A40" w:rsidP="00921006">
            <w:r w:rsidRPr="006E233D">
              <w:t xml:space="preserve">Definition already in division 200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0030(37)</w:t>
            </w:r>
          </w:p>
        </w:tc>
        <w:tc>
          <w:tcPr>
            <w:tcW w:w="990" w:type="dxa"/>
          </w:tcPr>
          <w:p w:rsidR="00C41A40" w:rsidRPr="006E233D" w:rsidRDefault="00C41A40" w:rsidP="00A65851">
            <w:r w:rsidRPr="006E233D">
              <w:t>200</w:t>
            </w:r>
          </w:p>
        </w:tc>
        <w:tc>
          <w:tcPr>
            <w:tcW w:w="1350" w:type="dxa"/>
          </w:tcPr>
          <w:p w:rsidR="00C41A40" w:rsidRPr="002607A6" w:rsidRDefault="002607A6" w:rsidP="00A65851">
            <w:r>
              <w:t>0020(126</w:t>
            </w:r>
            <w:r w:rsidR="00C41A40" w:rsidRPr="002607A6">
              <w:t>)</w:t>
            </w:r>
          </w:p>
        </w:tc>
        <w:tc>
          <w:tcPr>
            <w:tcW w:w="4860" w:type="dxa"/>
          </w:tcPr>
          <w:p w:rsidR="00C41A40" w:rsidRPr="006E233D" w:rsidRDefault="00C41A40" w:rsidP="005E281F">
            <w:r w:rsidRPr="006E233D">
              <w:t xml:space="preserve">Move definition of “press cooling vent”  to division 200 </w:t>
            </w:r>
          </w:p>
        </w:tc>
        <w:tc>
          <w:tcPr>
            <w:tcW w:w="4320" w:type="dxa"/>
          </w:tcPr>
          <w:p w:rsidR="00C41A40" w:rsidRPr="006E233D" w:rsidRDefault="00C41A40" w:rsidP="005E281F">
            <w:r w:rsidRPr="006E233D">
              <w:t xml:space="preserve">Definition same as division 234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0030(41)</w:t>
            </w:r>
          </w:p>
        </w:tc>
        <w:tc>
          <w:tcPr>
            <w:tcW w:w="990" w:type="dxa"/>
          </w:tcPr>
          <w:p w:rsidR="00C41A40" w:rsidRPr="006E233D" w:rsidRDefault="00C41A40" w:rsidP="00A65851">
            <w:r w:rsidRPr="006E233D">
              <w:t>200</w:t>
            </w:r>
          </w:p>
        </w:tc>
        <w:tc>
          <w:tcPr>
            <w:tcW w:w="1350" w:type="dxa"/>
          </w:tcPr>
          <w:p w:rsidR="00C41A40" w:rsidRPr="002607A6" w:rsidRDefault="002607A6" w:rsidP="00A65851">
            <w:r>
              <w:t>0020(187</w:t>
            </w:r>
            <w:r w:rsidR="00C41A40" w:rsidRPr="002607A6">
              <w:t>)</w:t>
            </w:r>
          </w:p>
        </w:tc>
        <w:tc>
          <w:tcPr>
            <w:tcW w:w="4860" w:type="dxa"/>
          </w:tcPr>
          <w:p w:rsidR="00C41A40" w:rsidRPr="006E233D" w:rsidRDefault="00C41A40" w:rsidP="005E281F">
            <w:r w:rsidRPr="006E233D">
              <w:t xml:space="preserve">Move definition of “wood fuel-fired device” to division </w:t>
            </w:r>
            <w:r w:rsidRPr="006E233D">
              <w:lastRenderedPageBreak/>
              <w:t>200</w:t>
            </w:r>
          </w:p>
        </w:tc>
        <w:tc>
          <w:tcPr>
            <w:tcW w:w="4320" w:type="dxa"/>
          </w:tcPr>
          <w:p w:rsidR="00C41A40" w:rsidRPr="006E233D" w:rsidRDefault="00C41A40" w:rsidP="00FE68CE">
            <w:r w:rsidRPr="006E233D">
              <w:lastRenderedPageBreak/>
              <w:t>Move to division 200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0030(42)</w:t>
            </w:r>
          </w:p>
        </w:tc>
        <w:tc>
          <w:tcPr>
            <w:tcW w:w="990" w:type="dxa"/>
          </w:tcPr>
          <w:p w:rsidR="00C41A40" w:rsidRPr="006E233D" w:rsidRDefault="00C41A40" w:rsidP="00A65851">
            <w:r w:rsidRPr="006E233D">
              <w:t>200</w:t>
            </w:r>
          </w:p>
        </w:tc>
        <w:tc>
          <w:tcPr>
            <w:tcW w:w="1350" w:type="dxa"/>
          </w:tcPr>
          <w:p w:rsidR="00C41A40" w:rsidRPr="002607A6" w:rsidRDefault="00C41A40" w:rsidP="00A65851">
            <w:r w:rsidRPr="002607A6">
              <w:t>0</w:t>
            </w:r>
            <w:r w:rsidR="002607A6">
              <w:t>020(164</w:t>
            </w:r>
            <w:r w:rsidRPr="002607A6">
              <w:t>)</w:t>
            </w:r>
          </w:p>
        </w:tc>
        <w:tc>
          <w:tcPr>
            <w:tcW w:w="4860" w:type="dxa"/>
          </w:tcPr>
          <w:p w:rsidR="00C41A40" w:rsidRPr="006E233D" w:rsidRDefault="00C41A40" w:rsidP="00CA530B">
            <w:r w:rsidRPr="006E233D">
              <w:t xml:space="preserve">Delete definition of “source” and use definition in division 200 </w:t>
            </w:r>
          </w:p>
        </w:tc>
        <w:tc>
          <w:tcPr>
            <w:tcW w:w="4320" w:type="dxa"/>
          </w:tcPr>
          <w:p w:rsidR="00C41A40" w:rsidRPr="006E233D" w:rsidRDefault="00C41A40" w:rsidP="00CA530B">
            <w:r w:rsidRPr="006E233D">
              <w:t>Definition different than definition in division 200</w:t>
            </w:r>
          </w:p>
        </w:tc>
        <w:tc>
          <w:tcPr>
            <w:tcW w:w="787" w:type="dxa"/>
          </w:tcPr>
          <w:p w:rsidR="00C41A40" w:rsidRPr="006E233D" w:rsidRDefault="00C41A40" w:rsidP="0066018C">
            <w:pPr>
              <w:jc w:val="center"/>
            </w:pPr>
            <w:r>
              <w:t>SIP</w:t>
            </w:r>
          </w:p>
        </w:tc>
      </w:tr>
      <w:tr w:rsidR="00C41A40" w:rsidRPr="006E233D" w:rsidTr="00094DBC">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0030(43)</w:t>
            </w:r>
          </w:p>
        </w:tc>
        <w:tc>
          <w:tcPr>
            <w:tcW w:w="990" w:type="dxa"/>
          </w:tcPr>
          <w:p w:rsidR="00C41A40" w:rsidRPr="006E233D" w:rsidRDefault="00C41A40" w:rsidP="00A65851">
            <w:r w:rsidRPr="006E233D">
              <w:t>200</w:t>
            </w:r>
          </w:p>
        </w:tc>
        <w:tc>
          <w:tcPr>
            <w:tcW w:w="1350" w:type="dxa"/>
          </w:tcPr>
          <w:p w:rsidR="00C41A40" w:rsidRPr="002607A6" w:rsidRDefault="002607A6" w:rsidP="00A65851">
            <w:r>
              <w:t>0020(167</w:t>
            </w:r>
            <w:r w:rsidR="00C41A40" w:rsidRPr="002607A6">
              <w:t>)</w:t>
            </w:r>
          </w:p>
        </w:tc>
        <w:tc>
          <w:tcPr>
            <w:tcW w:w="4860" w:type="dxa"/>
          </w:tcPr>
          <w:p w:rsidR="00C41A40" w:rsidRDefault="00C41A40" w:rsidP="00094DBC">
            <w:r w:rsidRPr="009023BA">
              <w:t xml:space="preserve">Move definition of “standard conditions” to division 200 </w:t>
            </w:r>
          </w:p>
          <w:p w:rsidR="00C41A40" w:rsidRPr="006E233D" w:rsidRDefault="00C41A40" w:rsidP="002F08FB"/>
        </w:tc>
        <w:tc>
          <w:tcPr>
            <w:tcW w:w="4320" w:type="dxa"/>
          </w:tcPr>
          <w:p w:rsidR="00C41A40" w:rsidRPr="00D5274E" w:rsidRDefault="00C41A40" w:rsidP="002F08FB">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C41A40" w:rsidRPr="006E233D" w:rsidRDefault="00C41A40" w:rsidP="0066018C">
            <w:pPr>
              <w:jc w:val="center"/>
            </w:pPr>
            <w:r>
              <w:t>SIP</w:t>
            </w:r>
          </w:p>
        </w:tc>
      </w:tr>
      <w:tr w:rsidR="00C41A40" w:rsidRPr="006E233D" w:rsidTr="00094DBC">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0030(44)</w:t>
            </w:r>
          </w:p>
        </w:tc>
        <w:tc>
          <w:tcPr>
            <w:tcW w:w="990" w:type="dxa"/>
          </w:tcPr>
          <w:p w:rsidR="00C41A40" w:rsidRPr="006E233D" w:rsidRDefault="00C41A40" w:rsidP="00A65851">
            <w:r w:rsidRPr="006E233D">
              <w:t>200</w:t>
            </w:r>
          </w:p>
        </w:tc>
        <w:tc>
          <w:tcPr>
            <w:tcW w:w="1350" w:type="dxa"/>
          </w:tcPr>
          <w:p w:rsidR="00C41A40" w:rsidRPr="002607A6" w:rsidRDefault="002607A6" w:rsidP="00A65851">
            <w:r>
              <w:t>0020(48</w:t>
            </w:r>
            <w:r w:rsidR="00C41A40" w:rsidRPr="002607A6">
              <w:t>)</w:t>
            </w:r>
          </w:p>
        </w:tc>
        <w:tc>
          <w:tcPr>
            <w:tcW w:w="4860" w:type="dxa"/>
          </w:tcPr>
          <w:p w:rsidR="00C41A40" w:rsidRDefault="00C41A40" w:rsidP="00094DBC">
            <w:r w:rsidRPr="006E233D">
              <w:t>Delete definition of “standard cubic foot” and use definition of “dry standard cubic foot” from division 240 and move to division 200</w:t>
            </w:r>
          </w:p>
          <w:p w:rsidR="00C41A40" w:rsidRPr="006E233D" w:rsidRDefault="00C41A40" w:rsidP="00094DBC"/>
        </w:tc>
        <w:tc>
          <w:tcPr>
            <w:tcW w:w="4320" w:type="dxa"/>
          </w:tcPr>
          <w:p w:rsidR="00C41A40" w:rsidRPr="006E233D" w:rsidRDefault="00C41A40" w:rsidP="002F08FB">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0030(45)</w:t>
            </w:r>
          </w:p>
        </w:tc>
        <w:tc>
          <w:tcPr>
            <w:tcW w:w="990" w:type="dxa"/>
          </w:tcPr>
          <w:p w:rsidR="00C41A40" w:rsidRPr="006E233D" w:rsidRDefault="00C41A40" w:rsidP="00A65851">
            <w:r w:rsidRPr="006E233D">
              <w:t>200</w:t>
            </w:r>
          </w:p>
        </w:tc>
        <w:tc>
          <w:tcPr>
            <w:tcW w:w="1350" w:type="dxa"/>
          </w:tcPr>
          <w:p w:rsidR="00C41A40" w:rsidRPr="002607A6" w:rsidRDefault="002607A6" w:rsidP="00A65851">
            <w:r>
              <w:t>0020(182</w:t>
            </w:r>
            <w:r w:rsidR="00C41A40" w:rsidRPr="002607A6">
              <w:t>)</w:t>
            </w:r>
          </w:p>
        </w:tc>
        <w:tc>
          <w:tcPr>
            <w:tcW w:w="4860" w:type="dxa"/>
          </w:tcPr>
          <w:p w:rsidR="00C41A40" w:rsidRPr="006E233D" w:rsidRDefault="00C41A40" w:rsidP="00E12016">
            <w:r w:rsidRPr="006E233D">
              <w:t xml:space="preserve">Move definition of “veneer” same to division 200 </w:t>
            </w:r>
          </w:p>
        </w:tc>
        <w:tc>
          <w:tcPr>
            <w:tcW w:w="4320" w:type="dxa"/>
          </w:tcPr>
          <w:p w:rsidR="00C41A40" w:rsidRPr="006E233D" w:rsidRDefault="00C41A40" w:rsidP="00E12016">
            <w:r>
              <w:t xml:space="preserve">See discussion above in division 200. </w:t>
            </w:r>
            <w:r w:rsidRPr="006E233D">
              <w:t xml:space="preserve">Definition same as division 234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0030(46)</w:t>
            </w:r>
          </w:p>
        </w:tc>
        <w:tc>
          <w:tcPr>
            <w:tcW w:w="990" w:type="dxa"/>
          </w:tcPr>
          <w:p w:rsidR="00C41A40" w:rsidRPr="006E233D" w:rsidRDefault="00C41A40" w:rsidP="00A65851">
            <w:r w:rsidRPr="006E233D">
              <w:t>200</w:t>
            </w:r>
          </w:p>
        </w:tc>
        <w:tc>
          <w:tcPr>
            <w:tcW w:w="1350" w:type="dxa"/>
          </w:tcPr>
          <w:p w:rsidR="00C41A40" w:rsidRPr="002607A6" w:rsidRDefault="002607A6" w:rsidP="00A65851">
            <w:r>
              <w:t>0020(18</w:t>
            </w:r>
            <w:r w:rsidR="00C41A40" w:rsidRPr="002607A6">
              <w:t>3)</w:t>
            </w:r>
          </w:p>
        </w:tc>
        <w:tc>
          <w:tcPr>
            <w:tcW w:w="4860" w:type="dxa"/>
          </w:tcPr>
          <w:p w:rsidR="00C41A40" w:rsidRPr="006E233D" w:rsidRDefault="00C41A40" w:rsidP="00E12016">
            <w:r w:rsidRPr="006E233D">
              <w:t xml:space="preserve">Move definition of “veneer dryer” to division 200 </w:t>
            </w:r>
          </w:p>
        </w:tc>
        <w:tc>
          <w:tcPr>
            <w:tcW w:w="4320" w:type="dxa"/>
          </w:tcPr>
          <w:p w:rsidR="00C41A40" w:rsidRPr="006E233D" w:rsidRDefault="00C41A40" w:rsidP="00740994">
            <w:r>
              <w:t xml:space="preserve">See discussion above in division 200. </w:t>
            </w:r>
            <w:r w:rsidRPr="006E233D">
              <w:t xml:space="preserve">Definition used in </w:t>
            </w:r>
            <w:r>
              <w:t>division</w:t>
            </w:r>
            <w:r w:rsidRPr="006E233D">
              <w:t xml:space="preserve"> </w:t>
            </w:r>
            <w:r>
              <w:t>234 but not defined there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0030(47)</w:t>
            </w:r>
          </w:p>
        </w:tc>
        <w:tc>
          <w:tcPr>
            <w:tcW w:w="990" w:type="dxa"/>
          </w:tcPr>
          <w:p w:rsidR="00C41A40" w:rsidRPr="006E233D" w:rsidRDefault="00C41A40" w:rsidP="00A65851">
            <w:r w:rsidRPr="006E233D">
              <w:t>200</w:t>
            </w:r>
          </w:p>
        </w:tc>
        <w:tc>
          <w:tcPr>
            <w:tcW w:w="1350" w:type="dxa"/>
          </w:tcPr>
          <w:p w:rsidR="00C41A40" w:rsidRPr="002607A6" w:rsidRDefault="002607A6" w:rsidP="00A65851">
            <w:r>
              <w:t>0020(18</w:t>
            </w:r>
            <w:r w:rsidR="00C41A40" w:rsidRPr="002607A6">
              <w:t>6)</w:t>
            </w:r>
          </w:p>
        </w:tc>
        <w:tc>
          <w:tcPr>
            <w:tcW w:w="4860" w:type="dxa"/>
          </w:tcPr>
          <w:p w:rsidR="00C41A40" w:rsidRPr="006E233D" w:rsidRDefault="00C41A40" w:rsidP="00E12016">
            <w:r w:rsidRPr="006E233D">
              <w:t xml:space="preserve">Move definition of “wood fired veneer dryer” to division 200  </w:t>
            </w:r>
          </w:p>
        </w:tc>
        <w:tc>
          <w:tcPr>
            <w:tcW w:w="4320" w:type="dxa"/>
          </w:tcPr>
          <w:p w:rsidR="00C41A40" w:rsidRPr="006E233D" w:rsidRDefault="00C41A40" w:rsidP="00E12016">
            <w:r>
              <w:t xml:space="preserve">See discussion above in division 200. </w:t>
            </w:r>
            <w:r w:rsidRPr="006E233D">
              <w:t xml:space="preserve">Definition same as division 234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0030(48)</w:t>
            </w:r>
          </w:p>
        </w:tc>
        <w:tc>
          <w:tcPr>
            <w:tcW w:w="990" w:type="dxa"/>
          </w:tcPr>
          <w:p w:rsidR="00C41A40" w:rsidRPr="005A5027" w:rsidRDefault="00C41A40" w:rsidP="00A65851">
            <w:r w:rsidRPr="005A5027">
              <w:t>240</w:t>
            </w:r>
          </w:p>
        </w:tc>
        <w:tc>
          <w:tcPr>
            <w:tcW w:w="1350" w:type="dxa"/>
          </w:tcPr>
          <w:p w:rsidR="00C41A40" w:rsidRPr="002607A6" w:rsidRDefault="00C41A40" w:rsidP="00EF4F22">
            <w:r w:rsidRPr="002607A6">
              <w:t>0030(12</w:t>
            </w:r>
            <w:r w:rsidR="00EF4F22">
              <w:t>3</w:t>
            </w:r>
          </w:p>
        </w:tc>
        <w:tc>
          <w:tcPr>
            <w:tcW w:w="4860" w:type="dxa"/>
          </w:tcPr>
          <w:p w:rsidR="00C41A40" w:rsidRPr="005A5027" w:rsidRDefault="00C41A40" w:rsidP="00992246">
            <w:r w:rsidRPr="005A5027">
              <w:t>Change term to of “wigwam waste burner” instead of “wigwam fired burner” and leave definition as is</w:t>
            </w:r>
          </w:p>
        </w:tc>
        <w:tc>
          <w:tcPr>
            <w:tcW w:w="4320" w:type="dxa"/>
          </w:tcPr>
          <w:p w:rsidR="00C41A40" w:rsidRPr="005A5027" w:rsidRDefault="00C41A40"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r w:rsidRPr="005A5027">
              <w:t xml:space="preserv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240</w:t>
            </w:r>
          </w:p>
        </w:tc>
        <w:tc>
          <w:tcPr>
            <w:tcW w:w="1350" w:type="dxa"/>
          </w:tcPr>
          <w:p w:rsidR="00C41A40" w:rsidRPr="006E233D" w:rsidRDefault="00C41A40" w:rsidP="00A65851">
            <w:r w:rsidRPr="006E233D">
              <w:t>0050</w:t>
            </w:r>
          </w:p>
        </w:tc>
        <w:tc>
          <w:tcPr>
            <w:tcW w:w="4860" w:type="dxa"/>
          </w:tcPr>
          <w:p w:rsidR="00C41A40" w:rsidRPr="006E233D" w:rsidRDefault="00C41A40" w:rsidP="00AB1C3D">
            <w:r w:rsidRPr="006E233D">
              <w:t>Add a rule on “Compliance Testing Requirements”</w:t>
            </w:r>
          </w:p>
        </w:tc>
        <w:tc>
          <w:tcPr>
            <w:tcW w:w="4320" w:type="dxa"/>
          </w:tcPr>
          <w:p w:rsidR="00C41A40" w:rsidRPr="006E233D" w:rsidRDefault="00C41A40" w:rsidP="00FE68CE">
            <w:r w:rsidRPr="006E233D">
              <w:t>Clarification. This rule specifies what test methods to use in this division</w:t>
            </w:r>
          </w:p>
        </w:tc>
        <w:tc>
          <w:tcPr>
            <w:tcW w:w="787" w:type="dxa"/>
          </w:tcPr>
          <w:p w:rsidR="00C41A40" w:rsidRPr="006E233D" w:rsidRDefault="00C41A40" w:rsidP="0066018C">
            <w:pPr>
              <w:jc w:val="center"/>
            </w:pPr>
            <w:r>
              <w:t>SIP</w:t>
            </w:r>
          </w:p>
        </w:tc>
      </w:tr>
      <w:tr w:rsidR="00C41A40" w:rsidRPr="006E233D" w:rsidTr="00150322">
        <w:tc>
          <w:tcPr>
            <w:tcW w:w="918" w:type="dxa"/>
            <w:shd w:val="clear" w:color="auto" w:fill="FABF8F" w:themeFill="accent6" w:themeFillTint="99"/>
          </w:tcPr>
          <w:p w:rsidR="00C41A40" w:rsidRPr="006E233D" w:rsidRDefault="00C41A40" w:rsidP="00150322">
            <w:r>
              <w:t>240</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0110(1)(b)</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AB1C3D">
            <w:r w:rsidRPr="006E233D">
              <w:t xml:space="preserve">Change the 3 minute aggregate in one hour to a six minute average </w:t>
            </w:r>
          </w:p>
        </w:tc>
        <w:tc>
          <w:tcPr>
            <w:tcW w:w="4320" w:type="dxa"/>
          </w:tcPr>
          <w:p w:rsidR="00C41A40" w:rsidRPr="006E233D" w:rsidRDefault="00C41A40" w:rsidP="00FE68CE">
            <w:r w:rsidRPr="006E233D">
              <w:t xml:space="preserve">DEQ is changing all </w:t>
            </w:r>
            <w:r w:rsidR="002B7182">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0110(1)(b)</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966D8">
            <w:r w:rsidRPr="006E233D">
              <w:t xml:space="preserve">Add reference to OAR 340-240-0210 </w:t>
            </w:r>
          </w:p>
        </w:tc>
        <w:tc>
          <w:tcPr>
            <w:tcW w:w="4320" w:type="dxa"/>
          </w:tcPr>
          <w:p w:rsidR="00C41A40" w:rsidRPr="006E233D" w:rsidRDefault="00C41A40" w:rsidP="007966D8">
            <w:r w:rsidRPr="006E233D">
              <w:t>OAR 340-240-0210 contains continuous monitoring requirements for opacity</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0110(2)</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966D8">
            <w:r w:rsidRPr="006E233D">
              <w:t>Do not capitalize “Baseline Period”</w:t>
            </w:r>
            <w:r>
              <w:t xml:space="preserve"> and change cross reference to division 222</w:t>
            </w:r>
          </w:p>
        </w:tc>
        <w:tc>
          <w:tcPr>
            <w:tcW w:w="4320" w:type="dxa"/>
          </w:tcPr>
          <w:p w:rsidR="00C41A40" w:rsidRPr="006E233D" w:rsidRDefault="00C41A40" w:rsidP="007966D8">
            <w:r w:rsidRPr="006E233D">
              <w:t>Correction</w:t>
            </w:r>
            <w:r>
              <w:t xml:space="preserve"> and renumber because the definition netting basis was moved to division 222</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t>0120(1)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2042A5" w:rsidRDefault="00C41A40" w:rsidP="007966D8">
            <w:r w:rsidRPr="002042A5">
              <w:t>Change to:</w:t>
            </w:r>
          </w:p>
          <w:p w:rsidR="00C41A40" w:rsidRPr="002042A5" w:rsidRDefault="00C41A40"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C41A40" w:rsidRPr="002042A5" w:rsidRDefault="00C41A40" w:rsidP="00D76942">
            <w:r w:rsidRPr="002042A5">
              <w:t xml:space="preserve">(a) An average operating opacity of five percent; a violation of the average operating opacity limitation is </w:t>
            </w:r>
            <w:r w:rsidRPr="002042A5">
              <w:lastRenderedPageBreak/>
              <w:t xml:space="preserve">judged to have occurred if the opacity of emissions on each of the three days is greater than the specified average operating opacity limitation; or </w:t>
            </w:r>
          </w:p>
          <w:p w:rsidR="00C41A40" w:rsidRPr="002042A5" w:rsidRDefault="00C41A40" w:rsidP="007966D8">
            <w:r w:rsidRPr="002042A5">
              <w:t xml:space="preserve">(b) A maximum opacity of ten percent </w:t>
            </w:r>
            <w:r w:rsidR="00DD710C">
              <w:t xml:space="preserve">as a six minute average </w:t>
            </w:r>
            <w:r w:rsidRPr="002042A5">
              <w:t>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340-234-0510(1)(b). Specific opacity limits will be included in the permit for each affected source;”</w:t>
            </w:r>
          </w:p>
        </w:tc>
        <w:tc>
          <w:tcPr>
            <w:tcW w:w="4320" w:type="dxa"/>
          </w:tcPr>
          <w:p w:rsidR="00C41A40" w:rsidRPr="0088722F" w:rsidRDefault="00C41A40" w:rsidP="004076B8">
            <w:r>
              <w:lastRenderedPageBreak/>
              <w:t xml:space="preserve">Clarification. Include the definition language </w:t>
            </w:r>
            <w:r w:rsidR="00DD4103">
              <w:t xml:space="preserve">of average opacity and maximum opacity </w:t>
            </w:r>
            <w:r>
              <w:t xml:space="preserve">with the standard. </w:t>
            </w:r>
            <w:r w:rsidR="00DD710C" w:rsidRPr="00DD710C">
              <w:t xml:space="preserve">DEQ is changing all </w:t>
            </w:r>
            <w:r w:rsidR="002B7182">
              <w:t xml:space="preserve">non-recovery furnace </w:t>
            </w:r>
            <w:r w:rsidR="00DD710C" w:rsidRPr="00DD710C">
              <w:t>opacity limits to 6 minute averages. See reason above for changing opacity to 6-minute average</w:t>
            </w:r>
          </w:p>
        </w:tc>
        <w:tc>
          <w:tcPr>
            <w:tcW w:w="787" w:type="dxa"/>
          </w:tcPr>
          <w:p w:rsidR="00C41A40" w:rsidRPr="006E233D" w:rsidRDefault="00C41A40" w:rsidP="0066018C">
            <w:pPr>
              <w:jc w:val="center"/>
            </w:pPr>
            <w:r>
              <w:t>SIP</w:t>
            </w:r>
          </w:p>
        </w:tc>
      </w:tr>
      <w:tr w:rsidR="00C41A40" w:rsidRPr="006E233D" w:rsidTr="00856830">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0120(1)(b)</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856830">
            <w:r w:rsidRPr="006E233D">
              <w:t>Do not capitalize “Permit”</w:t>
            </w:r>
          </w:p>
        </w:tc>
        <w:tc>
          <w:tcPr>
            <w:tcW w:w="4320" w:type="dxa"/>
          </w:tcPr>
          <w:p w:rsidR="00C41A40" w:rsidRPr="006E233D" w:rsidRDefault="00C41A40" w:rsidP="00856830">
            <w:r w:rsidRPr="006E233D">
              <w:t>Correction</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0120(1)(e) and (f)</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Incorporate fuel moisture content into rule and add test method ASTM D4442-84</w:t>
            </w:r>
          </w:p>
        </w:tc>
        <w:tc>
          <w:tcPr>
            <w:tcW w:w="4320" w:type="dxa"/>
          </w:tcPr>
          <w:p w:rsidR="00C41A40" w:rsidRPr="006E233D" w:rsidRDefault="00C41A40" w:rsidP="00FE68CE">
            <w:r>
              <w:t>Clarification</w:t>
            </w:r>
          </w:p>
        </w:tc>
        <w:tc>
          <w:tcPr>
            <w:tcW w:w="787" w:type="dxa"/>
          </w:tcPr>
          <w:p w:rsidR="00C41A40" w:rsidRPr="006E233D" w:rsidRDefault="00C41A40" w:rsidP="0066018C">
            <w:pPr>
              <w:jc w:val="center"/>
            </w:pPr>
            <w:r>
              <w:t>SIP</w:t>
            </w:r>
          </w:p>
        </w:tc>
      </w:tr>
      <w:tr w:rsidR="00C41A40" w:rsidRPr="006E233D" w:rsidTr="0031145F">
        <w:tc>
          <w:tcPr>
            <w:tcW w:w="918" w:type="dxa"/>
          </w:tcPr>
          <w:p w:rsidR="00C41A40" w:rsidRPr="006E233D" w:rsidRDefault="00C41A40" w:rsidP="0031145F">
            <w:r w:rsidRPr="006E233D">
              <w:t>240</w:t>
            </w:r>
          </w:p>
        </w:tc>
        <w:tc>
          <w:tcPr>
            <w:tcW w:w="1350" w:type="dxa"/>
          </w:tcPr>
          <w:p w:rsidR="00C41A40" w:rsidRPr="006E233D" w:rsidRDefault="00C41A40" w:rsidP="00275156">
            <w:r w:rsidRPr="006E233D">
              <w:t>0120(1)(</w:t>
            </w:r>
            <w:r>
              <w:t>g)</w:t>
            </w:r>
          </w:p>
        </w:tc>
        <w:tc>
          <w:tcPr>
            <w:tcW w:w="990" w:type="dxa"/>
          </w:tcPr>
          <w:p w:rsidR="00C41A40" w:rsidRPr="006E233D" w:rsidRDefault="00C41A40" w:rsidP="0031145F">
            <w:r w:rsidRPr="006E233D">
              <w:t>NA</w:t>
            </w:r>
          </w:p>
        </w:tc>
        <w:tc>
          <w:tcPr>
            <w:tcW w:w="1350" w:type="dxa"/>
          </w:tcPr>
          <w:p w:rsidR="00C41A40" w:rsidRPr="006E233D" w:rsidRDefault="00C41A40" w:rsidP="0031145F">
            <w:r w:rsidRPr="006E233D">
              <w:t>NA</w:t>
            </w:r>
          </w:p>
        </w:tc>
        <w:tc>
          <w:tcPr>
            <w:tcW w:w="4860" w:type="dxa"/>
          </w:tcPr>
          <w:p w:rsidR="00C41A40" w:rsidRDefault="00C41A40" w:rsidP="0031145F">
            <w:r>
              <w:t>Change to:</w:t>
            </w:r>
          </w:p>
          <w:p w:rsidR="00C41A40" w:rsidRPr="006E233D" w:rsidRDefault="00C41A40" w:rsidP="0031145F">
            <w:r>
              <w:t>“</w:t>
            </w:r>
            <w:r w:rsidRPr="00275156">
              <w:t>(g) In addition to subsections (e) and (f), 0.20 pounds per 1,000 pounds of steam generated in any boiler that exhausts its combustion gases to the veneer dryer.</w:t>
            </w:r>
            <w:r>
              <w:t>”</w:t>
            </w:r>
          </w:p>
        </w:tc>
        <w:tc>
          <w:tcPr>
            <w:tcW w:w="4320" w:type="dxa"/>
          </w:tcPr>
          <w:p w:rsidR="00C41A40" w:rsidRPr="006E233D" w:rsidRDefault="00C41A40" w:rsidP="0031145F">
            <w:r>
              <w:t>Clarification</w:t>
            </w:r>
          </w:p>
        </w:tc>
        <w:tc>
          <w:tcPr>
            <w:tcW w:w="787" w:type="dxa"/>
          </w:tcPr>
          <w:p w:rsidR="00C41A40" w:rsidRPr="006E233D" w:rsidRDefault="00C41A40" w:rsidP="0031145F">
            <w:pPr>
              <w:jc w:val="center"/>
            </w:pPr>
            <w:r>
              <w:t>SIP</w:t>
            </w:r>
          </w:p>
        </w:tc>
      </w:tr>
      <w:tr w:rsidR="00C41A40" w:rsidRPr="006E233D" w:rsidTr="00D66578">
        <w:tc>
          <w:tcPr>
            <w:tcW w:w="918" w:type="dxa"/>
          </w:tcPr>
          <w:p w:rsidR="00C41A40" w:rsidRPr="006B423D" w:rsidRDefault="00C41A40" w:rsidP="00A65851">
            <w:r w:rsidRPr="006B423D">
              <w:t>240</w:t>
            </w:r>
          </w:p>
        </w:tc>
        <w:tc>
          <w:tcPr>
            <w:tcW w:w="1350" w:type="dxa"/>
          </w:tcPr>
          <w:p w:rsidR="00C41A40" w:rsidRPr="006B423D" w:rsidRDefault="00C41A40" w:rsidP="00A65851">
            <w:r w:rsidRPr="006B423D">
              <w:t>0120(2)</w:t>
            </w:r>
          </w:p>
        </w:tc>
        <w:tc>
          <w:tcPr>
            <w:tcW w:w="990" w:type="dxa"/>
          </w:tcPr>
          <w:p w:rsidR="00C41A40" w:rsidRPr="006B423D" w:rsidRDefault="00C41A40" w:rsidP="00A65851">
            <w:r w:rsidRPr="006B423D">
              <w:t>NA</w:t>
            </w:r>
          </w:p>
        </w:tc>
        <w:tc>
          <w:tcPr>
            <w:tcW w:w="1350" w:type="dxa"/>
          </w:tcPr>
          <w:p w:rsidR="00C41A40" w:rsidRPr="006B423D" w:rsidRDefault="00C41A40" w:rsidP="00A65851">
            <w:r w:rsidRPr="006B423D">
              <w:t>NA</w:t>
            </w:r>
          </w:p>
        </w:tc>
        <w:tc>
          <w:tcPr>
            <w:tcW w:w="4860" w:type="dxa"/>
          </w:tcPr>
          <w:p w:rsidR="00C41A40" w:rsidRPr="006B423D" w:rsidRDefault="00C41A40" w:rsidP="00FE68CE">
            <w:r w:rsidRPr="006B423D">
              <w:t>Delete the hyphen in fuel burning equipment</w:t>
            </w:r>
          </w:p>
        </w:tc>
        <w:tc>
          <w:tcPr>
            <w:tcW w:w="4320" w:type="dxa"/>
          </w:tcPr>
          <w:p w:rsidR="00C41A40" w:rsidRPr="006B423D" w:rsidRDefault="00C41A40" w:rsidP="00FE68CE">
            <w:r w:rsidRPr="006B423D">
              <w:t>Correction</w:t>
            </w:r>
          </w:p>
        </w:tc>
        <w:tc>
          <w:tcPr>
            <w:tcW w:w="787" w:type="dxa"/>
          </w:tcPr>
          <w:p w:rsidR="00C41A40" w:rsidRDefault="00C41A40" w:rsidP="0066018C">
            <w:pPr>
              <w:jc w:val="center"/>
            </w:pPr>
            <w:r w:rsidRPr="006B423D">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0130</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Default="00C41A40" w:rsidP="00155BD9">
            <w:r w:rsidRPr="005A5027">
              <w:t>Change to</w:t>
            </w:r>
            <w:r>
              <w:t>:</w:t>
            </w:r>
          </w:p>
          <w:p w:rsidR="00C41A40" w:rsidRPr="005A5027" w:rsidRDefault="00C41A40"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C41A40" w:rsidRPr="005A5027" w:rsidRDefault="00C41A40"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0140(2)</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A753F">
            <w:r w:rsidRPr="006E233D">
              <w:t>Add “as a six minute”</w:t>
            </w:r>
            <w:r>
              <w:t xml:space="preserve"> and do not capitalize permit</w:t>
            </w:r>
          </w:p>
        </w:tc>
        <w:tc>
          <w:tcPr>
            <w:tcW w:w="4320" w:type="dxa"/>
          </w:tcPr>
          <w:p w:rsidR="00C41A40" w:rsidRPr="006E233D" w:rsidRDefault="00C41A40" w:rsidP="00ED1FD2">
            <w:r w:rsidRPr="006E233D">
              <w:t xml:space="preserve">DEQ is changing all </w:t>
            </w:r>
            <w:r w:rsidR="002B7182">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t>240</w:t>
            </w:r>
          </w:p>
        </w:tc>
        <w:tc>
          <w:tcPr>
            <w:tcW w:w="1350" w:type="dxa"/>
          </w:tcPr>
          <w:p w:rsidR="00C41A40" w:rsidRPr="006E233D" w:rsidRDefault="00C41A40" w:rsidP="00A65851">
            <w:r>
              <w:t>0160</w:t>
            </w:r>
          </w:p>
        </w:tc>
        <w:tc>
          <w:tcPr>
            <w:tcW w:w="990" w:type="dxa"/>
          </w:tcPr>
          <w:p w:rsidR="00C41A40" w:rsidRPr="006E233D" w:rsidRDefault="00C41A40" w:rsidP="00A65851">
            <w:r>
              <w:t>NA</w:t>
            </w:r>
          </w:p>
        </w:tc>
        <w:tc>
          <w:tcPr>
            <w:tcW w:w="1350" w:type="dxa"/>
          </w:tcPr>
          <w:p w:rsidR="00C41A40" w:rsidRPr="006E233D" w:rsidRDefault="00C41A40" w:rsidP="00A65851">
            <w:r>
              <w:t>NA</w:t>
            </w:r>
          </w:p>
        </w:tc>
        <w:tc>
          <w:tcPr>
            <w:tcW w:w="4860" w:type="dxa"/>
          </w:tcPr>
          <w:p w:rsidR="00C41A40" w:rsidRPr="006E233D" w:rsidRDefault="00C41A40" w:rsidP="00FE68CE">
            <w:r>
              <w:t>Change “wigwam burner” to “wigwam waste burner”</w:t>
            </w:r>
          </w:p>
        </w:tc>
        <w:tc>
          <w:tcPr>
            <w:tcW w:w="4320" w:type="dxa"/>
          </w:tcPr>
          <w:p w:rsidR="00C41A40" w:rsidRPr="006E233D" w:rsidRDefault="00C41A40" w:rsidP="00FE68CE">
            <w:r>
              <w:t>Correction. The defined term is “wigwam waste burner”</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0170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Delete Charcoal Producing Plant rules</w:t>
            </w:r>
          </w:p>
        </w:tc>
        <w:tc>
          <w:tcPr>
            <w:tcW w:w="4320" w:type="dxa"/>
          </w:tcPr>
          <w:p w:rsidR="00C41A40" w:rsidRPr="006E233D" w:rsidRDefault="00C41A40" w:rsidP="00FE68CE">
            <w:r w:rsidRPr="006E233D">
              <w:t>These sources no longer exist in the state outside of Lane County</w:t>
            </w:r>
            <w:r>
              <w:t xml:space="preserve">. </w:t>
            </w:r>
            <w:r w:rsidRPr="006E233D">
              <w:t xml:space="preserve">If a source did build a new facility, New Source Review/Prevention of Significant Deterioration (requiring a </w:t>
            </w:r>
            <w:r w:rsidRPr="006E233D">
              <w:lastRenderedPageBreak/>
              <w:t>demonstration that emissions would not cause or contribute to a NAAQS or increment violation), New Source Performance Standards and MACT would apply. These rules would be more stringent than the existing rules.</w:t>
            </w:r>
          </w:p>
        </w:tc>
        <w:tc>
          <w:tcPr>
            <w:tcW w:w="787" w:type="dxa"/>
          </w:tcPr>
          <w:p w:rsidR="00C41A40" w:rsidRPr="006E233D" w:rsidRDefault="00C41A40" w:rsidP="0066018C">
            <w:pPr>
              <w:jc w:val="center"/>
            </w:pPr>
            <w:r>
              <w:lastRenderedPageBreak/>
              <w:t>SIP</w:t>
            </w:r>
          </w:p>
        </w:tc>
      </w:tr>
      <w:tr w:rsidR="00C41A40" w:rsidRPr="005A5027" w:rsidTr="001165F3">
        <w:tc>
          <w:tcPr>
            <w:tcW w:w="918" w:type="dxa"/>
          </w:tcPr>
          <w:p w:rsidR="00C41A40" w:rsidRPr="005A5027" w:rsidRDefault="00C41A40" w:rsidP="00A65851">
            <w:r w:rsidRPr="005A5027">
              <w:lastRenderedPageBreak/>
              <w:t>240</w:t>
            </w:r>
          </w:p>
        </w:tc>
        <w:tc>
          <w:tcPr>
            <w:tcW w:w="1350" w:type="dxa"/>
          </w:tcPr>
          <w:p w:rsidR="00C41A40" w:rsidRPr="005A5027" w:rsidRDefault="00C41A40" w:rsidP="00A65851">
            <w:r w:rsidRPr="005A5027">
              <w:t>0180(1)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1165F3">
            <w:r w:rsidRPr="005A5027">
              <w:t>Remove “all” before plywood because it’s already in the beginning of the sentence.</w:t>
            </w:r>
          </w:p>
        </w:tc>
        <w:tc>
          <w:tcPr>
            <w:tcW w:w="4320" w:type="dxa"/>
          </w:tcPr>
          <w:p w:rsidR="00C41A40" w:rsidRPr="005A5027" w:rsidRDefault="00C41A40" w:rsidP="001165F3">
            <w:pPr>
              <w:tabs>
                <w:tab w:val="num" w:pos="1440"/>
              </w:tabs>
            </w:pPr>
            <w:r w:rsidRPr="005A5027">
              <w:t>Clarification</w:t>
            </w:r>
          </w:p>
        </w:tc>
        <w:tc>
          <w:tcPr>
            <w:tcW w:w="787" w:type="dxa"/>
          </w:tcPr>
          <w:p w:rsidR="00C41A40" w:rsidRPr="006E233D" w:rsidRDefault="00C41A40" w:rsidP="0066018C">
            <w:pPr>
              <w:jc w:val="center"/>
            </w:pPr>
            <w:r>
              <w:t>SIP</w:t>
            </w:r>
          </w:p>
        </w:tc>
      </w:tr>
      <w:tr w:rsidR="00C41A40" w:rsidRPr="005A5027" w:rsidTr="001165F3">
        <w:tc>
          <w:tcPr>
            <w:tcW w:w="918" w:type="dxa"/>
          </w:tcPr>
          <w:p w:rsidR="00C41A40" w:rsidRPr="005A5027" w:rsidRDefault="00C41A40" w:rsidP="00A65851">
            <w:r w:rsidRPr="005A5027">
              <w:t>240</w:t>
            </w:r>
          </w:p>
        </w:tc>
        <w:tc>
          <w:tcPr>
            <w:tcW w:w="1350" w:type="dxa"/>
          </w:tcPr>
          <w:p w:rsidR="00C41A40" w:rsidRPr="005A5027" w:rsidRDefault="00C41A40" w:rsidP="00A65851">
            <w:r w:rsidRPr="005A5027">
              <w:t>0180(1)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1165F3">
            <w:r w:rsidRPr="005A5027">
              <w:t>Delete “charcoal manufacturing plants”</w:t>
            </w:r>
          </w:p>
        </w:tc>
        <w:tc>
          <w:tcPr>
            <w:tcW w:w="4320" w:type="dxa"/>
          </w:tcPr>
          <w:p w:rsidR="00C41A40" w:rsidRPr="005A5027" w:rsidRDefault="00C41A40" w:rsidP="001165F3">
            <w:pPr>
              <w:tabs>
                <w:tab w:val="num" w:pos="1440"/>
              </w:tabs>
            </w:pPr>
            <w:r w:rsidRPr="005A5027">
              <w:t>The rules for charcoal manufacturing plants are being repealed</w:t>
            </w:r>
          </w:p>
        </w:tc>
        <w:tc>
          <w:tcPr>
            <w:tcW w:w="787" w:type="dxa"/>
          </w:tcPr>
          <w:p w:rsidR="00C41A40" w:rsidRPr="006E233D" w:rsidRDefault="00C41A40" w:rsidP="0066018C">
            <w:pPr>
              <w:jc w:val="center"/>
            </w:pPr>
            <w:r>
              <w:t>SIP</w:t>
            </w:r>
          </w:p>
        </w:tc>
      </w:tr>
      <w:tr w:rsidR="00C41A40" w:rsidRPr="005A5027" w:rsidTr="0031145F">
        <w:tc>
          <w:tcPr>
            <w:tcW w:w="918" w:type="dxa"/>
          </w:tcPr>
          <w:p w:rsidR="00C41A40" w:rsidRPr="005A5027" w:rsidRDefault="00C41A40" w:rsidP="0031145F">
            <w:r w:rsidRPr="005A5027">
              <w:t>240</w:t>
            </w:r>
          </w:p>
        </w:tc>
        <w:tc>
          <w:tcPr>
            <w:tcW w:w="1350" w:type="dxa"/>
          </w:tcPr>
          <w:p w:rsidR="00C41A40" w:rsidRPr="005A5027" w:rsidRDefault="00C41A40" w:rsidP="0031145F">
            <w:r w:rsidRPr="005A5027">
              <w:t>0180(2)(b)</w:t>
            </w:r>
          </w:p>
        </w:tc>
        <w:tc>
          <w:tcPr>
            <w:tcW w:w="990" w:type="dxa"/>
          </w:tcPr>
          <w:p w:rsidR="00C41A40" w:rsidRPr="005A5027" w:rsidRDefault="00C41A40" w:rsidP="0031145F">
            <w:r w:rsidRPr="005A5027">
              <w:t>NA</w:t>
            </w:r>
          </w:p>
        </w:tc>
        <w:tc>
          <w:tcPr>
            <w:tcW w:w="1350" w:type="dxa"/>
          </w:tcPr>
          <w:p w:rsidR="00C41A40" w:rsidRPr="005A5027" w:rsidRDefault="00C41A40" w:rsidP="0031145F">
            <w:r w:rsidRPr="005A5027">
              <w:t>NA</w:t>
            </w:r>
          </w:p>
        </w:tc>
        <w:tc>
          <w:tcPr>
            <w:tcW w:w="4860" w:type="dxa"/>
          </w:tcPr>
          <w:p w:rsidR="00C41A40" w:rsidRPr="005A5027" w:rsidRDefault="00C41A40" w:rsidP="0031145F">
            <w:r w:rsidRPr="005A5027">
              <w:t>Delete “asphalt, oil,” from the reasonable precautions to prevent particulate matter from becoming airborne</w:t>
            </w:r>
          </w:p>
        </w:tc>
        <w:tc>
          <w:tcPr>
            <w:tcW w:w="4320" w:type="dxa"/>
          </w:tcPr>
          <w:p w:rsidR="00C41A40" w:rsidRPr="005A5027" w:rsidRDefault="00C41A40" w:rsidP="0031145F">
            <w:pPr>
              <w:tabs>
                <w:tab w:val="num" w:pos="1440"/>
              </w:tabs>
            </w:pPr>
            <w:r w:rsidRPr="005A5027">
              <w:t>DEQ discourages the use of asphalt emulsions and oil as dust suppressants because of the negative environmental impact on other media.</w:t>
            </w:r>
          </w:p>
        </w:tc>
        <w:tc>
          <w:tcPr>
            <w:tcW w:w="787" w:type="dxa"/>
          </w:tcPr>
          <w:p w:rsidR="00C41A40" w:rsidRPr="006E233D" w:rsidRDefault="00C41A40" w:rsidP="0031145F">
            <w:pPr>
              <w:jc w:val="center"/>
            </w:pPr>
            <w:r>
              <w:t>SIP</w:t>
            </w:r>
          </w:p>
        </w:tc>
      </w:tr>
      <w:tr w:rsidR="00C41A40" w:rsidRPr="005A5027" w:rsidTr="0031145F">
        <w:tc>
          <w:tcPr>
            <w:tcW w:w="918" w:type="dxa"/>
          </w:tcPr>
          <w:p w:rsidR="00C41A40" w:rsidRPr="005A5027" w:rsidRDefault="00C41A40" w:rsidP="0031145F">
            <w:r w:rsidRPr="005A5027">
              <w:t>240</w:t>
            </w:r>
          </w:p>
        </w:tc>
        <w:tc>
          <w:tcPr>
            <w:tcW w:w="1350" w:type="dxa"/>
          </w:tcPr>
          <w:p w:rsidR="00C41A40" w:rsidRPr="005A5027" w:rsidRDefault="00C41A40" w:rsidP="0031145F">
            <w:r>
              <w:t>0180(2)(d</w:t>
            </w:r>
            <w:r w:rsidRPr="005A5027">
              <w:t>)</w:t>
            </w:r>
          </w:p>
        </w:tc>
        <w:tc>
          <w:tcPr>
            <w:tcW w:w="990" w:type="dxa"/>
          </w:tcPr>
          <w:p w:rsidR="00C41A40" w:rsidRPr="005A5027" w:rsidRDefault="00C41A40" w:rsidP="0031145F">
            <w:r w:rsidRPr="005A5027">
              <w:t>NA</w:t>
            </w:r>
          </w:p>
        </w:tc>
        <w:tc>
          <w:tcPr>
            <w:tcW w:w="1350" w:type="dxa"/>
          </w:tcPr>
          <w:p w:rsidR="00C41A40" w:rsidRPr="005A5027" w:rsidRDefault="00C41A40" w:rsidP="0031145F">
            <w:r w:rsidRPr="005A5027">
              <w:t>NA</w:t>
            </w:r>
          </w:p>
        </w:tc>
        <w:tc>
          <w:tcPr>
            <w:tcW w:w="4860" w:type="dxa"/>
          </w:tcPr>
          <w:p w:rsidR="00C41A40" w:rsidRPr="005A5027" w:rsidRDefault="00C41A40" w:rsidP="0031145F">
            <w:r w:rsidRPr="005A5027">
              <w:t xml:space="preserve">Delete “oil,” </w:t>
            </w:r>
            <w:r>
              <w:t>and add “suitable” before chemicals</w:t>
            </w:r>
          </w:p>
        </w:tc>
        <w:tc>
          <w:tcPr>
            <w:tcW w:w="4320" w:type="dxa"/>
          </w:tcPr>
          <w:p w:rsidR="00C41A40" w:rsidRPr="005A5027" w:rsidRDefault="00C41A40"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C41A40" w:rsidRPr="006E233D" w:rsidRDefault="00C41A40" w:rsidP="0031145F">
            <w:pPr>
              <w:jc w:val="center"/>
            </w:pPr>
            <w:r>
              <w:t>SIP</w:t>
            </w:r>
          </w:p>
        </w:tc>
      </w:tr>
      <w:tr w:rsidR="00C41A40" w:rsidRPr="005A5027" w:rsidTr="001165F3">
        <w:tc>
          <w:tcPr>
            <w:tcW w:w="918" w:type="dxa"/>
          </w:tcPr>
          <w:p w:rsidR="00C41A40" w:rsidRPr="005A5027" w:rsidRDefault="00C41A40" w:rsidP="00A65851">
            <w:r w:rsidRPr="005A5027">
              <w:t>240</w:t>
            </w:r>
          </w:p>
        </w:tc>
        <w:tc>
          <w:tcPr>
            <w:tcW w:w="1350" w:type="dxa"/>
          </w:tcPr>
          <w:p w:rsidR="00C41A40" w:rsidRPr="005A5027" w:rsidRDefault="00C41A40" w:rsidP="00A65851">
            <w:r>
              <w:t>0180(2)(h</w:t>
            </w:r>
            <w:r w:rsidRPr="005A5027">
              <w:t>)</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737CA7">
            <w:r>
              <w:t>Change “earth” to “earthen material, dirt, dust,”</w:t>
            </w:r>
          </w:p>
        </w:tc>
        <w:tc>
          <w:tcPr>
            <w:tcW w:w="4320" w:type="dxa"/>
          </w:tcPr>
          <w:p w:rsidR="00C41A40" w:rsidRPr="005A5027" w:rsidRDefault="00C41A40" w:rsidP="00562321">
            <w:pPr>
              <w:tabs>
                <w:tab w:val="num" w:pos="1440"/>
              </w:tabs>
            </w:pPr>
            <w:r>
              <w:t xml:space="preserve">Clarification.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0210(1)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2C7F45">
            <w:r w:rsidRPr="005A5027">
              <w:t>Change “continuous emission monito</w:t>
            </w:r>
            <w:r w:rsidR="007A753F">
              <w:t>ring systems guidance” to “</w:t>
            </w:r>
            <w:r w:rsidR="004F093B">
              <w:t xml:space="preserve">the </w:t>
            </w:r>
            <w:r w:rsidR="007A753F">
              <w:t>DEQ</w:t>
            </w:r>
            <w:r w:rsidRPr="005A5027">
              <w:t xml:space="preserve"> Continuous Monitoring Manual (March 2014) and delete reference to 40 CFR 60</w:t>
            </w:r>
          </w:p>
        </w:tc>
        <w:tc>
          <w:tcPr>
            <w:tcW w:w="4320" w:type="dxa"/>
          </w:tcPr>
          <w:p w:rsidR="00C41A40" w:rsidRPr="005A5027" w:rsidRDefault="00C41A40" w:rsidP="00D554C7">
            <w:r w:rsidRPr="005A5027">
              <w:t>The Continuous Monitoring Manual should be referenced which includes a reference to 40 CFR 60</w:t>
            </w:r>
            <w:r>
              <w:t xml:space="preserve">. </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0220(1)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1165F3">
            <w:r w:rsidRPr="006E233D">
              <w:t>Change “person responsible for” to “owner or operator of”</w:t>
            </w:r>
          </w:p>
        </w:tc>
        <w:tc>
          <w:tcPr>
            <w:tcW w:w="4320" w:type="dxa"/>
          </w:tcPr>
          <w:p w:rsidR="00C41A40" w:rsidRPr="006E233D" w:rsidRDefault="00C41A40" w:rsidP="001165F3">
            <w:r w:rsidRPr="006E233D">
              <w:t>Correction</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0220(1)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1165F3">
            <w:r w:rsidRPr="006E233D">
              <w:t>Add reference to DEQ’s Source Sampling Manual</w:t>
            </w:r>
          </w:p>
        </w:tc>
        <w:tc>
          <w:tcPr>
            <w:tcW w:w="4320" w:type="dxa"/>
          </w:tcPr>
          <w:p w:rsidR="00C41A40" w:rsidRPr="006E233D" w:rsidRDefault="00C41A40" w:rsidP="001165F3">
            <w:r w:rsidRPr="006E233D">
              <w:t>Correction</w:t>
            </w:r>
          </w:p>
        </w:tc>
        <w:tc>
          <w:tcPr>
            <w:tcW w:w="787" w:type="dxa"/>
          </w:tcPr>
          <w:p w:rsidR="00C41A40" w:rsidRPr="006E233D" w:rsidRDefault="00C41A40" w:rsidP="0066018C">
            <w:pPr>
              <w:jc w:val="center"/>
            </w:pPr>
            <w:r>
              <w:t>SIP</w:t>
            </w:r>
          </w:p>
        </w:tc>
      </w:tr>
      <w:tr w:rsidR="00C41A40" w:rsidRPr="006E233D" w:rsidTr="0031145F">
        <w:tc>
          <w:tcPr>
            <w:tcW w:w="918" w:type="dxa"/>
          </w:tcPr>
          <w:p w:rsidR="00C41A40" w:rsidRPr="006E233D" w:rsidRDefault="00C41A40" w:rsidP="0031145F">
            <w:r w:rsidRPr="006E233D">
              <w:t>240</w:t>
            </w:r>
          </w:p>
        </w:tc>
        <w:tc>
          <w:tcPr>
            <w:tcW w:w="1350" w:type="dxa"/>
          </w:tcPr>
          <w:p w:rsidR="00C41A40" w:rsidRPr="006E233D" w:rsidRDefault="00C41A40" w:rsidP="0031145F">
            <w:r w:rsidRPr="006E233D">
              <w:t>0220(1)</w:t>
            </w:r>
            <w:r>
              <w:t>(a) &amp; (d)</w:t>
            </w:r>
          </w:p>
        </w:tc>
        <w:tc>
          <w:tcPr>
            <w:tcW w:w="990" w:type="dxa"/>
          </w:tcPr>
          <w:p w:rsidR="00C41A40" w:rsidRPr="006E233D" w:rsidRDefault="00C41A40" w:rsidP="0031145F">
            <w:r w:rsidRPr="006E233D">
              <w:t>NA</w:t>
            </w:r>
          </w:p>
        </w:tc>
        <w:tc>
          <w:tcPr>
            <w:tcW w:w="1350" w:type="dxa"/>
          </w:tcPr>
          <w:p w:rsidR="00C41A40" w:rsidRPr="006E233D" w:rsidRDefault="00C41A40" w:rsidP="0031145F">
            <w:r w:rsidRPr="006E233D">
              <w:t>NA</w:t>
            </w:r>
          </w:p>
        </w:tc>
        <w:tc>
          <w:tcPr>
            <w:tcW w:w="4860" w:type="dxa"/>
          </w:tcPr>
          <w:p w:rsidR="00C41A40" w:rsidRPr="006E233D" w:rsidRDefault="00C41A40" w:rsidP="0031145F">
            <w:r>
              <w:t>Change “hr.” to “hour”</w:t>
            </w:r>
          </w:p>
        </w:tc>
        <w:tc>
          <w:tcPr>
            <w:tcW w:w="4320" w:type="dxa"/>
          </w:tcPr>
          <w:p w:rsidR="00C41A40" w:rsidRPr="006E233D" w:rsidRDefault="00C41A40" w:rsidP="0031145F">
            <w:r>
              <w:t>Clarification</w:t>
            </w:r>
          </w:p>
        </w:tc>
        <w:tc>
          <w:tcPr>
            <w:tcW w:w="787" w:type="dxa"/>
          </w:tcPr>
          <w:p w:rsidR="00C41A40" w:rsidRPr="006E233D" w:rsidRDefault="00C41A40" w:rsidP="0031145F">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 xml:space="preserve">0220(1)(b) and </w:t>
            </w:r>
            <w:r>
              <w:t>(e</w:t>
            </w:r>
            <w:r w:rsidRPr="006E233D">
              <w:t>)</w:t>
            </w:r>
          </w:p>
        </w:tc>
        <w:tc>
          <w:tcPr>
            <w:tcW w:w="990" w:type="dxa"/>
          </w:tcPr>
          <w:p w:rsidR="00C41A40" w:rsidRPr="006E233D" w:rsidRDefault="00C41A40" w:rsidP="0031145F">
            <w:r w:rsidRPr="006E233D">
              <w:t>240</w:t>
            </w:r>
          </w:p>
        </w:tc>
        <w:tc>
          <w:tcPr>
            <w:tcW w:w="1350" w:type="dxa"/>
          </w:tcPr>
          <w:p w:rsidR="00C41A40" w:rsidRPr="006E233D" w:rsidRDefault="00C41A40" w:rsidP="0031145F">
            <w:r w:rsidRPr="006E233D">
              <w:t xml:space="preserve">0220(1)(b) and </w:t>
            </w:r>
            <w:r>
              <w:t>(d</w:t>
            </w:r>
            <w:r w:rsidRPr="006E233D">
              <w:t>)</w:t>
            </w:r>
          </w:p>
        </w:tc>
        <w:tc>
          <w:tcPr>
            <w:tcW w:w="4860" w:type="dxa"/>
          </w:tcPr>
          <w:p w:rsidR="00C41A40" w:rsidRPr="006E233D" w:rsidRDefault="00C41A40" w:rsidP="00FE68CE">
            <w:r w:rsidRPr="006E233D">
              <w:t>Delete dates in the past</w:t>
            </w:r>
            <w:r>
              <w:t xml:space="preserve"> and spell out numbers</w:t>
            </w:r>
          </w:p>
        </w:tc>
        <w:tc>
          <w:tcPr>
            <w:tcW w:w="4320" w:type="dxa"/>
          </w:tcPr>
          <w:p w:rsidR="00C41A40" w:rsidRPr="006E233D" w:rsidRDefault="00C41A40" w:rsidP="00FE68CE">
            <w:r w:rsidRPr="006E233D">
              <w:t>The required testing dates are already past</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0220(1)(d)</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Delete requirement for source testing of charcoal producing plant</w:t>
            </w:r>
          </w:p>
        </w:tc>
        <w:tc>
          <w:tcPr>
            <w:tcW w:w="4320" w:type="dxa"/>
          </w:tcPr>
          <w:p w:rsidR="00C41A40" w:rsidRPr="006E233D" w:rsidRDefault="00C41A40" w:rsidP="00FE68CE">
            <w:r w:rsidRPr="006E233D">
              <w:t>These sources no longer exist in the state outside of Lane County</w:t>
            </w:r>
            <w:r>
              <w:t xml:space="preserve">. </w:t>
            </w:r>
            <w:r w:rsidRPr="006E233D">
              <w:t>See reason above.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0230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pPr>
              <w:rPr>
                <w:color w:val="000000"/>
              </w:rPr>
            </w:pPr>
            <w:r w:rsidRPr="006E233D">
              <w:t>Repeal OAR 340-240-0230 as it is no longer necessary</w:t>
            </w:r>
          </w:p>
        </w:tc>
        <w:tc>
          <w:tcPr>
            <w:tcW w:w="4320" w:type="dxa"/>
          </w:tcPr>
          <w:p w:rsidR="00C41A40" w:rsidRPr="006E233D" w:rsidRDefault="00C41A40"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w:t>
            </w:r>
          </w:p>
        </w:tc>
        <w:tc>
          <w:tcPr>
            <w:tcW w:w="787" w:type="dxa"/>
          </w:tcPr>
          <w:p w:rsidR="00C41A40" w:rsidRPr="006E233D" w:rsidRDefault="00C41A40" w:rsidP="0066018C">
            <w:pPr>
              <w:jc w:val="center"/>
            </w:pPr>
            <w:r>
              <w:t>SIP</w:t>
            </w:r>
          </w:p>
        </w:tc>
      </w:tr>
      <w:tr w:rsidR="00C41A40" w:rsidRPr="006E233D" w:rsidTr="00150322">
        <w:tc>
          <w:tcPr>
            <w:tcW w:w="918" w:type="dxa"/>
            <w:shd w:val="clear" w:color="auto" w:fill="FABF8F" w:themeFill="accent6" w:themeFillTint="99"/>
          </w:tcPr>
          <w:p w:rsidR="00C41A40" w:rsidRPr="006E233D" w:rsidRDefault="00C41A40" w:rsidP="00150322">
            <w:r>
              <w:t>240</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150322">
            <w:pPr>
              <w:rPr>
                <w:color w:val="000000"/>
              </w:rPr>
            </w:pPr>
            <w:r>
              <w:rPr>
                <w:color w:val="000000"/>
              </w:rPr>
              <w:t>La Grande Urban Growth Area</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0310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2C7F45">
            <w:pPr>
              <w:rPr>
                <w:color w:val="000000"/>
              </w:rPr>
            </w:pPr>
            <w:r w:rsidRPr="006E233D">
              <w:t>Repeal OAR 340-240-0310 as it is no longer necessary</w:t>
            </w:r>
            <w:r w:rsidRPr="006E233D">
              <w:rPr>
                <w:color w:val="000000"/>
              </w:rPr>
              <w:t xml:space="preserve"> </w:t>
            </w:r>
          </w:p>
        </w:tc>
        <w:tc>
          <w:tcPr>
            <w:tcW w:w="4320" w:type="dxa"/>
          </w:tcPr>
          <w:p w:rsidR="00C41A40" w:rsidRPr="006E233D" w:rsidRDefault="00C41A40" w:rsidP="00FE68CE">
            <w:r w:rsidRPr="006E233D">
              <w:t>Compliance schedule dates for existing sources are all past</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0320(1)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Default="00C41A40" w:rsidP="009B5EFF">
            <w:r>
              <w:t>Change to:</w:t>
            </w:r>
          </w:p>
          <w:p w:rsidR="00C41A40" w:rsidRPr="006E233D" w:rsidRDefault="00C41A40" w:rsidP="009B5EFF">
            <w:r>
              <w:t>“</w:t>
            </w:r>
            <w:r w:rsidRPr="002D549F">
              <w:t xml:space="preserve">(1) Any air contaminant which is equal to or greater than 10 percent opacity as a six minute average, unless the </w:t>
            </w:r>
            <w:r w:rsidRPr="002D549F">
              <w:lastRenderedPageBreak/>
              <w:t>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C41A40" w:rsidRPr="006E233D" w:rsidRDefault="00C41A40" w:rsidP="00ED1FD2">
            <w:r w:rsidRPr="006E233D">
              <w:lastRenderedPageBreak/>
              <w:t xml:space="preserve">DEQ is changing all </w:t>
            </w:r>
            <w:r w:rsid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0330(2)</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Default="00C41A40" w:rsidP="007966D8">
            <w:r>
              <w:t>Change to:</w:t>
            </w:r>
          </w:p>
          <w:p w:rsidR="00C41A40" w:rsidRPr="006E233D" w:rsidRDefault="00C41A40"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C41A40" w:rsidRPr="006E233D" w:rsidRDefault="00C41A40" w:rsidP="00ED1FD2">
            <w:r w:rsidRPr="006E233D">
              <w:t xml:space="preserve">DEQ is changing all </w:t>
            </w:r>
            <w:r w:rsid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0350(1)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966D8">
            <w:r w:rsidRPr="006E233D">
              <w:t>Change grain loading from “0.1” to “0.10”</w:t>
            </w:r>
          </w:p>
        </w:tc>
        <w:tc>
          <w:tcPr>
            <w:tcW w:w="4320" w:type="dxa"/>
          </w:tcPr>
          <w:p w:rsidR="00C41A40" w:rsidRPr="006E233D" w:rsidRDefault="00C41A40" w:rsidP="007966D8">
            <w:r w:rsidRPr="006E233D">
              <w:t>La Grande is in a maintenance area so this limit has to change upon rule adoption, like 226-0210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0350(1)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966D8">
            <w:r w:rsidRPr="006E233D">
              <w:t>Add “except as allowed by section (2)</w:t>
            </w:r>
            <w:r w:rsidR="009B5F23">
              <w:t>” to the end of the sentence</w:t>
            </w:r>
          </w:p>
        </w:tc>
        <w:tc>
          <w:tcPr>
            <w:tcW w:w="4320" w:type="dxa"/>
          </w:tcPr>
          <w:p w:rsidR="00C41A40" w:rsidRPr="006E233D" w:rsidRDefault="00C41A40" w:rsidP="007966D8">
            <w:r w:rsidRPr="006E233D">
              <w:t>Allow for extension</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240</w:t>
            </w:r>
          </w:p>
        </w:tc>
        <w:tc>
          <w:tcPr>
            <w:tcW w:w="1350" w:type="dxa"/>
          </w:tcPr>
          <w:p w:rsidR="00C41A40" w:rsidRPr="006E233D" w:rsidRDefault="00C41A40" w:rsidP="00A65851">
            <w:r w:rsidRPr="006E233D">
              <w:t>0350(2)</w:t>
            </w:r>
          </w:p>
        </w:tc>
        <w:tc>
          <w:tcPr>
            <w:tcW w:w="4860" w:type="dxa"/>
          </w:tcPr>
          <w:p w:rsidR="00C41A40" w:rsidRDefault="00C41A40" w:rsidP="00C753FA">
            <w:r w:rsidRPr="006E233D">
              <w:t>Add</w:t>
            </w:r>
            <w:r>
              <w:t>:</w:t>
            </w:r>
            <w:r w:rsidRPr="006E233D">
              <w:t xml:space="preserve"> </w:t>
            </w:r>
          </w:p>
          <w:p w:rsidR="00C41A40" w:rsidRPr="006E233D" w:rsidRDefault="00C41A40"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C41A40" w:rsidRPr="006E233D" w:rsidRDefault="00C41A40" w:rsidP="001165F3">
            <w:r w:rsidRPr="006E233D">
              <w:t>Allows extra time for installation of control equipment if necessary</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0350(2)</w:t>
            </w:r>
          </w:p>
        </w:tc>
        <w:tc>
          <w:tcPr>
            <w:tcW w:w="990" w:type="dxa"/>
          </w:tcPr>
          <w:p w:rsidR="00C41A40" w:rsidRPr="006E233D" w:rsidRDefault="00C41A40" w:rsidP="00A65851">
            <w:r w:rsidRPr="006E233D">
              <w:t>240</w:t>
            </w:r>
          </w:p>
        </w:tc>
        <w:tc>
          <w:tcPr>
            <w:tcW w:w="1350" w:type="dxa"/>
          </w:tcPr>
          <w:p w:rsidR="00C41A40" w:rsidRPr="006E233D" w:rsidRDefault="00C41A40" w:rsidP="00A65851">
            <w:r w:rsidRPr="006E233D">
              <w:t>0350(3)</w:t>
            </w:r>
          </w:p>
        </w:tc>
        <w:tc>
          <w:tcPr>
            <w:tcW w:w="4860" w:type="dxa"/>
          </w:tcPr>
          <w:p w:rsidR="00C41A40" w:rsidRDefault="00C41A40" w:rsidP="0056211B">
            <w:r w:rsidRPr="006E233D">
              <w:t>Change to</w:t>
            </w:r>
            <w:r>
              <w:t>:</w:t>
            </w:r>
          </w:p>
          <w:p w:rsidR="00C41A40" w:rsidRPr="0056211B" w:rsidRDefault="00C41A40"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C41A40" w:rsidRPr="006E233D" w:rsidRDefault="00C41A40" w:rsidP="00DC37AA"/>
        </w:tc>
        <w:tc>
          <w:tcPr>
            <w:tcW w:w="4320" w:type="dxa"/>
          </w:tcPr>
          <w:p w:rsidR="00C41A40" w:rsidRPr="00DC37AA" w:rsidRDefault="00C41A40"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0350(3)</w:t>
            </w:r>
          </w:p>
        </w:tc>
        <w:tc>
          <w:tcPr>
            <w:tcW w:w="990" w:type="dxa"/>
          </w:tcPr>
          <w:p w:rsidR="00C41A40" w:rsidRPr="006E233D" w:rsidRDefault="00C41A40" w:rsidP="00914447">
            <w:r w:rsidRPr="006E233D">
              <w:t>240</w:t>
            </w:r>
          </w:p>
        </w:tc>
        <w:tc>
          <w:tcPr>
            <w:tcW w:w="1350" w:type="dxa"/>
          </w:tcPr>
          <w:p w:rsidR="00C41A40" w:rsidRPr="006E233D" w:rsidRDefault="00C41A40" w:rsidP="00914447">
            <w:r>
              <w:t>0350(4</w:t>
            </w:r>
            <w:r w:rsidRPr="006E233D">
              <w:t>)</w:t>
            </w:r>
          </w:p>
        </w:tc>
        <w:tc>
          <w:tcPr>
            <w:tcW w:w="4860" w:type="dxa"/>
          </w:tcPr>
          <w:p w:rsidR="00C41A40" w:rsidRDefault="00C41A40" w:rsidP="009B5EFF">
            <w:r>
              <w:t>Change to:</w:t>
            </w:r>
          </w:p>
          <w:p w:rsidR="00C41A40" w:rsidRPr="006E233D" w:rsidRDefault="00C41A40"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C41A40" w:rsidRPr="006E233D" w:rsidRDefault="00C41A40" w:rsidP="00ED1FD2">
            <w:r w:rsidRPr="006E233D">
              <w:t xml:space="preserve">DEQ is changing all </w:t>
            </w:r>
            <w:r w:rsidR="009B5F23"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5A5027" w:rsidTr="00B8211F">
        <w:tc>
          <w:tcPr>
            <w:tcW w:w="918" w:type="dxa"/>
          </w:tcPr>
          <w:p w:rsidR="00C41A40" w:rsidRPr="005A5027" w:rsidRDefault="00C41A40" w:rsidP="00B8211F">
            <w:r w:rsidRPr="005A5027">
              <w:t>240</w:t>
            </w:r>
          </w:p>
        </w:tc>
        <w:tc>
          <w:tcPr>
            <w:tcW w:w="1350" w:type="dxa"/>
          </w:tcPr>
          <w:p w:rsidR="00C41A40" w:rsidRPr="005A5027" w:rsidRDefault="00C41A40" w:rsidP="00B8211F">
            <w:r w:rsidRPr="005A5027">
              <w:t>0360</w:t>
            </w:r>
          </w:p>
        </w:tc>
        <w:tc>
          <w:tcPr>
            <w:tcW w:w="990" w:type="dxa"/>
          </w:tcPr>
          <w:p w:rsidR="00C41A40" w:rsidRPr="005A5027" w:rsidRDefault="00C41A40" w:rsidP="00B8211F">
            <w:r w:rsidRPr="005A5027">
              <w:t>NA</w:t>
            </w:r>
          </w:p>
        </w:tc>
        <w:tc>
          <w:tcPr>
            <w:tcW w:w="1350" w:type="dxa"/>
          </w:tcPr>
          <w:p w:rsidR="00C41A40" w:rsidRPr="005A5027" w:rsidRDefault="00C41A40" w:rsidP="00B8211F">
            <w:r w:rsidRPr="005A5027">
              <w:t>NA</w:t>
            </w:r>
          </w:p>
        </w:tc>
        <w:tc>
          <w:tcPr>
            <w:tcW w:w="4860" w:type="dxa"/>
          </w:tcPr>
          <w:p w:rsidR="00C41A40" w:rsidRDefault="009B5F23" w:rsidP="00B8211F">
            <w:r>
              <w:t>Change to:</w:t>
            </w:r>
          </w:p>
          <w:p w:rsidR="009B5F23" w:rsidRPr="005A5027" w:rsidRDefault="009B5F23" w:rsidP="00B8211F">
            <w:r>
              <w:t>“</w:t>
            </w:r>
            <w:r w:rsidRPr="009B5F23">
              <w:t xml:space="preserve">The owner or operator of any sawmill, plywood mill or </w:t>
            </w:r>
            <w:r w:rsidRPr="009B5F23">
              <w:lastRenderedPageBreak/>
              <w:t>veneer manufacturing plant, particleboard plant, or hardboard plant that is located in the La Grande Urban Growth Area must comply with OAR 340-240-0180.</w:t>
            </w:r>
            <w:r>
              <w:t>”</w:t>
            </w:r>
          </w:p>
        </w:tc>
        <w:tc>
          <w:tcPr>
            <w:tcW w:w="4320" w:type="dxa"/>
          </w:tcPr>
          <w:p w:rsidR="009B5F23" w:rsidRDefault="00C41A40" w:rsidP="00B8211F">
            <w:pPr>
              <w:tabs>
                <w:tab w:val="num" w:pos="1440"/>
              </w:tabs>
            </w:pPr>
            <w:r w:rsidRPr="005A5027">
              <w:lastRenderedPageBreak/>
              <w:t>Correction</w:t>
            </w:r>
            <w:r>
              <w:t xml:space="preserve">. </w:t>
            </w:r>
            <w:r w:rsidRPr="005A5027">
              <w:t xml:space="preserve">“Any” applies to all the sources listed, not just plywood mills and veneer manufacturing </w:t>
            </w:r>
            <w:r w:rsidRPr="005A5027">
              <w:lastRenderedPageBreak/>
              <w:t xml:space="preserve">plants. </w:t>
            </w:r>
          </w:p>
          <w:p w:rsidR="009B5F23" w:rsidRDefault="009B5F23" w:rsidP="00B8211F">
            <w:pPr>
              <w:tabs>
                <w:tab w:val="num" w:pos="1440"/>
              </w:tabs>
            </w:pPr>
          </w:p>
          <w:p w:rsidR="00C41A40" w:rsidRDefault="00412867" w:rsidP="00B8211F">
            <w:pPr>
              <w:tabs>
                <w:tab w:val="num" w:pos="1440"/>
              </w:tabs>
            </w:pPr>
            <w:r>
              <w:t>Delete “l</w:t>
            </w:r>
            <w:r w:rsidR="009B5F23" w:rsidRPr="00FC0848">
              <w:t>arge</w:t>
            </w:r>
            <w:r>
              <w:t>” since it</w:t>
            </w:r>
            <w:r w:rsidR="009B5F23" w:rsidRPr="00FC0848">
              <w:t xml:space="preserve"> is not defined and this rule should apply to any sawmill, plywood mill or veneer manufacturing plant, particleboard plant, or hardboard plant</w:t>
            </w:r>
            <w:r w:rsidR="009B5F23">
              <w:t>.</w:t>
            </w:r>
          </w:p>
          <w:p w:rsidR="005C556B" w:rsidRDefault="005C556B" w:rsidP="00B8211F">
            <w:pPr>
              <w:tabs>
                <w:tab w:val="num" w:pos="1440"/>
              </w:tabs>
            </w:pPr>
          </w:p>
          <w:p w:rsidR="005C556B" w:rsidRPr="005A5027" w:rsidRDefault="005C556B" w:rsidP="00B8211F">
            <w:pPr>
              <w:tabs>
                <w:tab w:val="num" w:pos="1440"/>
              </w:tabs>
            </w:pPr>
            <w:r>
              <w:t>Delete “, or charcoal manufacturing plant” since there are no charcoal manufacturing plants in the La Grand</w:t>
            </w:r>
            <w:r w:rsidR="000C0437">
              <w:t>e Urb</w:t>
            </w:r>
            <w:r>
              <w:t>an Growth Area”</w:t>
            </w:r>
          </w:p>
        </w:tc>
        <w:tc>
          <w:tcPr>
            <w:tcW w:w="787" w:type="dxa"/>
          </w:tcPr>
          <w:p w:rsidR="00C41A40" w:rsidRPr="006E233D" w:rsidRDefault="00C41A40" w:rsidP="0066018C">
            <w:pPr>
              <w:jc w:val="center"/>
            </w:pPr>
            <w:r>
              <w:lastRenderedPageBreak/>
              <w:t>SIP</w:t>
            </w:r>
          </w:p>
        </w:tc>
      </w:tr>
      <w:tr w:rsidR="00C41A40" w:rsidRPr="006E233D" w:rsidTr="00150322">
        <w:tc>
          <w:tcPr>
            <w:tcW w:w="918" w:type="dxa"/>
            <w:shd w:val="clear" w:color="auto" w:fill="FABF8F" w:themeFill="accent6" w:themeFillTint="99"/>
          </w:tcPr>
          <w:p w:rsidR="00C41A40" w:rsidRPr="006E233D" w:rsidRDefault="00C41A40" w:rsidP="00150322">
            <w:r>
              <w:lastRenderedPageBreak/>
              <w:t>240</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150322">
            <w:pPr>
              <w:rPr>
                <w:color w:val="000000"/>
              </w:rPr>
            </w:pPr>
            <w:r>
              <w:rPr>
                <w:color w:val="000000"/>
              </w:rPr>
              <w:t>The Lakeview Urban Growth Area</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5A5027" w:rsidTr="00D66578">
        <w:tc>
          <w:tcPr>
            <w:tcW w:w="918" w:type="dxa"/>
          </w:tcPr>
          <w:p w:rsidR="00C41A40" w:rsidRPr="00FC0848" w:rsidRDefault="00C41A40" w:rsidP="00A65851">
            <w:r w:rsidRPr="00FC0848">
              <w:t>240</w:t>
            </w:r>
          </w:p>
        </w:tc>
        <w:tc>
          <w:tcPr>
            <w:tcW w:w="1350" w:type="dxa"/>
          </w:tcPr>
          <w:p w:rsidR="00C41A40" w:rsidRPr="00FC0848" w:rsidRDefault="00C41A40" w:rsidP="00A65851">
            <w:r w:rsidRPr="00FC0848">
              <w:t>0410(1)</w:t>
            </w:r>
          </w:p>
        </w:tc>
        <w:tc>
          <w:tcPr>
            <w:tcW w:w="990" w:type="dxa"/>
          </w:tcPr>
          <w:p w:rsidR="00C41A40" w:rsidRPr="00FC0848" w:rsidRDefault="00C41A40" w:rsidP="00A65851">
            <w:r w:rsidRPr="00FC0848">
              <w:t>NA</w:t>
            </w:r>
          </w:p>
        </w:tc>
        <w:tc>
          <w:tcPr>
            <w:tcW w:w="1350" w:type="dxa"/>
          </w:tcPr>
          <w:p w:rsidR="00C41A40" w:rsidRPr="00FC0848" w:rsidRDefault="00C41A40" w:rsidP="00A65851">
            <w:r w:rsidRPr="00FC0848">
              <w:t>NA</w:t>
            </w:r>
          </w:p>
        </w:tc>
        <w:tc>
          <w:tcPr>
            <w:tcW w:w="4860" w:type="dxa"/>
          </w:tcPr>
          <w:p w:rsidR="000C0437" w:rsidRDefault="00C41A40" w:rsidP="007966D8">
            <w:r w:rsidRPr="00FC0848">
              <w:t>Change</w:t>
            </w:r>
            <w:r w:rsidR="000C0437">
              <w:t xml:space="preserve"> to:</w:t>
            </w:r>
          </w:p>
          <w:p w:rsidR="00C41A40" w:rsidRPr="00FC0848" w:rsidRDefault="00C41A40" w:rsidP="007966D8">
            <w:r w:rsidRPr="00FC0848">
              <w:t>“</w:t>
            </w:r>
            <w:r w:rsidR="000C0437"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rsidR="000C0437">
              <w:t>”</w:t>
            </w:r>
          </w:p>
        </w:tc>
        <w:tc>
          <w:tcPr>
            <w:tcW w:w="4320" w:type="dxa"/>
          </w:tcPr>
          <w:p w:rsidR="000C0437" w:rsidRDefault="00C41A40" w:rsidP="00552A0E">
            <w:pPr>
              <w:tabs>
                <w:tab w:val="num" w:pos="1440"/>
              </w:tabs>
            </w:pPr>
            <w:r w:rsidRPr="00FC0848">
              <w:t>Correction</w:t>
            </w:r>
            <w:r>
              <w:t xml:space="preserve">. </w:t>
            </w:r>
            <w:r w:rsidRPr="00FC0848">
              <w:t>“All” applies to all the sources listed, not just plywood mills and veneer manufacturing plants.</w:t>
            </w:r>
          </w:p>
          <w:p w:rsidR="000C0437" w:rsidRDefault="000C0437" w:rsidP="00552A0E">
            <w:pPr>
              <w:tabs>
                <w:tab w:val="num" w:pos="1440"/>
              </w:tabs>
            </w:pPr>
          </w:p>
          <w:p w:rsidR="000C0437" w:rsidRDefault="000C0437" w:rsidP="00552A0E">
            <w:pPr>
              <w:tabs>
                <w:tab w:val="num" w:pos="1440"/>
              </w:tabs>
            </w:pPr>
            <w:proofErr w:type="spellStart"/>
            <w:r>
              <w:t>Delte</w:t>
            </w:r>
            <w:proofErr w:type="spellEnd"/>
            <w:r>
              <w:t xml:space="preserve"> “large” since it </w:t>
            </w:r>
            <w:r w:rsidR="00C41A40" w:rsidRPr="00FC0848">
              <w:t>is not defined and this rule should apply to a</w:t>
            </w:r>
            <w:r w:rsidR="00C41A40">
              <w:t>ll</w:t>
            </w:r>
            <w:r w:rsidR="00C41A40" w:rsidRPr="00FC0848">
              <w:t xml:space="preserve"> </w:t>
            </w:r>
            <w:proofErr w:type="gramStart"/>
            <w:r w:rsidR="00C41A40" w:rsidRPr="00FC0848">
              <w:t>sawmill</w:t>
            </w:r>
            <w:r w:rsidR="00C41A40">
              <w:t>s</w:t>
            </w:r>
            <w:r w:rsidR="00C41A40" w:rsidRPr="00FC0848">
              <w:t>,</w:t>
            </w:r>
            <w:proofErr w:type="gramEnd"/>
            <w:r w:rsidR="00C41A40" w:rsidRPr="00FC0848">
              <w:t xml:space="preserve"> plywood mill</w:t>
            </w:r>
            <w:r w:rsidR="00C41A40">
              <w:t>s</w:t>
            </w:r>
            <w:r w:rsidR="00C41A40" w:rsidRPr="00FC0848">
              <w:t xml:space="preserve"> or veneer manufacturing plant</w:t>
            </w:r>
            <w:r w:rsidR="00C41A40">
              <w:t>s</w:t>
            </w:r>
            <w:r w:rsidR="00C41A40" w:rsidRPr="00FC0848">
              <w:t>, particleboard plant</w:t>
            </w:r>
            <w:r w:rsidR="00C41A40">
              <w:t>s</w:t>
            </w:r>
            <w:r w:rsidR="00C41A40" w:rsidRPr="00FC0848">
              <w:t>, or hardboard plant</w:t>
            </w:r>
            <w:r w:rsidR="00C41A40">
              <w:t>s</w:t>
            </w:r>
            <w:r w:rsidR="00C41A40" w:rsidRPr="00FC0848">
              <w:t>.</w:t>
            </w:r>
            <w:r w:rsidR="00C41A40">
              <w:t xml:space="preserve"> </w:t>
            </w:r>
          </w:p>
          <w:p w:rsidR="000C0437" w:rsidRDefault="000C0437" w:rsidP="00552A0E">
            <w:pPr>
              <w:tabs>
                <w:tab w:val="num" w:pos="1440"/>
              </w:tabs>
            </w:pPr>
          </w:p>
          <w:p w:rsidR="00C41A40" w:rsidRDefault="000C0437" w:rsidP="00552A0E">
            <w:pPr>
              <w:tabs>
                <w:tab w:val="num" w:pos="1440"/>
              </w:tabs>
            </w:pPr>
            <w:r>
              <w:t>Delete “stationary” as d</w:t>
            </w:r>
            <w:r w:rsidR="00C41A40">
              <w:t xml:space="preserve">ivision 216 regulates both portable and stationary asphalt plants.  </w:t>
            </w:r>
          </w:p>
          <w:p w:rsidR="000C0437" w:rsidRDefault="000C0437" w:rsidP="00552A0E">
            <w:pPr>
              <w:tabs>
                <w:tab w:val="num" w:pos="1440"/>
              </w:tabs>
            </w:pPr>
          </w:p>
          <w:p w:rsidR="000C0437" w:rsidRPr="00FC0848" w:rsidRDefault="000C0437"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C41A40" w:rsidRPr="006E233D" w:rsidRDefault="00C41A40" w:rsidP="0066018C">
            <w:pPr>
              <w:jc w:val="center"/>
            </w:pPr>
            <w:r w:rsidRPr="00FC0848">
              <w:t>SIP</w:t>
            </w:r>
          </w:p>
        </w:tc>
      </w:tr>
      <w:tr w:rsidR="00C41A40" w:rsidRPr="005A5027" w:rsidTr="00D66578">
        <w:tc>
          <w:tcPr>
            <w:tcW w:w="918" w:type="dxa"/>
          </w:tcPr>
          <w:p w:rsidR="00C41A40" w:rsidRPr="005A5027" w:rsidRDefault="00C41A40" w:rsidP="00A65851">
            <w:r>
              <w:t>240</w:t>
            </w:r>
          </w:p>
        </w:tc>
        <w:tc>
          <w:tcPr>
            <w:tcW w:w="1350" w:type="dxa"/>
          </w:tcPr>
          <w:p w:rsidR="00C41A40" w:rsidRPr="005A5027" w:rsidRDefault="00C41A40" w:rsidP="00A65851">
            <w:r>
              <w:t>0410(2)</w:t>
            </w:r>
          </w:p>
        </w:tc>
        <w:tc>
          <w:tcPr>
            <w:tcW w:w="990" w:type="dxa"/>
          </w:tcPr>
          <w:p w:rsidR="00C41A40" w:rsidRPr="005A5027" w:rsidRDefault="00C41A40" w:rsidP="00A65851">
            <w:r>
              <w:t>NA</w:t>
            </w:r>
          </w:p>
        </w:tc>
        <w:tc>
          <w:tcPr>
            <w:tcW w:w="1350" w:type="dxa"/>
          </w:tcPr>
          <w:p w:rsidR="00C41A40" w:rsidRPr="005A5027" w:rsidRDefault="00C41A40" w:rsidP="00A65851">
            <w:r>
              <w:t>NA</w:t>
            </w:r>
          </w:p>
        </w:tc>
        <w:tc>
          <w:tcPr>
            <w:tcW w:w="4860" w:type="dxa"/>
          </w:tcPr>
          <w:p w:rsidR="00C41A40" w:rsidRDefault="00C41A40" w:rsidP="007966D8">
            <w:r>
              <w:t>Change to:</w:t>
            </w:r>
          </w:p>
          <w:p w:rsidR="00C41A40" w:rsidRPr="005A5027" w:rsidRDefault="00C41A40"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C41A40" w:rsidRPr="005A5027" w:rsidRDefault="00C41A40" w:rsidP="007966D8">
            <w:pPr>
              <w:tabs>
                <w:tab w:val="num" w:pos="1440"/>
              </w:tabs>
            </w:pPr>
            <w:r>
              <w:t>Clarification</w:t>
            </w:r>
          </w:p>
        </w:tc>
        <w:tc>
          <w:tcPr>
            <w:tcW w:w="787" w:type="dxa"/>
          </w:tcPr>
          <w:p w:rsidR="00C41A40" w:rsidRDefault="00C41A40" w:rsidP="0066018C">
            <w:pPr>
              <w:jc w:val="center"/>
            </w:pPr>
            <w:r>
              <w:t>SIP</w:t>
            </w:r>
          </w:p>
        </w:tc>
      </w:tr>
      <w:tr w:rsidR="00C41A40" w:rsidRPr="005A5027" w:rsidTr="0031145F">
        <w:tc>
          <w:tcPr>
            <w:tcW w:w="918" w:type="dxa"/>
          </w:tcPr>
          <w:p w:rsidR="00C41A40" w:rsidRPr="005A5027" w:rsidRDefault="00C41A40" w:rsidP="0031145F">
            <w:r w:rsidRPr="005A5027">
              <w:t>240</w:t>
            </w:r>
          </w:p>
        </w:tc>
        <w:tc>
          <w:tcPr>
            <w:tcW w:w="1350" w:type="dxa"/>
          </w:tcPr>
          <w:p w:rsidR="00C41A40" w:rsidRPr="005A5027" w:rsidRDefault="00C41A40" w:rsidP="0031145F">
            <w:r w:rsidRPr="005A5027">
              <w:t>0410(2)(a)</w:t>
            </w:r>
          </w:p>
        </w:tc>
        <w:tc>
          <w:tcPr>
            <w:tcW w:w="990" w:type="dxa"/>
          </w:tcPr>
          <w:p w:rsidR="00C41A40" w:rsidRPr="005A5027" w:rsidRDefault="00C41A40" w:rsidP="0031145F">
            <w:r w:rsidRPr="005A5027">
              <w:t>NA</w:t>
            </w:r>
          </w:p>
        </w:tc>
        <w:tc>
          <w:tcPr>
            <w:tcW w:w="1350" w:type="dxa"/>
          </w:tcPr>
          <w:p w:rsidR="00C41A40" w:rsidRPr="005A5027" w:rsidRDefault="00C41A40" w:rsidP="0031145F">
            <w:r w:rsidRPr="005A5027">
              <w:t>NA</w:t>
            </w:r>
          </w:p>
        </w:tc>
        <w:tc>
          <w:tcPr>
            <w:tcW w:w="4860" w:type="dxa"/>
          </w:tcPr>
          <w:p w:rsidR="00C41A40" w:rsidRPr="005A5027" w:rsidRDefault="00C41A40" w:rsidP="0031145F">
            <w:r w:rsidRPr="005A5027">
              <w:t>Delete “asphalt, oil,” from the reasonable precautions to prevent particulate matter from becoming airborne</w:t>
            </w:r>
            <w:r>
              <w:t>; add a comma after water and change “created” to “create”</w:t>
            </w:r>
          </w:p>
        </w:tc>
        <w:tc>
          <w:tcPr>
            <w:tcW w:w="4320" w:type="dxa"/>
          </w:tcPr>
          <w:p w:rsidR="00C41A40" w:rsidRPr="005A5027" w:rsidRDefault="00C41A40" w:rsidP="0031145F">
            <w:pPr>
              <w:tabs>
                <w:tab w:val="num" w:pos="1440"/>
              </w:tabs>
            </w:pPr>
            <w:r w:rsidRPr="005A5027">
              <w:t>DEQ discourages the use of asphalt emulsions and oil as dust suppressants because of the negative environmental impact on other media.</w:t>
            </w:r>
          </w:p>
        </w:tc>
        <w:tc>
          <w:tcPr>
            <w:tcW w:w="787" w:type="dxa"/>
          </w:tcPr>
          <w:p w:rsidR="00C41A40" w:rsidRPr="006E233D" w:rsidRDefault="00C41A40" w:rsidP="0031145F">
            <w:pPr>
              <w:jc w:val="center"/>
            </w:pPr>
            <w:r>
              <w:t>SIP</w:t>
            </w:r>
          </w:p>
        </w:tc>
      </w:tr>
      <w:tr w:rsidR="00C41A40" w:rsidRPr="005A5027" w:rsidTr="00D66578">
        <w:tc>
          <w:tcPr>
            <w:tcW w:w="918" w:type="dxa"/>
          </w:tcPr>
          <w:p w:rsidR="00C41A40" w:rsidRPr="005A5027" w:rsidRDefault="00C41A40" w:rsidP="00A65851">
            <w:r w:rsidRPr="005A5027">
              <w:t>240</w:t>
            </w:r>
          </w:p>
        </w:tc>
        <w:tc>
          <w:tcPr>
            <w:tcW w:w="1350" w:type="dxa"/>
          </w:tcPr>
          <w:p w:rsidR="00C41A40" w:rsidRPr="005A5027" w:rsidRDefault="00C41A40" w:rsidP="00A65851">
            <w:r>
              <w:t>0410(2)(f)</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7966D8">
            <w:r>
              <w:t>Change “earth” to “earthen material” and add “dirt, dust,”</w:t>
            </w:r>
          </w:p>
        </w:tc>
        <w:tc>
          <w:tcPr>
            <w:tcW w:w="4320" w:type="dxa"/>
          </w:tcPr>
          <w:p w:rsidR="00C41A40" w:rsidRPr="005A5027" w:rsidRDefault="00C41A40" w:rsidP="007966D8">
            <w:pPr>
              <w:tabs>
                <w:tab w:val="num" w:pos="1440"/>
              </w:tabs>
            </w:pPr>
            <w:r>
              <w:t>Clarification</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5A5027" w:rsidRDefault="00C41A40" w:rsidP="00A65851">
            <w:r w:rsidRPr="005A5027">
              <w:t>240</w:t>
            </w:r>
          </w:p>
        </w:tc>
        <w:tc>
          <w:tcPr>
            <w:tcW w:w="1350" w:type="dxa"/>
          </w:tcPr>
          <w:p w:rsidR="00C41A40" w:rsidRPr="005A5027" w:rsidRDefault="00C41A40" w:rsidP="00CB3171">
            <w:r w:rsidRPr="005A5027">
              <w:t>0420(1)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Default="00C41A40" w:rsidP="00E576BD">
            <w:r w:rsidRPr="005A5027">
              <w:t>Change</w:t>
            </w:r>
            <w:r w:rsidR="00B24F5D">
              <w:t xml:space="preserve"> </w:t>
            </w:r>
            <w:r>
              <w:t>t</w:t>
            </w:r>
            <w:r w:rsidRPr="005A5027">
              <w:t>o</w:t>
            </w:r>
            <w:r>
              <w:t>:</w:t>
            </w:r>
            <w:r w:rsidRPr="005A5027">
              <w:t xml:space="preserve"> </w:t>
            </w:r>
          </w:p>
          <w:p w:rsidR="00C41A40" w:rsidRPr="005A5027" w:rsidRDefault="00C41A40"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C41A40" w:rsidRPr="005A5027" w:rsidRDefault="00C41A40" w:rsidP="001165F3">
            <w:r w:rsidRPr="005A5027">
              <w:t>Clarification</w:t>
            </w:r>
            <w:r>
              <w:t xml:space="preserve">. </w:t>
            </w:r>
            <w:r w:rsidRPr="005A5027">
              <w:t>DEQ no longer has “regulated source ACDPs</w:t>
            </w:r>
            <w:r>
              <w:t xml:space="preserve">. </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0430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B24F5D" w:rsidRDefault="00C41A40" w:rsidP="001165F3">
            <w:r w:rsidRPr="006E233D">
              <w:t xml:space="preserve">Change </w:t>
            </w:r>
            <w:r w:rsidR="00B24F5D">
              <w:t>to:</w:t>
            </w:r>
          </w:p>
          <w:p w:rsidR="00C41A40" w:rsidRPr="006E233D" w:rsidRDefault="00C41A40" w:rsidP="00B24F5D">
            <w:r w:rsidRPr="006E233D">
              <w:t>“</w:t>
            </w:r>
            <w:r w:rsidR="00B24F5D" w:rsidRPr="00B24F5D">
              <w:t xml:space="preserve">The owner or operator of the following sources of </w:t>
            </w:r>
            <w:r w:rsidR="00B24F5D" w:rsidRPr="00B24F5D">
              <w:lastRenderedPageBreak/>
              <w:t xml:space="preserve">particulate emissions must make or have made tests to determine the type, quantity, quality, and duration of emissions, and/or process parameters affecting emissions, </w:t>
            </w:r>
            <w:r w:rsidR="00B24F5D">
              <w:t xml:space="preserve">using </w:t>
            </w:r>
            <w:r w:rsidR="00B24F5D" w:rsidRPr="00B24F5D">
              <w:t>the DEQ Source Sampling Manual at the following frequency: wood waste boilers with total heat input capacity equal to or greater than 35 million Btu/hour</w:t>
            </w:r>
            <w:r w:rsidR="00B24F5D">
              <w:t xml:space="preserve"> -- Once every three years.”</w:t>
            </w:r>
          </w:p>
        </w:tc>
        <w:tc>
          <w:tcPr>
            <w:tcW w:w="4320" w:type="dxa"/>
          </w:tcPr>
          <w:p w:rsidR="00C41A40" w:rsidRPr="006E233D" w:rsidRDefault="00C41A40" w:rsidP="001165F3">
            <w:r w:rsidRPr="006E233D">
              <w:lastRenderedPageBreak/>
              <w:t>Correction</w:t>
            </w:r>
            <w:r w:rsidR="00B24F5D">
              <w:t xml:space="preserve">. </w:t>
            </w:r>
            <w:r w:rsidR="00B24F5D" w:rsidRPr="006E233D">
              <w:t xml:space="preserve"> Add reference to Source Sampling Manual</w:t>
            </w:r>
          </w:p>
        </w:tc>
        <w:tc>
          <w:tcPr>
            <w:tcW w:w="787" w:type="dxa"/>
          </w:tcPr>
          <w:p w:rsidR="00C41A40" w:rsidRPr="006E233D" w:rsidRDefault="00C41A40" w:rsidP="0066018C">
            <w:pPr>
              <w:jc w:val="center"/>
            </w:pPr>
            <w:r>
              <w:t>SIP</w:t>
            </w:r>
          </w:p>
        </w:tc>
      </w:tr>
      <w:tr w:rsidR="00C41A40" w:rsidRPr="006E233D" w:rsidTr="00150322">
        <w:tc>
          <w:tcPr>
            <w:tcW w:w="918" w:type="dxa"/>
            <w:shd w:val="clear" w:color="auto" w:fill="FABF8F" w:themeFill="accent6" w:themeFillTint="99"/>
          </w:tcPr>
          <w:p w:rsidR="00C41A40" w:rsidRPr="006E233D" w:rsidRDefault="00C41A40" w:rsidP="00150322">
            <w:r>
              <w:lastRenderedPageBreak/>
              <w:t>240</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150322">
            <w:pPr>
              <w:rPr>
                <w:color w:val="000000"/>
              </w:rPr>
            </w:pPr>
            <w:r>
              <w:rPr>
                <w:color w:val="000000"/>
              </w:rPr>
              <w:t>Klamath Falls Nonattainment Area</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0510(1)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1165F3">
            <w:r w:rsidRPr="006E233D">
              <w:t>Add “as a six minute average”</w:t>
            </w:r>
          </w:p>
        </w:tc>
        <w:tc>
          <w:tcPr>
            <w:tcW w:w="4320" w:type="dxa"/>
          </w:tcPr>
          <w:p w:rsidR="00C41A40" w:rsidRPr="002B7182" w:rsidRDefault="00C41A40" w:rsidP="001165F3">
            <w:r w:rsidRPr="002B7182">
              <w:t xml:space="preserve">DEQ is changing all </w:t>
            </w:r>
            <w:r w:rsidR="002B7182" w:rsidRPr="002B7182">
              <w:t xml:space="preserve">non-recovery furnace </w:t>
            </w:r>
            <w:r w:rsidRPr="002B7182">
              <w:t>opacity limits to 6 minute averages. See reason above for changing opacity to 6-minute average</w:t>
            </w:r>
          </w:p>
        </w:tc>
        <w:tc>
          <w:tcPr>
            <w:tcW w:w="787" w:type="dxa"/>
          </w:tcPr>
          <w:p w:rsidR="00C41A40" w:rsidRPr="006E233D" w:rsidRDefault="00C41A40" w:rsidP="0066018C">
            <w:pPr>
              <w:jc w:val="center"/>
            </w:pPr>
            <w:r>
              <w:t>SIP</w:t>
            </w:r>
          </w:p>
        </w:tc>
      </w:tr>
      <w:tr w:rsidR="00C41A40" w:rsidRPr="006E233D" w:rsidTr="00914447">
        <w:tc>
          <w:tcPr>
            <w:tcW w:w="918" w:type="dxa"/>
          </w:tcPr>
          <w:p w:rsidR="00C41A40" w:rsidRPr="006E233D" w:rsidRDefault="00C41A40" w:rsidP="00914447">
            <w:r w:rsidRPr="006E233D">
              <w:t>240</w:t>
            </w:r>
          </w:p>
        </w:tc>
        <w:tc>
          <w:tcPr>
            <w:tcW w:w="1350" w:type="dxa"/>
          </w:tcPr>
          <w:p w:rsidR="00C41A40" w:rsidRPr="006E233D" w:rsidRDefault="00C41A40" w:rsidP="00914447">
            <w:r>
              <w:t>0510(2)</w:t>
            </w:r>
          </w:p>
        </w:tc>
        <w:tc>
          <w:tcPr>
            <w:tcW w:w="990" w:type="dxa"/>
          </w:tcPr>
          <w:p w:rsidR="00C41A40" w:rsidRPr="006E233D" w:rsidRDefault="00C41A40" w:rsidP="00914447">
            <w:r w:rsidRPr="006E233D">
              <w:t>NA</w:t>
            </w:r>
          </w:p>
        </w:tc>
        <w:tc>
          <w:tcPr>
            <w:tcW w:w="1350" w:type="dxa"/>
          </w:tcPr>
          <w:p w:rsidR="00C41A40" w:rsidRPr="006E233D" w:rsidRDefault="00C41A40" w:rsidP="00914447">
            <w:r w:rsidRPr="006E233D">
              <w:t>NA</w:t>
            </w:r>
          </w:p>
        </w:tc>
        <w:tc>
          <w:tcPr>
            <w:tcW w:w="4860" w:type="dxa"/>
          </w:tcPr>
          <w:p w:rsidR="00C41A40" w:rsidRPr="006E233D" w:rsidRDefault="00C41A40" w:rsidP="00914447">
            <w:r>
              <w:t>Add “include the following”</w:t>
            </w:r>
          </w:p>
        </w:tc>
        <w:tc>
          <w:tcPr>
            <w:tcW w:w="4320" w:type="dxa"/>
          </w:tcPr>
          <w:p w:rsidR="00C41A40" w:rsidRPr="006E233D" w:rsidRDefault="00C41A40" w:rsidP="00914447">
            <w:r>
              <w:t>Clarification</w:t>
            </w:r>
          </w:p>
        </w:tc>
        <w:tc>
          <w:tcPr>
            <w:tcW w:w="787" w:type="dxa"/>
          </w:tcPr>
          <w:p w:rsidR="00C41A40" w:rsidRPr="006E233D" w:rsidRDefault="00C41A40" w:rsidP="00914447">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0510(2)(b)</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Default="00C41A40" w:rsidP="002701B1">
            <w:r w:rsidRPr="006E233D">
              <w:t>Delete</w:t>
            </w:r>
            <w:r>
              <w:t>:</w:t>
            </w:r>
          </w:p>
          <w:p w:rsidR="00C41A40" w:rsidRPr="006E233D" w:rsidRDefault="00C41A40" w:rsidP="002701B1">
            <w:r w:rsidRPr="006E233D">
              <w:t>“(b) This rule does not apply where the presence of uncombined water is the only reason for failure of any source to meet the requirements of this rule.”</w:t>
            </w:r>
          </w:p>
        </w:tc>
        <w:tc>
          <w:tcPr>
            <w:tcW w:w="4320" w:type="dxa"/>
          </w:tcPr>
          <w:p w:rsidR="00C41A40" w:rsidRPr="006E233D" w:rsidRDefault="00C41A40" w:rsidP="001165F3">
            <w:r w:rsidRPr="006E233D">
              <w:t>Not necessary with addition of “Compliance Testing Requirements” in OAR 340-240-0050</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0510(2)(c)</w:t>
            </w:r>
          </w:p>
        </w:tc>
        <w:tc>
          <w:tcPr>
            <w:tcW w:w="990" w:type="dxa"/>
          </w:tcPr>
          <w:p w:rsidR="00C41A40" w:rsidRPr="006E233D" w:rsidRDefault="00C41A40" w:rsidP="00A65851">
            <w:r w:rsidRPr="006E233D">
              <w:t>240</w:t>
            </w:r>
          </w:p>
        </w:tc>
        <w:tc>
          <w:tcPr>
            <w:tcW w:w="1350" w:type="dxa"/>
          </w:tcPr>
          <w:p w:rsidR="00C41A40" w:rsidRPr="006E233D" w:rsidRDefault="00C41A40" w:rsidP="00A65851">
            <w:r w:rsidRPr="006E233D">
              <w:t>0510(2)(b)</w:t>
            </w:r>
          </w:p>
        </w:tc>
        <w:tc>
          <w:tcPr>
            <w:tcW w:w="4860" w:type="dxa"/>
          </w:tcPr>
          <w:p w:rsidR="00C41A40" w:rsidRPr="006E233D" w:rsidRDefault="00C41A40" w:rsidP="001165F3">
            <w:r w:rsidRPr="006E233D">
              <w:t>Add “as a six minute average”</w:t>
            </w:r>
          </w:p>
        </w:tc>
        <w:tc>
          <w:tcPr>
            <w:tcW w:w="4320" w:type="dxa"/>
          </w:tcPr>
          <w:p w:rsidR="00C41A40" w:rsidRPr="006E233D" w:rsidRDefault="00C41A40" w:rsidP="001165F3">
            <w:r w:rsidRPr="006E233D">
              <w:t xml:space="preserve">DEQ is changing all </w:t>
            </w:r>
            <w:r w:rsidR="002B7182">
              <w:t xml:space="preserve">non-recovery furnace </w:t>
            </w:r>
            <w:r w:rsidRPr="006E233D">
              <w:t>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0510(3)</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Default="00C41A40" w:rsidP="001165F3">
            <w:r w:rsidRPr="006E233D">
              <w:t>Delete</w:t>
            </w:r>
            <w:r>
              <w:t>:</w:t>
            </w:r>
          </w:p>
          <w:p w:rsidR="00C41A40" w:rsidRPr="006E233D" w:rsidRDefault="00C41A40"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C41A40" w:rsidRPr="006E233D" w:rsidRDefault="00C41A40" w:rsidP="001165F3">
            <w:r w:rsidRPr="006E233D">
              <w:t>Not necessary with addition of “Compliance Testing Requirements” in OAR 340-240-0050</w:t>
            </w:r>
          </w:p>
        </w:tc>
        <w:tc>
          <w:tcPr>
            <w:tcW w:w="787" w:type="dxa"/>
          </w:tcPr>
          <w:p w:rsidR="00C41A40" w:rsidRPr="006E233D" w:rsidRDefault="00C41A40" w:rsidP="0066018C">
            <w:pPr>
              <w:jc w:val="center"/>
            </w:pPr>
            <w:r>
              <w:t>SIP</w:t>
            </w:r>
          </w:p>
        </w:tc>
      </w:tr>
      <w:tr w:rsidR="00C41A40" w:rsidRPr="006E233D" w:rsidTr="00DF24F9">
        <w:tc>
          <w:tcPr>
            <w:tcW w:w="918" w:type="dxa"/>
          </w:tcPr>
          <w:p w:rsidR="00C41A40" w:rsidRPr="006E233D" w:rsidRDefault="00C41A40" w:rsidP="00DF24F9">
            <w:r w:rsidRPr="006E233D">
              <w:t>240</w:t>
            </w:r>
          </w:p>
        </w:tc>
        <w:tc>
          <w:tcPr>
            <w:tcW w:w="1350" w:type="dxa"/>
          </w:tcPr>
          <w:p w:rsidR="00C41A40" w:rsidRPr="006E233D" w:rsidRDefault="00C41A40" w:rsidP="00DF24F9">
            <w:r>
              <w:t>0550(1</w:t>
            </w:r>
            <w:r w:rsidRPr="006E233D">
              <w:t>)</w:t>
            </w:r>
          </w:p>
        </w:tc>
        <w:tc>
          <w:tcPr>
            <w:tcW w:w="990" w:type="dxa"/>
          </w:tcPr>
          <w:p w:rsidR="00C41A40" w:rsidRPr="006E233D" w:rsidRDefault="00C41A40" w:rsidP="00DF24F9">
            <w:r w:rsidRPr="006E233D">
              <w:t>NA</w:t>
            </w:r>
          </w:p>
        </w:tc>
        <w:tc>
          <w:tcPr>
            <w:tcW w:w="1350" w:type="dxa"/>
          </w:tcPr>
          <w:p w:rsidR="00C41A40" w:rsidRPr="006E233D" w:rsidRDefault="00C41A40" w:rsidP="00DF24F9">
            <w:r w:rsidRPr="006E233D">
              <w:t>NA</w:t>
            </w:r>
          </w:p>
        </w:tc>
        <w:tc>
          <w:tcPr>
            <w:tcW w:w="4860" w:type="dxa"/>
          </w:tcPr>
          <w:p w:rsidR="00C41A40" w:rsidRPr="006E233D" w:rsidRDefault="00C41A40" w:rsidP="00C21B5D">
            <w:pPr>
              <w:rPr>
                <w:color w:val="000000"/>
              </w:rPr>
            </w:pPr>
            <w:r w:rsidRPr="006E233D">
              <w:rPr>
                <w:color w:val="000000"/>
              </w:rPr>
              <w:t>Change “224-0050 or 340-224-0060” to “division 224” and “340-225-0090(2)” to “340-224-0050 or OAR 340-224-0250”</w:t>
            </w:r>
          </w:p>
        </w:tc>
        <w:tc>
          <w:tcPr>
            <w:tcW w:w="4320" w:type="dxa"/>
          </w:tcPr>
          <w:p w:rsidR="00C41A40" w:rsidRPr="006E233D" w:rsidRDefault="00C41A40" w:rsidP="00DF24F9">
            <w:r w:rsidRPr="006E233D">
              <w:t>Division 224 for New Source Review has been changed</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t>0550(2</w:t>
            </w:r>
            <w:r w:rsidRPr="006E233D">
              <w:t>)</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16885">
            <w:pPr>
              <w:rPr>
                <w:color w:val="000000"/>
              </w:rPr>
            </w:pPr>
            <w:r w:rsidRPr="006E233D">
              <w:rPr>
                <w:color w:val="000000"/>
              </w:rPr>
              <w:t>Change “340-225-0090(2)(a)(E)” to “</w:t>
            </w:r>
            <w:r>
              <w:rPr>
                <w:color w:val="000000"/>
              </w:rPr>
              <w:t>340-224-0530</w:t>
            </w:r>
            <w:r w:rsidRPr="006E233D">
              <w:rPr>
                <w:color w:val="000000"/>
              </w:rPr>
              <w:t>(4)</w:t>
            </w:r>
          </w:p>
        </w:tc>
        <w:tc>
          <w:tcPr>
            <w:tcW w:w="4320" w:type="dxa"/>
          </w:tcPr>
          <w:p w:rsidR="00C41A40" w:rsidRPr="006E233D" w:rsidRDefault="00C41A40" w:rsidP="00B76F91">
            <w:r w:rsidRPr="006E233D">
              <w:t>Division 224 for New Source Review has been changed</w:t>
            </w:r>
          </w:p>
        </w:tc>
        <w:tc>
          <w:tcPr>
            <w:tcW w:w="787" w:type="dxa"/>
          </w:tcPr>
          <w:p w:rsidR="00C41A40" w:rsidRPr="006E233D" w:rsidRDefault="00C41A40" w:rsidP="0066018C">
            <w:pPr>
              <w:jc w:val="center"/>
            </w:pPr>
            <w:r>
              <w:t>SIP</w:t>
            </w:r>
          </w:p>
        </w:tc>
      </w:tr>
      <w:tr w:rsidR="00C41A40" w:rsidRPr="006E233D" w:rsidTr="00DF24F9">
        <w:tc>
          <w:tcPr>
            <w:tcW w:w="918" w:type="dxa"/>
          </w:tcPr>
          <w:p w:rsidR="00C41A40" w:rsidRPr="005A5027" w:rsidRDefault="00C41A40" w:rsidP="00DF24F9">
            <w:r w:rsidRPr="005A5027">
              <w:t>240</w:t>
            </w:r>
          </w:p>
        </w:tc>
        <w:tc>
          <w:tcPr>
            <w:tcW w:w="1350" w:type="dxa"/>
          </w:tcPr>
          <w:p w:rsidR="00C41A40" w:rsidRPr="005A5027" w:rsidRDefault="00C41A40" w:rsidP="00DF24F9">
            <w:r w:rsidRPr="005A5027">
              <w:t>0560(4)</w:t>
            </w:r>
          </w:p>
        </w:tc>
        <w:tc>
          <w:tcPr>
            <w:tcW w:w="990" w:type="dxa"/>
          </w:tcPr>
          <w:p w:rsidR="00C41A40" w:rsidRPr="005A5027" w:rsidRDefault="00C41A40" w:rsidP="00DF24F9">
            <w:r w:rsidRPr="005A5027">
              <w:t>NA</w:t>
            </w:r>
          </w:p>
        </w:tc>
        <w:tc>
          <w:tcPr>
            <w:tcW w:w="1350" w:type="dxa"/>
          </w:tcPr>
          <w:p w:rsidR="00C41A40" w:rsidRPr="005A5027" w:rsidRDefault="00C41A40" w:rsidP="00DF24F9">
            <w:r w:rsidRPr="005A5027">
              <w:t>NA</w:t>
            </w:r>
          </w:p>
        </w:tc>
        <w:tc>
          <w:tcPr>
            <w:tcW w:w="4860" w:type="dxa"/>
          </w:tcPr>
          <w:p w:rsidR="00C41A40" w:rsidRPr="005A5027" w:rsidRDefault="00C41A40" w:rsidP="00DF24F9">
            <w:pPr>
              <w:rPr>
                <w:color w:val="000000"/>
              </w:rPr>
            </w:pPr>
            <w:r w:rsidRPr="005A5027">
              <w:rPr>
                <w:color w:val="000000"/>
              </w:rPr>
              <w:t>Change  “340-224-0050 or 340-224-0060” to “division 224”</w:t>
            </w:r>
          </w:p>
        </w:tc>
        <w:tc>
          <w:tcPr>
            <w:tcW w:w="4320" w:type="dxa"/>
          </w:tcPr>
          <w:p w:rsidR="00C41A40" w:rsidRPr="005A5027" w:rsidRDefault="00C41A40" w:rsidP="00DF24F9">
            <w:r w:rsidRPr="005A5027">
              <w:t>Division 224 for New Source Review has been changed</w:t>
            </w:r>
          </w:p>
        </w:tc>
        <w:tc>
          <w:tcPr>
            <w:tcW w:w="787" w:type="dxa"/>
          </w:tcPr>
          <w:p w:rsidR="00C41A40" w:rsidRPr="006E233D" w:rsidRDefault="00C41A40" w:rsidP="0066018C">
            <w:pPr>
              <w:jc w:val="center"/>
            </w:pPr>
            <w:r>
              <w:t>SIP</w:t>
            </w:r>
          </w:p>
        </w:tc>
      </w:tr>
      <w:tr w:rsidR="00C41A40" w:rsidRPr="006E233D" w:rsidTr="00AF72B6">
        <w:tc>
          <w:tcPr>
            <w:tcW w:w="918" w:type="dxa"/>
            <w:tcBorders>
              <w:bottom w:val="double" w:sz="6" w:space="0" w:color="auto"/>
            </w:tcBorders>
            <w:shd w:val="clear" w:color="auto" w:fill="B2A1C7" w:themeFill="accent4" w:themeFillTint="99"/>
          </w:tcPr>
          <w:p w:rsidR="00C41A40" w:rsidRPr="006E233D" w:rsidRDefault="00C41A40" w:rsidP="00A65851">
            <w:r w:rsidRPr="006E233D">
              <w:t>242</w:t>
            </w:r>
          </w:p>
        </w:tc>
        <w:tc>
          <w:tcPr>
            <w:tcW w:w="1350" w:type="dxa"/>
            <w:tcBorders>
              <w:bottom w:val="double" w:sz="6" w:space="0" w:color="auto"/>
            </w:tcBorders>
            <w:shd w:val="clear" w:color="auto" w:fill="B2A1C7" w:themeFill="accent4" w:themeFillTint="99"/>
          </w:tcPr>
          <w:p w:rsidR="00C41A40" w:rsidRPr="006E233D" w:rsidRDefault="00C41A40" w:rsidP="00A65851"/>
        </w:tc>
        <w:tc>
          <w:tcPr>
            <w:tcW w:w="990" w:type="dxa"/>
            <w:tcBorders>
              <w:bottom w:val="double" w:sz="6" w:space="0" w:color="auto"/>
            </w:tcBorders>
            <w:shd w:val="clear" w:color="auto" w:fill="B2A1C7" w:themeFill="accent4" w:themeFillTint="99"/>
          </w:tcPr>
          <w:p w:rsidR="00C41A40" w:rsidRPr="006E233D" w:rsidRDefault="00C41A40" w:rsidP="00A65851">
            <w:pPr>
              <w:rPr>
                <w:bCs/>
              </w:rPr>
            </w:pPr>
          </w:p>
        </w:tc>
        <w:tc>
          <w:tcPr>
            <w:tcW w:w="1350" w:type="dxa"/>
            <w:tcBorders>
              <w:bottom w:val="double" w:sz="6" w:space="0" w:color="auto"/>
            </w:tcBorders>
            <w:shd w:val="clear" w:color="auto" w:fill="B2A1C7" w:themeFill="accent4" w:themeFillTint="99"/>
          </w:tcPr>
          <w:p w:rsidR="00C41A40" w:rsidRPr="006E233D" w:rsidRDefault="00C41A40" w:rsidP="00A65851">
            <w:pPr>
              <w:rPr>
                <w:bCs/>
              </w:rPr>
            </w:pPr>
          </w:p>
        </w:tc>
        <w:tc>
          <w:tcPr>
            <w:tcW w:w="4860" w:type="dxa"/>
            <w:tcBorders>
              <w:bottom w:val="double" w:sz="6" w:space="0" w:color="auto"/>
            </w:tcBorders>
            <w:shd w:val="clear" w:color="auto" w:fill="B2A1C7" w:themeFill="accent4" w:themeFillTint="99"/>
          </w:tcPr>
          <w:p w:rsidR="00C41A40" w:rsidRPr="006E233D" w:rsidRDefault="00C41A40" w:rsidP="00F665A5">
            <w:r w:rsidRPr="006E233D">
              <w:t>Rules Applicable to the Portland Area</w:t>
            </w:r>
          </w:p>
        </w:tc>
        <w:tc>
          <w:tcPr>
            <w:tcW w:w="4320" w:type="dxa"/>
            <w:tcBorders>
              <w:bottom w:val="double" w:sz="6" w:space="0" w:color="auto"/>
            </w:tcBorders>
            <w:shd w:val="clear" w:color="auto" w:fill="B2A1C7" w:themeFill="accent4" w:themeFillTint="99"/>
          </w:tcPr>
          <w:p w:rsidR="00C41A40" w:rsidRPr="006E233D" w:rsidRDefault="00C41A40" w:rsidP="00F665A5"/>
        </w:tc>
        <w:tc>
          <w:tcPr>
            <w:tcW w:w="787" w:type="dxa"/>
            <w:tcBorders>
              <w:bottom w:val="double" w:sz="6" w:space="0" w:color="auto"/>
            </w:tcBorders>
            <w:shd w:val="clear" w:color="auto" w:fill="B2A1C7" w:themeFill="accent4" w:themeFillTint="99"/>
          </w:tcPr>
          <w:p w:rsidR="00C41A40" w:rsidRPr="006E233D" w:rsidRDefault="00C41A40" w:rsidP="00F665A5"/>
        </w:tc>
      </w:tr>
      <w:tr w:rsidR="00C41A40" w:rsidRPr="006E233D" w:rsidTr="00AF72B6">
        <w:tc>
          <w:tcPr>
            <w:tcW w:w="918" w:type="dxa"/>
            <w:tcBorders>
              <w:bottom w:val="double" w:sz="6" w:space="0" w:color="auto"/>
            </w:tcBorders>
            <w:shd w:val="clear" w:color="auto" w:fill="FABF8F" w:themeFill="accent6" w:themeFillTint="99"/>
          </w:tcPr>
          <w:p w:rsidR="00C41A40" w:rsidRPr="006E233D" w:rsidRDefault="00C41A40" w:rsidP="00150322">
            <w:r w:rsidRPr="006E233D">
              <w:t>242</w:t>
            </w:r>
          </w:p>
        </w:tc>
        <w:tc>
          <w:tcPr>
            <w:tcW w:w="1350" w:type="dxa"/>
            <w:tcBorders>
              <w:bottom w:val="double" w:sz="6" w:space="0" w:color="auto"/>
            </w:tcBorders>
            <w:shd w:val="clear" w:color="auto" w:fill="FABF8F" w:themeFill="accent6" w:themeFillTint="99"/>
          </w:tcPr>
          <w:p w:rsidR="00C41A40" w:rsidRPr="006E233D" w:rsidRDefault="00C41A40" w:rsidP="00150322"/>
        </w:tc>
        <w:tc>
          <w:tcPr>
            <w:tcW w:w="990" w:type="dxa"/>
            <w:tcBorders>
              <w:bottom w:val="double" w:sz="6" w:space="0" w:color="auto"/>
            </w:tcBorders>
            <w:shd w:val="clear" w:color="auto" w:fill="FABF8F" w:themeFill="accent6" w:themeFillTint="99"/>
          </w:tcPr>
          <w:p w:rsidR="00C41A40" w:rsidRPr="006E233D" w:rsidRDefault="00C41A40" w:rsidP="00150322">
            <w:pPr>
              <w:rPr>
                <w:bCs/>
              </w:rPr>
            </w:pPr>
          </w:p>
        </w:tc>
        <w:tc>
          <w:tcPr>
            <w:tcW w:w="1350" w:type="dxa"/>
            <w:tcBorders>
              <w:bottom w:val="double" w:sz="6" w:space="0" w:color="auto"/>
            </w:tcBorders>
            <w:shd w:val="clear" w:color="auto" w:fill="FABF8F" w:themeFill="accent6" w:themeFillTint="99"/>
          </w:tcPr>
          <w:p w:rsidR="00C41A40" w:rsidRPr="006E233D" w:rsidRDefault="00C41A40" w:rsidP="00150322">
            <w:pPr>
              <w:rPr>
                <w:bCs/>
              </w:rPr>
            </w:pPr>
          </w:p>
        </w:tc>
        <w:tc>
          <w:tcPr>
            <w:tcW w:w="4860" w:type="dxa"/>
            <w:tcBorders>
              <w:bottom w:val="double" w:sz="6" w:space="0" w:color="auto"/>
            </w:tcBorders>
            <w:shd w:val="clear" w:color="auto" w:fill="FABF8F" w:themeFill="accent6" w:themeFillTint="99"/>
          </w:tcPr>
          <w:p w:rsidR="00C41A40" w:rsidRPr="006E233D" w:rsidRDefault="00C41A40" w:rsidP="00AF72B6">
            <w:r>
              <w:t>Industrial Emission Management Program</w:t>
            </w:r>
          </w:p>
        </w:tc>
        <w:tc>
          <w:tcPr>
            <w:tcW w:w="4320" w:type="dxa"/>
            <w:tcBorders>
              <w:bottom w:val="double" w:sz="6" w:space="0" w:color="auto"/>
            </w:tcBorders>
            <w:shd w:val="clear" w:color="auto" w:fill="FABF8F" w:themeFill="accent6" w:themeFillTint="99"/>
          </w:tcPr>
          <w:p w:rsidR="00C41A40" w:rsidRPr="006E233D" w:rsidRDefault="00C41A40" w:rsidP="00150322"/>
        </w:tc>
        <w:tc>
          <w:tcPr>
            <w:tcW w:w="787" w:type="dxa"/>
            <w:tcBorders>
              <w:bottom w:val="double" w:sz="6" w:space="0" w:color="auto"/>
            </w:tcBorders>
            <w:shd w:val="clear" w:color="auto" w:fill="FABF8F" w:themeFill="accent6" w:themeFillTint="99"/>
          </w:tcPr>
          <w:p w:rsidR="00C41A40" w:rsidRPr="006E233D" w:rsidRDefault="00C41A40" w:rsidP="00150322"/>
        </w:tc>
      </w:tr>
      <w:tr w:rsidR="00C41A40" w:rsidRPr="005A5027" w:rsidTr="00FB3B16">
        <w:tc>
          <w:tcPr>
            <w:tcW w:w="918" w:type="dxa"/>
            <w:tcBorders>
              <w:bottom w:val="double" w:sz="6" w:space="0" w:color="auto"/>
            </w:tcBorders>
          </w:tcPr>
          <w:p w:rsidR="00C41A40" w:rsidRPr="005A5027" w:rsidRDefault="00C41A40" w:rsidP="00FB3B16">
            <w:r w:rsidRPr="005A5027">
              <w:t>242</w:t>
            </w:r>
          </w:p>
        </w:tc>
        <w:tc>
          <w:tcPr>
            <w:tcW w:w="1350" w:type="dxa"/>
            <w:tcBorders>
              <w:bottom w:val="double" w:sz="6" w:space="0" w:color="auto"/>
            </w:tcBorders>
          </w:tcPr>
          <w:p w:rsidR="00C41A40" w:rsidRPr="005A5027" w:rsidRDefault="00C41A40" w:rsidP="00FB3B16">
            <w:r w:rsidRPr="005A5027">
              <w:t>0400(1)</w:t>
            </w:r>
          </w:p>
        </w:tc>
        <w:tc>
          <w:tcPr>
            <w:tcW w:w="990" w:type="dxa"/>
            <w:tcBorders>
              <w:bottom w:val="double" w:sz="6" w:space="0" w:color="auto"/>
            </w:tcBorders>
          </w:tcPr>
          <w:p w:rsidR="00C41A40" w:rsidRPr="005A5027" w:rsidRDefault="00C41A40" w:rsidP="00FB3B16">
            <w:pPr>
              <w:rPr>
                <w:color w:val="000000"/>
              </w:rPr>
            </w:pPr>
            <w:r w:rsidRPr="005A5027">
              <w:rPr>
                <w:color w:val="000000"/>
              </w:rPr>
              <w:t>NA</w:t>
            </w:r>
          </w:p>
        </w:tc>
        <w:tc>
          <w:tcPr>
            <w:tcW w:w="1350" w:type="dxa"/>
            <w:tcBorders>
              <w:bottom w:val="double" w:sz="6" w:space="0" w:color="auto"/>
            </w:tcBorders>
          </w:tcPr>
          <w:p w:rsidR="00C41A40" w:rsidRPr="005A5027" w:rsidRDefault="00C41A40" w:rsidP="00FB3B16">
            <w:pPr>
              <w:rPr>
                <w:color w:val="000000"/>
              </w:rPr>
            </w:pPr>
            <w:r w:rsidRPr="005A5027">
              <w:rPr>
                <w:color w:val="000000"/>
              </w:rPr>
              <w:t>NA</w:t>
            </w:r>
          </w:p>
        </w:tc>
        <w:tc>
          <w:tcPr>
            <w:tcW w:w="4860" w:type="dxa"/>
            <w:tcBorders>
              <w:bottom w:val="double" w:sz="6" w:space="0" w:color="auto"/>
            </w:tcBorders>
          </w:tcPr>
          <w:p w:rsidR="00C41A40" w:rsidRDefault="00C41A40" w:rsidP="00FB3B16">
            <w:pPr>
              <w:rPr>
                <w:color w:val="000000"/>
              </w:rPr>
            </w:pPr>
            <w:r w:rsidRPr="005A5027">
              <w:rPr>
                <w:color w:val="000000"/>
              </w:rPr>
              <w:t xml:space="preserve">Change </w:t>
            </w:r>
            <w:r>
              <w:rPr>
                <w:color w:val="000000"/>
              </w:rPr>
              <w:t>to:</w:t>
            </w:r>
          </w:p>
          <w:p w:rsidR="00C41A40" w:rsidRPr="005A5027" w:rsidRDefault="00C41A40" w:rsidP="00FB3B16">
            <w:pPr>
              <w:rPr>
                <w:color w:val="000000"/>
              </w:rPr>
            </w:pPr>
            <w:r>
              <w:rPr>
                <w:color w:val="000000"/>
              </w:rPr>
              <w:t>“</w:t>
            </w:r>
            <w:r w:rsidRPr="00214794">
              <w:rPr>
                <w:color w:val="000000"/>
              </w:rPr>
              <w:t>(1) OAR 340-242-0430 through 340-242-0440 apply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C41A40" w:rsidRPr="005A5027" w:rsidRDefault="00C41A40" w:rsidP="00FB3B16">
            <w:r>
              <w:t xml:space="preserve">Clarification. </w:t>
            </w:r>
            <w:r w:rsidRPr="005A5027">
              <w:t>The net air quality benefit requirements have been moved to division 224.</w:t>
            </w:r>
          </w:p>
        </w:tc>
        <w:tc>
          <w:tcPr>
            <w:tcW w:w="787" w:type="dxa"/>
            <w:tcBorders>
              <w:bottom w:val="double" w:sz="6" w:space="0" w:color="auto"/>
            </w:tcBorders>
          </w:tcPr>
          <w:p w:rsidR="00C41A40" w:rsidRPr="005A5027" w:rsidRDefault="00C41A40" w:rsidP="00FB3B16">
            <w:r>
              <w:t>SIP</w:t>
            </w:r>
          </w:p>
        </w:tc>
      </w:tr>
      <w:tr w:rsidR="00C41A40" w:rsidRPr="005A5027" w:rsidTr="00BB57E2">
        <w:tc>
          <w:tcPr>
            <w:tcW w:w="918" w:type="dxa"/>
            <w:tcBorders>
              <w:bottom w:val="double" w:sz="6" w:space="0" w:color="auto"/>
            </w:tcBorders>
          </w:tcPr>
          <w:p w:rsidR="00C41A40" w:rsidRPr="005A5027" w:rsidRDefault="00C41A40" w:rsidP="00BB57E2">
            <w:r w:rsidRPr="005A5027">
              <w:lastRenderedPageBreak/>
              <w:t>242</w:t>
            </w:r>
          </w:p>
        </w:tc>
        <w:tc>
          <w:tcPr>
            <w:tcW w:w="1350" w:type="dxa"/>
            <w:tcBorders>
              <w:bottom w:val="double" w:sz="6" w:space="0" w:color="auto"/>
            </w:tcBorders>
          </w:tcPr>
          <w:p w:rsidR="00C41A40" w:rsidRPr="005A5027" w:rsidRDefault="00C41A40" w:rsidP="00BB57E2">
            <w:r>
              <w:t>0400(2</w:t>
            </w:r>
            <w:r w:rsidRPr="005A5027">
              <w:t>)</w:t>
            </w:r>
          </w:p>
        </w:tc>
        <w:tc>
          <w:tcPr>
            <w:tcW w:w="990" w:type="dxa"/>
            <w:tcBorders>
              <w:bottom w:val="double" w:sz="6" w:space="0" w:color="auto"/>
            </w:tcBorders>
          </w:tcPr>
          <w:p w:rsidR="00C41A40" w:rsidRPr="005A5027" w:rsidRDefault="00C41A40" w:rsidP="00BB57E2">
            <w:pPr>
              <w:rPr>
                <w:color w:val="000000"/>
              </w:rPr>
            </w:pPr>
            <w:r w:rsidRPr="005A5027">
              <w:rPr>
                <w:color w:val="000000"/>
              </w:rPr>
              <w:t>NA</w:t>
            </w:r>
          </w:p>
        </w:tc>
        <w:tc>
          <w:tcPr>
            <w:tcW w:w="1350" w:type="dxa"/>
            <w:tcBorders>
              <w:bottom w:val="double" w:sz="6" w:space="0" w:color="auto"/>
            </w:tcBorders>
          </w:tcPr>
          <w:p w:rsidR="00C41A40" w:rsidRPr="005A5027" w:rsidRDefault="00C41A40" w:rsidP="00BB57E2">
            <w:pPr>
              <w:rPr>
                <w:color w:val="000000"/>
              </w:rPr>
            </w:pPr>
            <w:r w:rsidRPr="005A5027">
              <w:rPr>
                <w:color w:val="000000"/>
              </w:rPr>
              <w:t>NA</w:t>
            </w:r>
          </w:p>
        </w:tc>
        <w:tc>
          <w:tcPr>
            <w:tcW w:w="4860" w:type="dxa"/>
            <w:tcBorders>
              <w:bottom w:val="double" w:sz="6" w:space="0" w:color="auto"/>
            </w:tcBorders>
          </w:tcPr>
          <w:p w:rsidR="00C41A40" w:rsidRDefault="00C41A40" w:rsidP="00BB57E2">
            <w:pPr>
              <w:rPr>
                <w:color w:val="000000"/>
              </w:rPr>
            </w:pPr>
            <w:r w:rsidRPr="005A5027">
              <w:rPr>
                <w:color w:val="000000"/>
              </w:rPr>
              <w:t xml:space="preserve">Change </w:t>
            </w:r>
            <w:r>
              <w:rPr>
                <w:color w:val="000000"/>
              </w:rPr>
              <w:t>to:</w:t>
            </w:r>
          </w:p>
          <w:p w:rsidR="00C41A40" w:rsidRPr="005A5027" w:rsidRDefault="00C41A40"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C41A40" w:rsidRPr="005A5027" w:rsidRDefault="00C41A40" w:rsidP="00214794">
            <w:r>
              <w:t>Clarification</w:t>
            </w:r>
          </w:p>
        </w:tc>
        <w:tc>
          <w:tcPr>
            <w:tcW w:w="787" w:type="dxa"/>
            <w:tcBorders>
              <w:bottom w:val="double" w:sz="6" w:space="0" w:color="auto"/>
            </w:tcBorders>
          </w:tcPr>
          <w:p w:rsidR="00C41A40" w:rsidRPr="005A5027" w:rsidRDefault="00C41A40" w:rsidP="00BB57E2">
            <w:r>
              <w:t>SIP</w:t>
            </w:r>
          </w:p>
        </w:tc>
      </w:tr>
      <w:tr w:rsidR="00C41A40" w:rsidRPr="005A5027" w:rsidTr="00BB57E2">
        <w:tc>
          <w:tcPr>
            <w:tcW w:w="918" w:type="dxa"/>
            <w:tcBorders>
              <w:bottom w:val="double" w:sz="6" w:space="0" w:color="auto"/>
            </w:tcBorders>
          </w:tcPr>
          <w:p w:rsidR="00C41A40" w:rsidRPr="005A5027" w:rsidRDefault="00C41A40" w:rsidP="00BB57E2">
            <w:r w:rsidRPr="005A5027">
              <w:t>242</w:t>
            </w:r>
          </w:p>
        </w:tc>
        <w:tc>
          <w:tcPr>
            <w:tcW w:w="1350" w:type="dxa"/>
            <w:tcBorders>
              <w:bottom w:val="double" w:sz="6" w:space="0" w:color="auto"/>
            </w:tcBorders>
          </w:tcPr>
          <w:p w:rsidR="00C41A40" w:rsidRPr="005A5027" w:rsidRDefault="00C41A40" w:rsidP="00BB57E2">
            <w:r w:rsidRPr="005A5027">
              <w:t>0420(3)</w:t>
            </w:r>
          </w:p>
        </w:tc>
        <w:tc>
          <w:tcPr>
            <w:tcW w:w="990" w:type="dxa"/>
            <w:tcBorders>
              <w:bottom w:val="double" w:sz="6" w:space="0" w:color="auto"/>
            </w:tcBorders>
          </w:tcPr>
          <w:p w:rsidR="00C41A40" w:rsidRPr="005A5027" w:rsidRDefault="00C41A40" w:rsidP="00BB57E2">
            <w:pPr>
              <w:rPr>
                <w:color w:val="000000"/>
              </w:rPr>
            </w:pPr>
            <w:r w:rsidRPr="005A5027">
              <w:rPr>
                <w:color w:val="000000"/>
              </w:rPr>
              <w:t>NA</w:t>
            </w:r>
          </w:p>
        </w:tc>
        <w:tc>
          <w:tcPr>
            <w:tcW w:w="1350" w:type="dxa"/>
            <w:tcBorders>
              <w:bottom w:val="double" w:sz="6" w:space="0" w:color="auto"/>
            </w:tcBorders>
          </w:tcPr>
          <w:p w:rsidR="00C41A40" w:rsidRPr="005A5027" w:rsidRDefault="00C41A40" w:rsidP="00BB57E2">
            <w:pPr>
              <w:rPr>
                <w:color w:val="000000"/>
              </w:rPr>
            </w:pPr>
            <w:r w:rsidRPr="005A5027">
              <w:rPr>
                <w:color w:val="000000"/>
              </w:rPr>
              <w:t>NA</w:t>
            </w:r>
          </w:p>
        </w:tc>
        <w:tc>
          <w:tcPr>
            <w:tcW w:w="4860" w:type="dxa"/>
            <w:tcBorders>
              <w:bottom w:val="double" w:sz="6" w:space="0" w:color="auto"/>
            </w:tcBorders>
          </w:tcPr>
          <w:p w:rsidR="00C41A40" w:rsidRPr="005A5027" w:rsidRDefault="00C41A40"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C41A40" w:rsidRPr="005A5027" w:rsidRDefault="00C41A40" w:rsidP="00BB57E2">
            <w:r w:rsidRPr="005A5027">
              <w:t>The definition of major modification as moved to division 224</w:t>
            </w:r>
          </w:p>
        </w:tc>
        <w:tc>
          <w:tcPr>
            <w:tcW w:w="787" w:type="dxa"/>
            <w:tcBorders>
              <w:bottom w:val="double" w:sz="6" w:space="0" w:color="auto"/>
            </w:tcBorders>
          </w:tcPr>
          <w:p w:rsidR="00C41A40" w:rsidRPr="005A5027" w:rsidRDefault="00C41A40" w:rsidP="00BB57E2">
            <w:r>
              <w:t>SIP</w:t>
            </w:r>
          </w:p>
        </w:tc>
      </w:tr>
      <w:tr w:rsidR="00C41A40" w:rsidRPr="005A5027" w:rsidTr="00FB3B16">
        <w:tc>
          <w:tcPr>
            <w:tcW w:w="918" w:type="dxa"/>
            <w:tcBorders>
              <w:bottom w:val="double" w:sz="6" w:space="0" w:color="auto"/>
            </w:tcBorders>
          </w:tcPr>
          <w:p w:rsidR="00C41A40" w:rsidRPr="005A5027" w:rsidRDefault="00C41A40" w:rsidP="00FB3B16">
            <w:r w:rsidRPr="005A5027">
              <w:t>242</w:t>
            </w:r>
          </w:p>
        </w:tc>
        <w:tc>
          <w:tcPr>
            <w:tcW w:w="1350" w:type="dxa"/>
            <w:tcBorders>
              <w:bottom w:val="double" w:sz="6" w:space="0" w:color="auto"/>
            </w:tcBorders>
          </w:tcPr>
          <w:p w:rsidR="00C41A40" w:rsidRPr="005A5027" w:rsidRDefault="00C41A40" w:rsidP="00FB3B16">
            <w:r w:rsidRPr="005A5027">
              <w:t>0420(3)</w:t>
            </w:r>
          </w:p>
        </w:tc>
        <w:tc>
          <w:tcPr>
            <w:tcW w:w="990" w:type="dxa"/>
            <w:tcBorders>
              <w:bottom w:val="double" w:sz="6" w:space="0" w:color="auto"/>
            </w:tcBorders>
          </w:tcPr>
          <w:p w:rsidR="00C41A40" w:rsidRPr="005A5027" w:rsidRDefault="00C41A40" w:rsidP="00FB3B16">
            <w:pPr>
              <w:rPr>
                <w:color w:val="000000"/>
              </w:rPr>
            </w:pPr>
            <w:r w:rsidRPr="005A5027">
              <w:rPr>
                <w:color w:val="000000"/>
              </w:rPr>
              <w:t>NA</w:t>
            </w:r>
          </w:p>
        </w:tc>
        <w:tc>
          <w:tcPr>
            <w:tcW w:w="1350" w:type="dxa"/>
            <w:tcBorders>
              <w:bottom w:val="double" w:sz="6" w:space="0" w:color="auto"/>
            </w:tcBorders>
          </w:tcPr>
          <w:p w:rsidR="00C41A40" w:rsidRPr="005A5027" w:rsidRDefault="00C41A40" w:rsidP="00FB3B16">
            <w:pPr>
              <w:rPr>
                <w:color w:val="000000"/>
              </w:rPr>
            </w:pPr>
            <w:r w:rsidRPr="005A5027">
              <w:rPr>
                <w:color w:val="000000"/>
              </w:rPr>
              <w:t>NA</w:t>
            </w:r>
          </w:p>
        </w:tc>
        <w:tc>
          <w:tcPr>
            <w:tcW w:w="4860" w:type="dxa"/>
            <w:tcBorders>
              <w:bottom w:val="double" w:sz="6" w:space="0" w:color="auto"/>
            </w:tcBorders>
          </w:tcPr>
          <w:p w:rsidR="00C41A40" w:rsidRPr="005A5027" w:rsidRDefault="00C41A40"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C41A40" w:rsidRPr="005A5027" w:rsidRDefault="00C41A40" w:rsidP="00FB3B16">
            <w:r>
              <w:t>C</w:t>
            </w:r>
            <w:r w:rsidRPr="005A5027">
              <w:t>orrection</w:t>
            </w:r>
          </w:p>
        </w:tc>
        <w:tc>
          <w:tcPr>
            <w:tcW w:w="787" w:type="dxa"/>
            <w:tcBorders>
              <w:bottom w:val="double" w:sz="6" w:space="0" w:color="auto"/>
            </w:tcBorders>
          </w:tcPr>
          <w:p w:rsidR="00C41A40" w:rsidRPr="005A5027" w:rsidRDefault="00C41A40" w:rsidP="00FB3B16">
            <w:r>
              <w:t>SIP</w:t>
            </w:r>
          </w:p>
        </w:tc>
      </w:tr>
      <w:tr w:rsidR="00C41A40" w:rsidRPr="005A5027" w:rsidTr="00BB57E2">
        <w:tc>
          <w:tcPr>
            <w:tcW w:w="918" w:type="dxa"/>
            <w:tcBorders>
              <w:bottom w:val="double" w:sz="6" w:space="0" w:color="auto"/>
            </w:tcBorders>
          </w:tcPr>
          <w:p w:rsidR="00C41A40" w:rsidRPr="005A5027" w:rsidRDefault="00C41A40" w:rsidP="00BB57E2">
            <w:r w:rsidRPr="005A5027">
              <w:t>242</w:t>
            </w:r>
          </w:p>
        </w:tc>
        <w:tc>
          <w:tcPr>
            <w:tcW w:w="1350" w:type="dxa"/>
            <w:tcBorders>
              <w:bottom w:val="double" w:sz="6" w:space="0" w:color="auto"/>
            </w:tcBorders>
          </w:tcPr>
          <w:p w:rsidR="00C41A40" w:rsidRPr="005A5027" w:rsidRDefault="00C41A40" w:rsidP="00BB57E2">
            <w:r>
              <w:t>043</w:t>
            </w:r>
            <w:r w:rsidRPr="005A5027">
              <w:t>0(3)</w:t>
            </w:r>
          </w:p>
        </w:tc>
        <w:tc>
          <w:tcPr>
            <w:tcW w:w="990" w:type="dxa"/>
            <w:tcBorders>
              <w:bottom w:val="double" w:sz="6" w:space="0" w:color="auto"/>
            </w:tcBorders>
          </w:tcPr>
          <w:p w:rsidR="00C41A40" w:rsidRPr="005A5027" w:rsidRDefault="00C41A40" w:rsidP="00BB57E2">
            <w:pPr>
              <w:rPr>
                <w:color w:val="000000"/>
              </w:rPr>
            </w:pPr>
            <w:r w:rsidRPr="005A5027">
              <w:rPr>
                <w:color w:val="000000"/>
              </w:rPr>
              <w:t>NA</w:t>
            </w:r>
          </w:p>
        </w:tc>
        <w:tc>
          <w:tcPr>
            <w:tcW w:w="1350" w:type="dxa"/>
            <w:tcBorders>
              <w:bottom w:val="double" w:sz="6" w:space="0" w:color="auto"/>
            </w:tcBorders>
          </w:tcPr>
          <w:p w:rsidR="00C41A40" w:rsidRPr="005A5027" w:rsidRDefault="00C41A40" w:rsidP="00BB57E2">
            <w:pPr>
              <w:rPr>
                <w:color w:val="000000"/>
              </w:rPr>
            </w:pPr>
            <w:r w:rsidRPr="005A5027">
              <w:rPr>
                <w:color w:val="000000"/>
              </w:rPr>
              <w:t>NA</w:t>
            </w:r>
          </w:p>
        </w:tc>
        <w:tc>
          <w:tcPr>
            <w:tcW w:w="4860" w:type="dxa"/>
            <w:tcBorders>
              <w:bottom w:val="double" w:sz="6" w:space="0" w:color="auto"/>
            </w:tcBorders>
          </w:tcPr>
          <w:p w:rsidR="00C41A40" w:rsidRDefault="00C41A40" w:rsidP="00BB57E2">
            <w:pPr>
              <w:rPr>
                <w:color w:val="000000"/>
              </w:rPr>
            </w:pPr>
            <w:r w:rsidRPr="005A5027">
              <w:rPr>
                <w:color w:val="000000"/>
              </w:rPr>
              <w:t>Change</w:t>
            </w:r>
            <w:r>
              <w:rPr>
                <w:color w:val="000000"/>
              </w:rPr>
              <w:t xml:space="preserve"> to:</w:t>
            </w:r>
          </w:p>
          <w:p w:rsidR="00C41A40" w:rsidRPr="005A5027" w:rsidRDefault="00C41A40"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C41A40" w:rsidRPr="005A5027" w:rsidRDefault="00C41A40" w:rsidP="00BB57E2">
            <w:r>
              <w:t>C</w:t>
            </w:r>
            <w:r w:rsidRPr="005A5027">
              <w:t>orrection</w:t>
            </w:r>
            <w:r>
              <w:t>.  The offset ratios have changed so reference division 224.</w:t>
            </w:r>
          </w:p>
        </w:tc>
        <w:tc>
          <w:tcPr>
            <w:tcW w:w="787" w:type="dxa"/>
            <w:tcBorders>
              <w:bottom w:val="double" w:sz="6" w:space="0" w:color="auto"/>
            </w:tcBorders>
          </w:tcPr>
          <w:p w:rsidR="00C41A40" w:rsidRPr="005A5027" w:rsidRDefault="00C41A40" w:rsidP="00BB57E2">
            <w:r>
              <w:t>SIP</w:t>
            </w:r>
          </w:p>
        </w:tc>
      </w:tr>
      <w:tr w:rsidR="00C41A40" w:rsidRPr="006E233D" w:rsidTr="00150322">
        <w:tc>
          <w:tcPr>
            <w:tcW w:w="918" w:type="dxa"/>
            <w:tcBorders>
              <w:bottom w:val="double" w:sz="6" w:space="0" w:color="auto"/>
            </w:tcBorders>
            <w:shd w:val="clear" w:color="auto" w:fill="FABF8F" w:themeFill="accent6" w:themeFillTint="99"/>
          </w:tcPr>
          <w:p w:rsidR="00C41A40" w:rsidRPr="006E233D" w:rsidRDefault="00C41A40" w:rsidP="00150322">
            <w:r w:rsidRPr="006E233D">
              <w:t>242</w:t>
            </w:r>
          </w:p>
        </w:tc>
        <w:tc>
          <w:tcPr>
            <w:tcW w:w="1350" w:type="dxa"/>
            <w:tcBorders>
              <w:bottom w:val="double" w:sz="6" w:space="0" w:color="auto"/>
            </w:tcBorders>
            <w:shd w:val="clear" w:color="auto" w:fill="FABF8F" w:themeFill="accent6" w:themeFillTint="99"/>
          </w:tcPr>
          <w:p w:rsidR="00C41A40" w:rsidRPr="006E233D" w:rsidRDefault="00C41A40" w:rsidP="00150322"/>
        </w:tc>
        <w:tc>
          <w:tcPr>
            <w:tcW w:w="990" w:type="dxa"/>
            <w:tcBorders>
              <w:bottom w:val="double" w:sz="6" w:space="0" w:color="auto"/>
            </w:tcBorders>
            <w:shd w:val="clear" w:color="auto" w:fill="FABF8F" w:themeFill="accent6" w:themeFillTint="99"/>
          </w:tcPr>
          <w:p w:rsidR="00C41A40" w:rsidRPr="006E233D" w:rsidRDefault="00C41A40" w:rsidP="00150322">
            <w:pPr>
              <w:rPr>
                <w:bCs/>
              </w:rPr>
            </w:pPr>
          </w:p>
        </w:tc>
        <w:tc>
          <w:tcPr>
            <w:tcW w:w="1350" w:type="dxa"/>
            <w:tcBorders>
              <w:bottom w:val="double" w:sz="6" w:space="0" w:color="auto"/>
            </w:tcBorders>
            <w:shd w:val="clear" w:color="auto" w:fill="FABF8F" w:themeFill="accent6" w:themeFillTint="99"/>
          </w:tcPr>
          <w:p w:rsidR="00C41A40" w:rsidRPr="006E233D" w:rsidRDefault="00C41A40" w:rsidP="00150322">
            <w:pPr>
              <w:rPr>
                <w:bCs/>
              </w:rPr>
            </w:pPr>
          </w:p>
        </w:tc>
        <w:tc>
          <w:tcPr>
            <w:tcW w:w="4860" w:type="dxa"/>
            <w:tcBorders>
              <w:bottom w:val="double" w:sz="6" w:space="0" w:color="auto"/>
            </w:tcBorders>
            <w:shd w:val="clear" w:color="auto" w:fill="FABF8F" w:themeFill="accent6" w:themeFillTint="99"/>
          </w:tcPr>
          <w:p w:rsidR="00C41A40" w:rsidRPr="006E233D" w:rsidRDefault="00C41A40" w:rsidP="00150322">
            <w:r>
              <w:t>Motor Vehicle Refinishing</w:t>
            </w:r>
          </w:p>
        </w:tc>
        <w:tc>
          <w:tcPr>
            <w:tcW w:w="4320" w:type="dxa"/>
            <w:tcBorders>
              <w:bottom w:val="double" w:sz="6" w:space="0" w:color="auto"/>
            </w:tcBorders>
            <w:shd w:val="clear" w:color="auto" w:fill="FABF8F" w:themeFill="accent6" w:themeFillTint="99"/>
          </w:tcPr>
          <w:p w:rsidR="00C41A40" w:rsidRPr="006E233D" w:rsidRDefault="00C41A40" w:rsidP="00150322"/>
        </w:tc>
        <w:tc>
          <w:tcPr>
            <w:tcW w:w="787" w:type="dxa"/>
            <w:tcBorders>
              <w:bottom w:val="double" w:sz="6" w:space="0" w:color="auto"/>
            </w:tcBorders>
            <w:shd w:val="clear" w:color="auto" w:fill="FABF8F" w:themeFill="accent6" w:themeFillTint="99"/>
          </w:tcPr>
          <w:p w:rsidR="00C41A40" w:rsidRPr="006E233D" w:rsidRDefault="00C41A40" w:rsidP="00150322"/>
        </w:tc>
      </w:tr>
      <w:tr w:rsidR="004575B7" w:rsidRPr="005A5027" w:rsidTr="00D66578">
        <w:tc>
          <w:tcPr>
            <w:tcW w:w="918" w:type="dxa"/>
            <w:tcBorders>
              <w:bottom w:val="double" w:sz="6" w:space="0" w:color="auto"/>
            </w:tcBorders>
          </w:tcPr>
          <w:p w:rsidR="004575B7" w:rsidRPr="005A5027" w:rsidRDefault="004575B7" w:rsidP="00A65851">
            <w:r w:rsidRPr="005A5027">
              <w:t>242</w:t>
            </w:r>
          </w:p>
        </w:tc>
        <w:tc>
          <w:tcPr>
            <w:tcW w:w="1350" w:type="dxa"/>
            <w:tcBorders>
              <w:bottom w:val="double" w:sz="6" w:space="0" w:color="auto"/>
            </w:tcBorders>
          </w:tcPr>
          <w:p w:rsidR="004575B7" w:rsidRPr="005A5027" w:rsidRDefault="004575B7" w:rsidP="00A65851">
            <w:r w:rsidRPr="005A5027">
              <w:t>0610(1)</w:t>
            </w:r>
          </w:p>
        </w:tc>
        <w:tc>
          <w:tcPr>
            <w:tcW w:w="990" w:type="dxa"/>
            <w:tcBorders>
              <w:bottom w:val="double" w:sz="6" w:space="0" w:color="auto"/>
            </w:tcBorders>
          </w:tcPr>
          <w:p w:rsidR="004575B7" w:rsidRPr="005A5027" w:rsidRDefault="004575B7" w:rsidP="00811D71">
            <w:r w:rsidRPr="005A5027">
              <w:t>200</w:t>
            </w:r>
          </w:p>
        </w:tc>
        <w:tc>
          <w:tcPr>
            <w:tcW w:w="1350" w:type="dxa"/>
            <w:tcBorders>
              <w:bottom w:val="double" w:sz="6" w:space="0" w:color="auto"/>
            </w:tcBorders>
          </w:tcPr>
          <w:p w:rsidR="004575B7" w:rsidRPr="004575B7" w:rsidRDefault="004575B7" w:rsidP="00811D71">
            <w:r>
              <w:t>0020(40</w:t>
            </w:r>
            <w:r w:rsidRPr="004575B7">
              <w:t>)</w:t>
            </w:r>
          </w:p>
        </w:tc>
        <w:tc>
          <w:tcPr>
            <w:tcW w:w="4860" w:type="dxa"/>
            <w:tcBorders>
              <w:bottom w:val="double" w:sz="6" w:space="0" w:color="auto"/>
            </w:tcBorders>
          </w:tcPr>
          <w:p w:rsidR="004575B7" w:rsidRPr="005A5027" w:rsidRDefault="004575B7"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4575B7" w:rsidRPr="005A5027" w:rsidRDefault="004575B7" w:rsidP="00464C1B">
            <w:r w:rsidRPr="005A5027">
              <w:t>The definition in division 200 is the same</w:t>
            </w:r>
          </w:p>
        </w:tc>
        <w:tc>
          <w:tcPr>
            <w:tcW w:w="787" w:type="dxa"/>
            <w:tcBorders>
              <w:bottom w:val="double" w:sz="6" w:space="0" w:color="auto"/>
            </w:tcBorders>
          </w:tcPr>
          <w:p w:rsidR="004575B7" w:rsidRPr="005A5027" w:rsidRDefault="004575B7" w:rsidP="00C32E47">
            <w:r>
              <w:t>SIP</w:t>
            </w:r>
          </w:p>
        </w:tc>
      </w:tr>
      <w:tr w:rsidR="00C41A40" w:rsidRPr="005A5027" w:rsidTr="00BB57E2">
        <w:tc>
          <w:tcPr>
            <w:tcW w:w="918" w:type="dxa"/>
          </w:tcPr>
          <w:p w:rsidR="00C41A40" w:rsidRPr="005A5027" w:rsidRDefault="00C41A40" w:rsidP="00BB57E2">
            <w:r w:rsidRPr="005A5027">
              <w:t>242</w:t>
            </w:r>
          </w:p>
        </w:tc>
        <w:tc>
          <w:tcPr>
            <w:tcW w:w="1350" w:type="dxa"/>
          </w:tcPr>
          <w:p w:rsidR="00C41A40" w:rsidRPr="005A5027" w:rsidRDefault="00C41A40" w:rsidP="00BB57E2">
            <w:r w:rsidRPr="005A5027">
              <w:t>0610(9)</w:t>
            </w:r>
          </w:p>
        </w:tc>
        <w:tc>
          <w:tcPr>
            <w:tcW w:w="990" w:type="dxa"/>
          </w:tcPr>
          <w:p w:rsidR="00C41A40" w:rsidRPr="005A5027" w:rsidRDefault="00C41A40" w:rsidP="00BB57E2">
            <w:r w:rsidRPr="005A5027">
              <w:t>200</w:t>
            </w:r>
          </w:p>
        </w:tc>
        <w:tc>
          <w:tcPr>
            <w:tcW w:w="1350" w:type="dxa"/>
          </w:tcPr>
          <w:p w:rsidR="00C41A40" w:rsidRPr="004575B7" w:rsidRDefault="004575B7" w:rsidP="00BB57E2">
            <w:r>
              <w:t>0020(116</w:t>
            </w:r>
            <w:r w:rsidR="00C41A40" w:rsidRPr="004575B7">
              <w:t>)</w:t>
            </w:r>
          </w:p>
        </w:tc>
        <w:tc>
          <w:tcPr>
            <w:tcW w:w="4860" w:type="dxa"/>
          </w:tcPr>
          <w:p w:rsidR="00C41A40" w:rsidRPr="005A5027" w:rsidRDefault="00C41A40" w:rsidP="00BB57E2">
            <w:r w:rsidRPr="00BB57E2">
              <w:t>Delete definition of “person” and use the definition in division 200</w:t>
            </w:r>
          </w:p>
        </w:tc>
        <w:tc>
          <w:tcPr>
            <w:tcW w:w="4320" w:type="dxa"/>
          </w:tcPr>
          <w:p w:rsidR="00C41A40" w:rsidRPr="005A5027" w:rsidRDefault="00C41A40"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C41A40" w:rsidRPr="005A5027" w:rsidRDefault="00C41A40" w:rsidP="00BB57E2">
            <w:r>
              <w:t>SIP</w:t>
            </w:r>
          </w:p>
        </w:tc>
      </w:tr>
      <w:tr w:rsidR="00C41A40" w:rsidRPr="005A5027" w:rsidTr="00BB57E2">
        <w:tc>
          <w:tcPr>
            <w:tcW w:w="918" w:type="dxa"/>
          </w:tcPr>
          <w:p w:rsidR="00C41A40" w:rsidRPr="005A5027" w:rsidRDefault="00C41A40" w:rsidP="00BB57E2">
            <w:r w:rsidRPr="005A5027">
              <w:t>242</w:t>
            </w:r>
          </w:p>
        </w:tc>
        <w:tc>
          <w:tcPr>
            <w:tcW w:w="1350" w:type="dxa"/>
          </w:tcPr>
          <w:p w:rsidR="00C41A40" w:rsidRPr="005A5027" w:rsidRDefault="00C41A40" w:rsidP="00BB57E2">
            <w:r w:rsidRPr="005A5027">
              <w:t>0610(10)</w:t>
            </w:r>
          </w:p>
        </w:tc>
        <w:tc>
          <w:tcPr>
            <w:tcW w:w="990" w:type="dxa"/>
          </w:tcPr>
          <w:p w:rsidR="00C41A40" w:rsidRPr="005A5027" w:rsidRDefault="00C41A40" w:rsidP="00BB57E2">
            <w:r w:rsidRPr="005A5027">
              <w:t>204</w:t>
            </w:r>
          </w:p>
        </w:tc>
        <w:tc>
          <w:tcPr>
            <w:tcW w:w="1350" w:type="dxa"/>
          </w:tcPr>
          <w:p w:rsidR="00C41A40" w:rsidRPr="004575B7" w:rsidRDefault="00C41A40" w:rsidP="00BB57E2">
            <w:r w:rsidRPr="004575B7">
              <w:t>0010(19)</w:t>
            </w:r>
          </w:p>
        </w:tc>
        <w:tc>
          <w:tcPr>
            <w:tcW w:w="4860" w:type="dxa"/>
          </w:tcPr>
          <w:p w:rsidR="00C41A40" w:rsidRPr="005A5027" w:rsidRDefault="00C41A40" w:rsidP="00BB57E2">
            <w:r w:rsidRPr="005A5027">
              <w:t xml:space="preserve">Delete definition of “Portland Air Quality Maintenance Area” </w:t>
            </w:r>
          </w:p>
        </w:tc>
        <w:tc>
          <w:tcPr>
            <w:tcW w:w="4320" w:type="dxa"/>
          </w:tcPr>
          <w:p w:rsidR="00C41A40" w:rsidRPr="005A5027" w:rsidRDefault="00C41A40" w:rsidP="00BB57E2">
            <w:r w:rsidRPr="005A5027">
              <w:t>The definition in division 204 is more comprehensive</w:t>
            </w:r>
          </w:p>
        </w:tc>
        <w:tc>
          <w:tcPr>
            <w:tcW w:w="787" w:type="dxa"/>
          </w:tcPr>
          <w:p w:rsidR="00C41A40" w:rsidRPr="005A5027" w:rsidRDefault="00C41A40" w:rsidP="00BB57E2">
            <w:r>
              <w:t>SIP</w:t>
            </w:r>
          </w:p>
        </w:tc>
      </w:tr>
      <w:tr w:rsidR="00C41A40" w:rsidRPr="005A5027" w:rsidTr="00BB57E2">
        <w:tc>
          <w:tcPr>
            <w:tcW w:w="918" w:type="dxa"/>
          </w:tcPr>
          <w:p w:rsidR="00C41A40" w:rsidRPr="005A5027" w:rsidRDefault="00C41A40" w:rsidP="00BB57E2">
            <w:r w:rsidRPr="005A5027">
              <w:t>242</w:t>
            </w:r>
          </w:p>
        </w:tc>
        <w:tc>
          <w:tcPr>
            <w:tcW w:w="1350" w:type="dxa"/>
          </w:tcPr>
          <w:p w:rsidR="00C41A40" w:rsidRPr="005A5027" w:rsidRDefault="00C41A40" w:rsidP="00BB57E2">
            <w:r w:rsidRPr="005A5027">
              <w:t>0610(13)</w:t>
            </w:r>
          </w:p>
        </w:tc>
        <w:tc>
          <w:tcPr>
            <w:tcW w:w="990" w:type="dxa"/>
          </w:tcPr>
          <w:p w:rsidR="00C41A40" w:rsidRPr="005A5027" w:rsidRDefault="00C41A40" w:rsidP="00BB57E2">
            <w:r w:rsidRPr="005A5027">
              <w:t>200</w:t>
            </w:r>
          </w:p>
        </w:tc>
        <w:tc>
          <w:tcPr>
            <w:tcW w:w="1350" w:type="dxa"/>
          </w:tcPr>
          <w:p w:rsidR="00C41A40" w:rsidRPr="004575B7" w:rsidRDefault="004575B7" w:rsidP="00BB57E2">
            <w:r>
              <w:t>0020(185</w:t>
            </w:r>
            <w:r w:rsidR="00C41A40" w:rsidRPr="004575B7">
              <w:t>)</w:t>
            </w:r>
          </w:p>
        </w:tc>
        <w:tc>
          <w:tcPr>
            <w:tcW w:w="4860" w:type="dxa"/>
          </w:tcPr>
          <w:p w:rsidR="00C41A40" w:rsidRPr="005A5027" w:rsidRDefault="00C41A40" w:rsidP="00BB57E2">
            <w:r w:rsidRPr="005A5027">
              <w:t xml:space="preserve">Delete definition of “Volatile Organic Compound” </w:t>
            </w:r>
          </w:p>
        </w:tc>
        <w:tc>
          <w:tcPr>
            <w:tcW w:w="4320" w:type="dxa"/>
          </w:tcPr>
          <w:p w:rsidR="00C41A40" w:rsidRPr="005A5027" w:rsidRDefault="00C41A40" w:rsidP="00BB57E2">
            <w:r w:rsidRPr="005A5027">
              <w:t xml:space="preserve">The definition is in division 200 </w:t>
            </w:r>
          </w:p>
        </w:tc>
        <w:tc>
          <w:tcPr>
            <w:tcW w:w="787" w:type="dxa"/>
          </w:tcPr>
          <w:p w:rsidR="00C41A40" w:rsidRPr="005A5027" w:rsidRDefault="00C41A40" w:rsidP="00BB57E2">
            <w:r>
              <w:t>SIP</w:t>
            </w:r>
          </w:p>
        </w:tc>
      </w:tr>
      <w:tr w:rsidR="00C41A40" w:rsidRPr="006E233D" w:rsidTr="00150322">
        <w:tc>
          <w:tcPr>
            <w:tcW w:w="918" w:type="dxa"/>
            <w:tcBorders>
              <w:bottom w:val="double" w:sz="6" w:space="0" w:color="auto"/>
            </w:tcBorders>
            <w:shd w:val="clear" w:color="auto" w:fill="FABF8F" w:themeFill="accent6" w:themeFillTint="99"/>
          </w:tcPr>
          <w:p w:rsidR="00C41A40" w:rsidRPr="006E233D" w:rsidRDefault="00C41A40" w:rsidP="00150322">
            <w:r w:rsidRPr="006E233D">
              <w:t>242</w:t>
            </w:r>
          </w:p>
        </w:tc>
        <w:tc>
          <w:tcPr>
            <w:tcW w:w="1350" w:type="dxa"/>
            <w:tcBorders>
              <w:bottom w:val="double" w:sz="6" w:space="0" w:color="auto"/>
            </w:tcBorders>
            <w:shd w:val="clear" w:color="auto" w:fill="FABF8F" w:themeFill="accent6" w:themeFillTint="99"/>
          </w:tcPr>
          <w:p w:rsidR="00C41A40" w:rsidRPr="006E233D" w:rsidRDefault="00C41A40" w:rsidP="00150322"/>
        </w:tc>
        <w:tc>
          <w:tcPr>
            <w:tcW w:w="990" w:type="dxa"/>
            <w:tcBorders>
              <w:bottom w:val="double" w:sz="6" w:space="0" w:color="auto"/>
            </w:tcBorders>
            <w:shd w:val="clear" w:color="auto" w:fill="FABF8F" w:themeFill="accent6" w:themeFillTint="99"/>
          </w:tcPr>
          <w:p w:rsidR="00C41A40" w:rsidRPr="006E233D" w:rsidRDefault="00C41A40" w:rsidP="00150322">
            <w:pPr>
              <w:rPr>
                <w:bCs/>
              </w:rPr>
            </w:pPr>
          </w:p>
        </w:tc>
        <w:tc>
          <w:tcPr>
            <w:tcW w:w="1350" w:type="dxa"/>
            <w:tcBorders>
              <w:bottom w:val="double" w:sz="6" w:space="0" w:color="auto"/>
            </w:tcBorders>
            <w:shd w:val="clear" w:color="auto" w:fill="FABF8F" w:themeFill="accent6" w:themeFillTint="99"/>
          </w:tcPr>
          <w:p w:rsidR="00C41A40" w:rsidRPr="006E233D" w:rsidRDefault="00C41A40" w:rsidP="00150322">
            <w:pPr>
              <w:rPr>
                <w:bCs/>
              </w:rPr>
            </w:pPr>
          </w:p>
        </w:tc>
        <w:tc>
          <w:tcPr>
            <w:tcW w:w="4860" w:type="dxa"/>
            <w:tcBorders>
              <w:bottom w:val="double" w:sz="6" w:space="0" w:color="auto"/>
            </w:tcBorders>
            <w:shd w:val="clear" w:color="auto" w:fill="FABF8F" w:themeFill="accent6" w:themeFillTint="99"/>
          </w:tcPr>
          <w:p w:rsidR="00C41A40" w:rsidRPr="006E233D" w:rsidRDefault="00C41A40" w:rsidP="00150322">
            <w:r>
              <w:t>Spray Paint</w:t>
            </w:r>
          </w:p>
        </w:tc>
        <w:tc>
          <w:tcPr>
            <w:tcW w:w="4320" w:type="dxa"/>
            <w:tcBorders>
              <w:bottom w:val="double" w:sz="6" w:space="0" w:color="auto"/>
            </w:tcBorders>
            <w:shd w:val="clear" w:color="auto" w:fill="FABF8F" w:themeFill="accent6" w:themeFillTint="99"/>
          </w:tcPr>
          <w:p w:rsidR="00C41A40" w:rsidRPr="006E233D" w:rsidRDefault="00C41A40" w:rsidP="00150322"/>
        </w:tc>
        <w:tc>
          <w:tcPr>
            <w:tcW w:w="787" w:type="dxa"/>
            <w:tcBorders>
              <w:bottom w:val="double" w:sz="6" w:space="0" w:color="auto"/>
            </w:tcBorders>
            <w:shd w:val="clear" w:color="auto" w:fill="FABF8F" w:themeFill="accent6" w:themeFillTint="99"/>
          </w:tcPr>
          <w:p w:rsidR="00C41A40" w:rsidRPr="006E233D" w:rsidRDefault="00C41A40" w:rsidP="00150322"/>
        </w:tc>
      </w:tr>
      <w:tr w:rsidR="00C41A40" w:rsidRPr="006E233D" w:rsidTr="00271A00">
        <w:tc>
          <w:tcPr>
            <w:tcW w:w="918" w:type="dxa"/>
            <w:tcBorders>
              <w:bottom w:val="double" w:sz="6" w:space="0" w:color="auto"/>
            </w:tcBorders>
          </w:tcPr>
          <w:p w:rsidR="00C41A40" w:rsidRPr="005A5027" w:rsidRDefault="00C41A40" w:rsidP="00271A00">
            <w:r w:rsidRPr="005A5027">
              <w:t>242</w:t>
            </w:r>
          </w:p>
        </w:tc>
        <w:tc>
          <w:tcPr>
            <w:tcW w:w="1350" w:type="dxa"/>
            <w:tcBorders>
              <w:bottom w:val="double" w:sz="6" w:space="0" w:color="auto"/>
            </w:tcBorders>
          </w:tcPr>
          <w:p w:rsidR="00C41A40" w:rsidRPr="005A5027" w:rsidRDefault="00C41A40" w:rsidP="00FF0F25">
            <w:r w:rsidRPr="005A5027">
              <w:t>0700-0750</w:t>
            </w:r>
          </w:p>
        </w:tc>
        <w:tc>
          <w:tcPr>
            <w:tcW w:w="990" w:type="dxa"/>
            <w:tcBorders>
              <w:bottom w:val="double" w:sz="6" w:space="0" w:color="auto"/>
            </w:tcBorders>
          </w:tcPr>
          <w:p w:rsidR="00C41A40" w:rsidRPr="005A5027" w:rsidRDefault="00C41A40" w:rsidP="00271A00">
            <w:pPr>
              <w:rPr>
                <w:color w:val="000000"/>
              </w:rPr>
            </w:pPr>
            <w:r w:rsidRPr="005A5027">
              <w:rPr>
                <w:color w:val="000000"/>
              </w:rPr>
              <w:t>NA</w:t>
            </w:r>
          </w:p>
        </w:tc>
        <w:tc>
          <w:tcPr>
            <w:tcW w:w="1350" w:type="dxa"/>
            <w:tcBorders>
              <w:bottom w:val="double" w:sz="6" w:space="0" w:color="auto"/>
            </w:tcBorders>
          </w:tcPr>
          <w:p w:rsidR="00C41A40" w:rsidRPr="005A5027" w:rsidRDefault="00C41A40" w:rsidP="00271A00">
            <w:pPr>
              <w:rPr>
                <w:color w:val="000000"/>
              </w:rPr>
            </w:pPr>
            <w:r w:rsidRPr="005A5027">
              <w:rPr>
                <w:color w:val="000000"/>
              </w:rPr>
              <w:t>NA</w:t>
            </w:r>
          </w:p>
        </w:tc>
        <w:tc>
          <w:tcPr>
            <w:tcW w:w="4860" w:type="dxa"/>
            <w:tcBorders>
              <w:bottom w:val="double" w:sz="6" w:space="0" w:color="auto"/>
            </w:tcBorders>
          </w:tcPr>
          <w:p w:rsidR="00C41A40" w:rsidRPr="005A5027" w:rsidRDefault="00C41A40" w:rsidP="00271A00">
            <w:pPr>
              <w:rPr>
                <w:color w:val="000000"/>
              </w:rPr>
            </w:pPr>
            <w:r w:rsidRPr="005A5027">
              <w:rPr>
                <w:color w:val="000000"/>
              </w:rPr>
              <w:t>Repeal Spray Paint rules</w:t>
            </w:r>
          </w:p>
        </w:tc>
        <w:tc>
          <w:tcPr>
            <w:tcW w:w="4320" w:type="dxa"/>
            <w:tcBorders>
              <w:bottom w:val="double" w:sz="6" w:space="0" w:color="auto"/>
            </w:tcBorders>
          </w:tcPr>
          <w:p w:rsidR="00C41A40" w:rsidRPr="005A5027" w:rsidRDefault="00C41A40" w:rsidP="00C71AB1">
            <w:r w:rsidRPr="005A5027">
              <w:t>Repeal spray paint rules since there are now more stringent federal rules</w:t>
            </w:r>
            <w:r>
              <w:t xml:space="preserve">. </w:t>
            </w:r>
            <w:r w:rsidRPr="005A5027">
              <w:t>Oregon’s rules reduce spray 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C41A40" w:rsidRPr="005A5027" w:rsidRDefault="00C41A40" w:rsidP="00C32E47">
            <w:r>
              <w:t>SIP</w:t>
            </w:r>
          </w:p>
        </w:tc>
      </w:tr>
      <w:tr w:rsidR="00C41A40" w:rsidRPr="006E233D" w:rsidTr="00150322">
        <w:tc>
          <w:tcPr>
            <w:tcW w:w="918" w:type="dxa"/>
            <w:tcBorders>
              <w:bottom w:val="double" w:sz="6" w:space="0" w:color="auto"/>
            </w:tcBorders>
            <w:shd w:val="clear" w:color="auto" w:fill="FABF8F" w:themeFill="accent6" w:themeFillTint="99"/>
          </w:tcPr>
          <w:p w:rsidR="00C41A40" w:rsidRPr="006E233D" w:rsidRDefault="00C41A40" w:rsidP="00150322">
            <w:r w:rsidRPr="006E233D">
              <w:t>242</w:t>
            </w:r>
          </w:p>
        </w:tc>
        <w:tc>
          <w:tcPr>
            <w:tcW w:w="1350" w:type="dxa"/>
            <w:tcBorders>
              <w:bottom w:val="double" w:sz="6" w:space="0" w:color="auto"/>
            </w:tcBorders>
            <w:shd w:val="clear" w:color="auto" w:fill="FABF8F" w:themeFill="accent6" w:themeFillTint="99"/>
          </w:tcPr>
          <w:p w:rsidR="00C41A40" w:rsidRPr="006E233D" w:rsidRDefault="00C41A40" w:rsidP="00150322"/>
        </w:tc>
        <w:tc>
          <w:tcPr>
            <w:tcW w:w="990" w:type="dxa"/>
            <w:tcBorders>
              <w:bottom w:val="double" w:sz="6" w:space="0" w:color="auto"/>
            </w:tcBorders>
            <w:shd w:val="clear" w:color="auto" w:fill="FABF8F" w:themeFill="accent6" w:themeFillTint="99"/>
          </w:tcPr>
          <w:p w:rsidR="00C41A40" w:rsidRPr="006E233D" w:rsidRDefault="00C41A40" w:rsidP="00150322">
            <w:pPr>
              <w:rPr>
                <w:bCs/>
              </w:rPr>
            </w:pPr>
          </w:p>
        </w:tc>
        <w:tc>
          <w:tcPr>
            <w:tcW w:w="1350" w:type="dxa"/>
            <w:tcBorders>
              <w:bottom w:val="double" w:sz="6" w:space="0" w:color="auto"/>
            </w:tcBorders>
            <w:shd w:val="clear" w:color="auto" w:fill="FABF8F" w:themeFill="accent6" w:themeFillTint="99"/>
          </w:tcPr>
          <w:p w:rsidR="00C41A40" w:rsidRPr="006E233D" w:rsidRDefault="00C41A40" w:rsidP="00150322">
            <w:pPr>
              <w:rPr>
                <w:bCs/>
              </w:rPr>
            </w:pPr>
          </w:p>
        </w:tc>
        <w:tc>
          <w:tcPr>
            <w:tcW w:w="4860" w:type="dxa"/>
            <w:tcBorders>
              <w:bottom w:val="double" w:sz="6" w:space="0" w:color="auto"/>
            </w:tcBorders>
            <w:shd w:val="clear" w:color="auto" w:fill="FABF8F" w:themeFill="accent6" w:themeFillTint="99"/>
          </w:tcPr>
          <w:p w:rsidR="00C41A40" w:rsidRPr="006E233D" w:rsidRDefault="00C41A40" w:rsidP="00150322">
            <w:r>
              <w:t>Area Source Common Provisions</w:t>
            </w:r>
          </w:p>
        </w:tc>
        <w:tc>
          <w:tcPr>
            <w:tcW w:w="4320" w:type="dxa"/>
            <w:tcBorders>
              <w:bottom w:val="double" w:sz="6" w:space="0" w:color="auto"/>
            </w:tcBorders>
            <w:shd w:val="clear" w:color="auto" w:fill="FABF8F" w:themeFill="accent6" w:themeFillTint="99"/>
          </w:tcPr>
          <w:p w:rsidR="00C41A40" w:rsidRPr="006E233D" w:rsidRDefault="00C41A40" w:rsidP="00150322"/>
        </w:tc>
        <w:tc>
          <w:tcPr>
            <w:tcW w:w="787" w:type="dxa"/>
            <w:tcBorders>
              <w:bottom w:val="double" w:sz="6" w:space="0" w:color="auto"/>
            </w:tcBorders>
            <w:shd w:val="clear" w:color="auto" w:fill="FABF8F" w:themeFill="accent6" w:themeFillTint="99"/>
          </w:tcPr>
          <w:p w:rsidR="00C41A40" w:rsidRPr="006E233D" w:rsidRDefault="00C41A40" w:rsidP="00150322"/>
        </w:tc>
      </w:tr>
      <w:tr w:rsidR="00C41A40" w:rsidRPr="006E233D" w:rsidTr="00D66578">
        <w:tc>
          <w:tcPr>
            <w:tcW w:w="918" w:type="dxa"/>
            <w:tcBorders>
              <w:bottom w:val="double" w:sz="6" w:space="0" w:color="auto"/>
            </w:tcBorders>
          </w:tcPr>
          <w:p w:rsidR="00C41A40" w:rsidRPr="005A5027" w:rsidRDefault="00C41A40" w:rsidP="00A65851">
            <w:r w:rsidRPr="005A5027">
              <w:lastRenderedPageBreak/>
              <w:t>242</w:t>
            </w:r>
          </w:p>
        </w:tc>
        <w:tc>
          <w:tcPr>
            <w:tcW w:w="1350" w:type="dxa"/>
            <w:tcBorders>
              <w:bottom w:val="double" w:sz="6" w:space="0" w:color="auto"/>
            </w:tcBorders>
          </w:tcPr>
          <w:p w:rsidR="00C41A40" w:rsidRPr="005A5027" w:rsidRDefault="00C41A40" w:rsidP="00A65851">
            <w:r w:rsidRPr="005A5027">
              <w:t>0760-0790</w:t>
            </w:r>
          </w:p>
        </w:tc>
        <w:tc>
          <w:tcPr>
            <w:tcW w:w="990" w:type="dxa"/>
            <w:tcBorders>
              <w:bottom w:val="double" w:sz="6" w:space="0" w:color="auto"/>
            </w:tcBorders>
          </w:tcPr>
          <w:p w:rsidR="00C41A40" w:rsidRPr="005A5027" w:rsidRDefault="00C41A40" w:rsidP="00A65851">
            <w:pPr>
              <w:rPr>
                <w:color w:val="000000"/>
              </w:rPr>
            </w:pPr>
            <w:r w:rsidRPr="005A5027">
              <w:rPr>
                <w:color w:val="000000"/>
              </w:rPr>
              <w:t>NA</w:t>
            </w:r>
          </w:p>
        </w:tc>
        <w:tc>
          <w:tcPr>
            <w:tcW w:w="1350" w:type="dxa"/>
            <w:tcBorders>
              <w:bottom w:val="double" w:sz="6" w:space="0" w:color="auto"/>
            </w:tcBorders>
          </w:tcPr>
          <w:p w:rsidR="00C41A40" w:rsidRPr="005A5027" w:rsidRDefault="00C41A40" w:rsidP="00A65851">
            <w:pPr>
              <w:rPr>
                <w:color w:val="000000"/>
              </w:rPr>
            </w:pPr>
            <w:r w:rsidRPr="005A5027">
              <w:rPr>
                <w:color w:val="000000"/>
              </w:rPr>
              <w:t>NA</w:t>
            </w:r>
          </w:p>
        </w:tc>
        <w:tc>
          <w:tcPr>
            <w:tcW w:w="4860" w:type="dxa"/>
            <w:tcBorders>
              <w:bottom w:val="double" w:sz="6" w:space="0" w:color="auto"/>
            </w:tcBorders>
          </w:tcPr>
          <w:p w:rsidR="00C41A40" w:rsidRPr="005A5027" w:rsidRDefault="00C41A40" w:rsidP="00FE68CE">
            <w:pPr>
              <w:rPr>
                <w:color w:val="000000"/>
              </w:rPr>
            </w:pPr>
            <w:r w:rsidRPr="005A5027">
              <w:rPr>
                <w:color w:val="000000"/>
              </w:rPr>
              <w:t>Repeal Area Source Common Provisions rules</w:t>
            </w:r>
          </w:p>
        </w:tc>
        <w:tc>
          <w:tcPr>
            <w:tcW w:w="4320" w:type="dxa"/>
            <w:tcBorders>
              <w:bottom w:val="double" w:sz="6" w:space="0" w:color="auto"/>
            </w:tcBorders>
          </w:tcPr>
          <w:p w:rsidR="00C41A40" w:rsidRPr="005A5027" w:rsidRDefault="00C41A40" w:rsidP="009D2523">
            <w:r w:rsidRPr="005A5027">
              <w:t>These rules are no longer needed</w:t>
            </w:r>
            <w:r>
              <w:t xml:space="preserve">. </w:t>
            </w:r>
          </w:p>
          <w:p w:rsidR="00C41A40" w:rsidRPr="005A5027" w:rsidRDefault="00C41A40" w:rsidP="009D2523"/>
          <w:p w:rsidR="00C41A40" w:rsidRPr="005A5027" w:rsidRDefault="00C41A40"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C41A40" w:rsidRPr="005A5027" w:rsidRDefault="00C41A40" w:rsidP="009D2523"/>
          <w:p w:rsidR="00C41A40" w:rsidRPr="005A5027" w:rsidRDefault="00C41A40" w:rsidP="009D2523">
            <w:r w:rsidRPr="005A5027">
              <w:t>Compliance Extensions, 242-0770, are for manufacturers defined in 242-0710, which is being repealed.</w:t>
            </w:r>
          </w:p>
          <w:p w:rsidR="00C41A40" w:rsidRPr="005A5027" w:rsidRDefault="00C41A40" w:rsidP="009D2523"/>
          <w:p w:rsidR="00C41A40" w:rsidRPr="005A5027" w:rsidRDefault="00C41A40" w:rsidP="009D2523">
            <w:r w:rsidRPr="005A5027">
              <w:t>Future Review, 242-0790, is no longer needed since it applies to 242-0700 through 0750, which are being repealed.</w:t>
            </w:r>
          </w:p>
        </w:tc>
        <w:tc>
          <w:tcPr>
            <w:tcW w:w="787" w:type="dxa"/>
            <w:tcBorders>
              <w:bottom w:val="double" w:sz="6" w:space="0" w:color="auto"/>
            </w:tcBorders>
          </w:tcPr>
          <w:p w:rsidR="00C41A40" w:rsidRPr="005A5027" w:rsidRDefault="00C41A40" w:rsidP="00C32E47">
            <w:r>
              <w:t>SIP</w:t>
            </w:r>
          </w:p>
        </w:tc>
      </w:tr>
      <w:tr w:rsidR="00C41A40" w:rsidRPr="006E233D" w:rsidTr="0095479C">
        <w:tc>
          <w:tcPr>
            <w:tcW w:w="918" w:type="dxa"/>
            <w:tcBorders>
              <w:bottom w:val="double" w:sz="6" w:space="0" w:color="auto"/>
            </w:tcBorders>
            <w:shd w:val="clear" w:color="auto" w:fill="B2A1C7" w:themeFill="accent4" w:themeFillTint="99"/>
          </w:tcPr>
          <w:p w:rsidR="00C41A40" w:rsidRDefault="00C41A40" w:rsidP="00BC5F1F">
            <w:r>
              <w:t>244</w:t>
            </w:r>
          </w:p>
        </w:tc>
        <w:tc>
          <w:tcPr>
            <w:tcW w:w="1350" w:type="dxa"/>
            <w:tcBorders>
              <w:bottom w:val="double" w:sz="6" w:space="0" w:color="auto"/>
            </w:tcBorders>
            <w:shd w:val="clear" w:color="auto" w:fill="B2A1C7" w:themeFill="accent4" w:themeFillTint="99"/>
          </w:tcPr>
          <w:p w:rsidR="00C41A40" w:rsidRPr="006E233D" w:rsidRDefault="00C41A40" w:rsidP="00BC5F1F"/>
        </w:tc>
        <w:tc>
          <w:tcPr>
            <w:tcW w:w="990" w:type="dxa"/>
            <w:tcBorders>
              <w:bottom w:val="double" w:sz="6" w:space="0" w:color="auto"/>
            </w:tcBorders>
            <w:shd w:val="clear" w:color="auto" w:fill="B2A1C7" w:themeFill="accent4" w:themeFillTint="99"/>
          </w:tcPr>
          <w:p w:rsidR="00C41A40" w:rsidRPr="006E233D" w:rsidRDefault="00C41A40" w:rsidP="00BC5F1F">
            <w:pPr>
              <w:rPr>
                <w:color w:val="000000"/>
              </w:rPr>
            </w:pPr>
          </w:p>
        </w:tc>
        <w:tc>
          <w:tcPr>
            <w:tcW w:w="1350" w:type="dxa"/>
            <w:tcBorders>
              <w:bottom w:val="double" w:sz="6" w:space="0" w:color="auto"/>
            </w:tcBorders>
            <w:shd w:val="clear" w:color="auto" w:fill="B2A1C7" w:themeFill="accent4" w:themeFillTint="99"/>
          </w:tcPr>
          <w:p w:rsidR="00C41A40" w:rsidRPr="006E233D" w:rsidRDefault="00C41A40" w:rsidP="00BC5F1F">
            <w:pPr>
              <w:rPr>
                <w:color w:val="000000"/>
              </w:rPr>
            </w:pPr>
          </w:p>
        </w:tc>
        <w:tc>
          <w:tcPr>
            <w:tcW w:w="4860" w:type="dxa"/>
            <w:tcBorders>
              <w:bottom w:val="double" w:sz="6" w:space="0" w:color="auto"/>
            </w:tcBorders>
            <w:shd w:val="clear" w:color="auto" w:fill="B2A1C7" w:themeFill="accent4" w:themeFillTint="99"/>
          </w:tcPr>
          <w:p w:rsidR="00C41A40" w:rsidRPr="0095479C" w:rsidRDefault="00C41A40"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C41A40" w:rsidRPr="006E233D" w:rsidRDefault="00C41A40" w:rsidP="00BC5F1F"/>
        </w:tc>
        <w:tc>
          <w:tcPr>
            <w:tcW w:w="787" w:type="dxa"/>
            <w:tcBorders>
              <w:bottom w:val="double" w:sz="6" w:space="0" w:color="auto"/>
            </w:tcBorders>
            <w:shd w:val="clear" w:color="auto" w:fill="B2A1C7" w:themeFill="accent4" w:themeFillTint="99"/>
          </w:tcPr>
          <w:p w:rsidR="00C41A40" w:rsidRPr="006E233D" w:rsidRDefault="00C41A40" w:rsidP="00BC5F1F"/>
        </w:tc>
      </w:tr>
      <w:tr w:rsidR="00831354" w:rsidRPr="006E233D" w:rsidTr="00811D71">
        <w:tc>
          <w:tcPr>
            <w:tcW w:w="918" w:type="dxa"/>
            <w:tcBorders>
              <w:bottom w:val="double" w:sz="6" w:space="0" w:color="auto"/>
            </w:tcBorders>
            <w:shd w:val="clear" w:color="auto" w:fill="auto"/>
          </w:tcPr>
          <w:p w:rsidR="00831354" w:rsidRDefault="00831354" w:rsidP="00811D71">
            <w:r>
              <w:t>244</w:t>
            </w:r>
          </w:p>
        </w:tc>
        <w:tc>
          <w:tcPr>
            <w:tcW w:w="1350" w:type="dxa"/>
            <w:tcBorders>
              <w:bottom w:val="double" w:sz="6" w:space="0" w:color="auto"/>
            </w:tcBorders>
            <w:shd w:val="clear" w:color="auto" w:fill="auto"/>
          </w:tcPr>
          <w:p w:rsidR="00831354" w:rsidRDefault="00831354" w:rsidP="00811D71">
            <w:r>
              <w:t>0232 - 0252</w:t>
            </w:r>
          </w:p>
        </w:tc>
        <w:tc>
          <w:tcPr>
            <w:tcW w:w="990" w:type="dxa"/>
            <w:tcBorders>
              <w:bottom w:val="double" w:sz="6" w:space="0" w:color="auto"/>
            </w:tcBorders>
            <w:shd w:val="clear" w:color="auto" w:fill="auto"/>
          </w:tcPr>
          <w:p w:rsidR="00831354" w:rsidRPr="006E233D" w:rsidRDefault="00831354" w:rsidP="00811D71">
            <w:pPr>
              <w:rPr>
                <w:color w:val="000000"/>
              </w:rPr>
            </w:pPr>
            <w:r>
              <w:rPr>
                <w:color w:val="000000"/>
              </w:rPr>
              <w:t>NA</w:t>
            </w:r>
          </w:p>
        </w:tc>
        <w:tc>
          <w:tcPr>
            <w:tcW w:w="1350" w:type="dxa"/>
            <w:tcBorders>
              <w:bottom w:val="double" w:sz="6" w:space="0" w:color="auto"/>
            </w:tcBorders>
            <w:shd w:val="clear" w:color="auto" w:fill="auto"/>
          </w:tcPr>
          <w:p w:rsidR="00831354" w:rsidRPr="006E233D" w:rsidRDefault="00831354" w:rsidP="00811D71">
            <w:pPr>
              <w:rPr>
                <w:color w:val="000000"/>
              </w:rPr>
            </w:pPr>
            <w:r>
              <w:rPr>
                <w:color w:val="000000"/>
              </w:rPr>
              <w:t>NA</w:t>
            </w:r>
          </w:p>
        </w:tc>
        <w:tc>
          <w:tcPr>
            <w:tcW w:w="4860" w:type="dxa"/>
            <w:tcBorders>
              <w:bottom w:val="double" w:sz="6" w:space="0" w:color="auto"/>
            </w:tcBorders>
            <w:shd w:val="clear" w:color="auto" w:fill="auto"/>
          </w:tcPr>
          <w:p w:rsidR="00831354" w:rsidRDefault="00831354"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831354" w:rsidRDefault="00831354"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831354" w:rsidRDefault="00831354" w:rsidP="00811D71">
            <w:r>
              <w:t>NA</w:t>
            </w:r>
          </w:p>
        </w:tc>
      </w:tr>
      <w:tr w:rsidR="00C41A40" w:rsidRPr="006E233D" w:rsidTr="00794A7A">
        <w:tc>
          <w:tcPr>
            <w:tcW w:w="918" w:type="dxa"/>
            <w:tcBorders>
              <w:bottom w:val="double" w:sz="6" w:space="0" w:color="auto"/>
            </w:tcBorders>
            <w:shd w:val="clear" w:color="auto" w:fill="auto"/>
          </w:tcPr>
          <w:p w:rsidR="00C41A40" w:rsidRDefault="00C41A40" w:rsidP="00794A7A">
            <w:r>
              <w:t>244</w:t>
            </w:r>
          </w:p>
        </w:tc>
        <w:tc>
          <w:tcPr>
            <w:tcW w:w="1350" w:type="dxa"/>
            <w:tcBorders>
              <w:bottom w:val="double" w:sz="6" w:space="0" w:color="auto"/>
            </w:tcBorders>
            <w:shd w:val="clear" w:color="auto" w:fill="auto"/>
          </w:tcPr>
          <w:p w:rsidR="00C41A40" w:rsidRDefault="00C41A40" w:rsidP="00794A7A">
            <w:r>
              <w:t>0232 - 0252</w:t>
            </w:r>
          </w:p>
        </w:tc>
        <w:tc>
          <w:tcPr>
            <w:tcW w:w="990" w:type="dxa"/>
            <w:tcBorders>
              <w:bottom w:val="double" w:sz="6" w:space="0" w:color="auto"/>
            </w:tcBorders>
            <w:shd w:val="clear" w:color="auto" w:fill="auto"/>
          </w:tcPr>
          <w:p w:rsidR="00C41A40" w:rsidRPr="006E233D" w:rsidRDefault="00C41A40" w:rsidP="000D5FA8">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0D5FA8">
            <w:pPr>
              <w:rPr>
                <w:color w:val="000000"/>
              </w:rPr>
            </w:pPr>
            <w:r>
              <w:rPr>
                <w:color w:val="000000"/>
              </w:rPr>
              <w:t>NA</w:t>
            </w:r>
          </w:p>
        </w:tc>
        <w:tc>
          <w:tcPr>
            <w:tcW w:w="4860" w:type="dxa"/>
            <w:tcBorders>
              <w:bottom w:val="double" w:sz="6" w:space="0" w:color="auto"/>
            </w:tcBorders>
            <w:shd w:val="clear" w:color="auto" w:fill="auto"/>
          </w:tcPr>
          <w:p w:rsidR="00C41A40" w:rsidRDefault="00831354"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C41A40" w:rsidRDefault="00831354" w:rsidP="003735BC">
            <w:r>
              <w:t>Clarification</w:t>
            </w:r>
          </w:p>
        </w:tc>
        <w:tc>
          <w:tcPr>
            <w:tcW w:w="787" w:type="dxa"/>
            <w:tcBorders>
              <w:bottom w:val="double" w:sz="6" w:space="0" w:color="auto"/>
            </w:tcBorders>
            <w:shd w:val="clear" w:color="auto" w:fill="auto"/>
          </w:tcPr>
          <w:p w:rsidR="00C41A40" w:rsidRDefault="00C41A40" w:rsidP="00794A7A">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0234(4)(a)(B)</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Correction.  Changed to align with EPA rule language.</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0234(6)</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 xml:space="preserve">Clarification.  EPA may also request that the </w:t>
            </w:r>
            <w:proofErr w:type="spellStart"/>
            <w:r>
              <w:t>affectd</w:t>
            </w:r>
            <w:proofErr w:type="spellEnd"/>
            <w:r>
              <w:t xml:space="preserve"> source demonstrate annual or monthly throughput. </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Pr="00831354" w:rsidRDefault="00C41A40" w:rsidP="00440F03">
            <w:r w:rsidRPr="00831354">
              <w:t>244</w:t>
            </w:r>
          </w:p>
        </w:tc>
        <w:tc>
          <w:tcPr>
            <w:tcW w:w="1350" w:type="dxa"/>
            <w:tcBorders>
              <w:bottom w:val="double" w:sz="6" w:space="0" w:color="auto"/>
            </w:tcBorders>
            <w:shd w:val="clear" w:color="auto" w:fill="auto"/>
          </w:tcPr>
          <w:p w:rsidR="00C41A40" w:rsidRPr="00831354" w:rsidRDefault="00C41A40" w:rsidP="00440F03">
            <w:r w:rsidRPr="00831354">
              <w:t>0234(7)</w:t>
            </w:r>
          </w:p>
        </w:tc>
        <w:tc>
          <w:tcPr>
            <w:tcW w:w="990" w:type="dxa"/>
            <w:tcBorders>
              <w:bottom w:val="double" w:sz="6" w:space="0" w:color="auto"/>
            </w:tcBorders>
            <w:shd w:val="clear" w:color="auto" w:fill="auto"/>
          </w:tcPr>
          <w:p w:rsidR="00C41A40" w:rsidRPr="00831354" w:rsidRDefault="00C41A40" w:rsidP="00440F03">
            <w:pPr>
              <w:rPr>
                <w:color w:val="000000"/>
              </w:rPr>
            </w:pPr>
            <w:r w:rsidRPr="00831354">
              <w:rPr>
                <w:color w:val="000000"/>
              </w:rPr>
              <w:t>NA</w:t>
            </w:r>
          </w:p>
        </w:tc>
        <w:tc>
          <w:tcPr>
            <w:tcW w:w="1350" w:type="dxa"/>
            <w:tcBorders>
              <w:bottom w:val="double" w:sz="6" w:space="0" w:color="auto"/>
            </w:tcBorders>
            <w:shd w:val="clear" w:color="auto" w:fill="auto"/>
          </w:tcPr>
          <w:p w:rsidR="00C41A40" w:rsidRPr="00831354" w:rsidRDefault="00C41A40" w:rsidP="00440F03">
            <w:pPr>
              <w:rPr>
                <w:color w:val="000000"/>
              </w:rPr>
            </w:pPr>
            <w:r w:rsidRPr="00831354">
              <w:rPr>
                <w:color w:val="000000"/>
              </w:rPr>
              <w:t>NA</w:t>
            </w:r>
          </w:p>
        </w:tc>
        <w:tc>
          <w:tcPr>
            <w:tcW w:w="4860" w:type="dxa"/>
            <w:tcBorders>
              <w:bottom w:val="double" w:sz="6" w:space="0" w:color="auto"/>
            </w:tcBorders>
            <w:shd w:val="clear" w:color="auto" w:fill="auto"/>
          </w:tcPr>
          <w:p w:rsidR="00C41A40" w:rsidRPr="00831354" w:rsidRDefault="00C41A40" w:rsidP="00440F03">
            <w:pPr>
              <w:rPr>
                <w:bCs/>
                <w:color w:val="000000"/>
              </w:rPr>
            </w:pPr>
            <w:r w:rsidRPr="00831354">
              <w:rPr>
                <w:bCs/>
                <w:color w:val="000000"/>
              </w:rPr>
              <w:t>Change to:</w:t>
            </w:r>
          </w:p>
          <w:p w:rsidR="00C41A40" w:rsidRPr="00831354" w:rsidRDefault="00C41A40" w:rsidP="00904EFB">
            <w:pPr>
              <w:rPr>
                <w:bCs/>
                <w:color w:val="000000"/>
              </w:rPr>
            </w:pPr>
            <w:r w:rsidRPr="00831354">
              <w:rPr>
                <w:bCs/>
                <w:color w:val="000000"/>
              </w:rPr>
              <w:t>“The owner or operator of an affected source, as defined in section (1</w:t>
            </w:r>
            <w:r w:rsidR="00904EFB" w:rsidRPr="00831354">
              <w:rPr>
                <w:bCs/>
                <w:color w:val="000000"/>
              </w:rPr>
              <w:t>)</w:t>
            </w:r>
            <w:r w:rsidRPr="00831354">
              <w:rPr>
                <w:bCs/>
                <w:color w:val="000000"/>
              </w:rPr>
              <w:t>, is not required to obtain a Title V Operating Permit as a result of being subject to OAR 340-244-0236 through 0252. However, the owner or operator of an affected source must still apply for and obtain a Title V Operating Permit if meeting one or more of the applicability criteria found in OAR 340-218-0020.”</w:t>
            </w:r>
          </w:p>
        </w:tc>
        <w:tc>
          <w:tcPr>
            <w:tcW w:w="4320" w:type="dxa"/>
            <w:tcBorders>
              <w:bottom w:val="double" w:sz="6" w:space="0" w:color="auto"/>
            </w:tcBorders>
            <w:shd w:val="clear" w:color="auto" w:fill="auto"/>
          </w:tcPr>
          <w:p w:rsidR="00C41A40" w:rsidRPr="00831354" w:rsidRDefault="00C41A40" w:rsidP="00440F03">
            <w:r w:rsidRPr="00831354">
              <w:t>Clarification.  Add language from EPA's rules that is missing from DEQ rules.</w:t>
            </w:r>
          </w:p>
        </w:tc>
        <w:tc>
          <w:tcPr>
            <w:tcW w:w="787" w:type="dxa"/>
            <w:tcBorders>
              <w:bottom w:val="double" w:sz="6" w:space="0" w:color="auto"/>
            </w:tcBorders>
            <w:shd w:val="clear" w:color="auto" w:fill="auto"/>
          </w:tcPr>
          <w:p w:rsidR="00C41A40" w:rsidRPr="006E233D" w:rsidRDefault="00C41A40" w:rsidP="00440F03">
            <w:r w:rsidRPr="00831354">
              <w:t>NA</w:t>
            </w:r>
          </w:p>
        </w:tc>
      </w:tr>
      <w:tr w:rsidR="00831354" w:rsidRPr="006E233D" w:rsidTr="00811D71">
        <w:tc>
          <w:tcPr>
            <w:tcW w:w="918" w:type="dxa"/>
            <w:tcBorders>
              <w:bottom w:val="double" w:sz="6" w:space="0" w:color="auto"/>
            </w:tcBorders>
            <w:shd w:val="clear" w:color="auto" w:fill="auto"/>
          </w:tcPr>
          <w:p w:rsidR="00831354" w:rsidRDefault="00831354" w:rsidP="00811D71">
            <w:r>
              <w:t>244</w:t>
            </w:r>
          </w:p>
        </w:tc>
        <w:tc>
          <w:tcPr>
            <w:tcW w:w="1350" w:type="dxa"/>
            <w:tcBorders>
              <w:bottom w:val="double" w:sz="6" w:space="0" w:color="auto"/>
            </w:tcBorders>
            <w:shd w:val="clear" w:color="auto" w:fill="auto"/>
          </w:tcPr>
          <w:p w:rsidR="00831354" w:rsidRPr="006E233D" w:rsidRDefault="00831354" w:rsidP="00811D71">
            <w:r>
              <w:t>0236(1)</w:t>
            </w:r>
          </w:p>
        </w:tc>
        <w:tc>
          <w:tcPr>
            <w:tcW w:w="990" w:type="dxa"/>
            <w:tcBorders>
              <w:bottom w:val="double" w:sz="6" w:space="0" w:color="auto"/>
            </w:tcBorders>
            <w:shd w:val="clear" w:color="auto" w:fill="auto"/>
          </w:tcPr>
          <w:p w:rsidR="00831354" w:rsidRPr="006E233D" w:rsidRDefault="00831354" w:rsidP="00811D71">
            <w:pPr>
              <w:rPr>
                <w:color w:val="000000"/>
              </w:rPr>
            </w:pPr>
            <w:r>
              <w:rPr>
                <w:color w:val="000000"/>
              </w:rPr>
              <w:t>NA</w:t>
            </w:r>
          </w:p>
        </w:tc>
        <w:tc>
          <w:tcPr>
            <w:tcW w:w="1350" w:type="dxa"/>
            <w:tcBorders>
              <w:bottom w:val="double" w:sz="6" w:space="0" w:color="auto"/>
            </w:tcBorders>
            <w:shd w:val="clear" w:color="auto" w:fill="auto"/>
          </w:tcPr>
          <w:p w:rsidR="00831354" w:rsidRPr="006E233D" w:rsidRDefault="00831354" w:rsidP="00811D71">
            <w:pPr>
              <w:rPr>
                <w:color w:val="000000"/>
              </w:rPr>
            </w:pPr>
            <w:r>
              <w:rPr>
                <w:color w:val="000000"/>
              </w:rPr>
              <w:t>NA</w:t>
            </w:r>
          </w:p>
        </w:tc>
        <w:tc>
          <w:tcPr>
            <w:tcW w:w="4860" w:type="dxa"/>
            <w:tcBorders>
              <w:bottom w:val="double" w:sz="6" w:space="0" w:color="auto"/>
            </w:tcBorders>
            <w:shd w:val="clear" w:color="auto" w:fill="auto"/>
          </w:tcPr>
          <w:p w:rsidR="00831354" w:rsidRPr="00FD2E59" w:rsidRDefault="00831354" w:rsidP="00811D71">
            <w:pPr>
              <w:rPr>
                <w:bCs/>
                <w:color w:val="000000"/>
              </w:rPr>
            </w:pPr>
            <w:r>
              <w:rPr>
                <w:bCs/>
                <w:color w:val="000000"/>
              </w:rPr>
              <w:t>Do not capitalize “vacuum”</w:t>
            </w:r>
          </w:p>
          <w:p w:rsidR="00831354" w:rsidRDefault="00831354" w:rsidP="00811D71">
            <w:pPr>
              <w:rPr>
                <w:bCs/>
                <w:color w:val="000000"/>
              </w:rPr>
            </w:pPr>
          </w:p>
        </w:tc>
        <w:tc>
          <w:tcPr>
            <w:tcW w:w="4320" w:type="dxa"/>
            <w:tcBorders>
              <w:bottom w:val="double" w:sz="6" w:space="0" w:color="auto"/>
            </w:tcBorders>
            <w:shd w:val="clear" w:color="auto" w:fill="auto"/>
          </w:tcPr>
          <w:p w:rsidR="00831354" w:rsidRPr="006E233D" w:rsidRDefault="00831354" w:rsidP="00811D71">
            <w:r>
              <w:t>Correction</w:t>
            </w:r>
          </w:p>
        </w:tc>
        <w:tc>
          <w:tcPr>
            <w:tcW w:w="787" w:type="dxa"/>
            <w:tcBorders>
              <w:bottom w:val="double" w:sz="6" w:space="0" w:color="auto"/>
            </w:tcBorders>
            <w:shd w:val="clear" w:color="auto" w:fill="auto"/>
          </w:tcPr>
          <w:p w:rsidR="00831354" w:rsidRPr="006E233D" w:rsidRDefault="00831354" w:rsidP="00811D71">
            <w:r>
              <w:t>NA</w:t>
            </w:r>
          </w:p>
        </w:tc>
      </w:tr>
      <w:tr w:rsidR="00C41A40" w:rsidRPr="006E233D" w:rsidTr="00440F03">
        <w:tc>
          <w:tcPr>
            <w:tcW w:w="918" w:type="dxa"/>
            <w:tcBorders>
              <w:bottom w:val="double" w:sz="6" w:space="0" w:color="auto"/>
            </w:tcBorders>
            <w:shd w:val="clear" w:color="auto" w:fill="auto"/>
          </w:tcPr>
          <w:p w:rsidR="00C41A40" w:rsidRDefault="00C41A40" w:rsidP="00440F03">
            <w:r>
              <w:lastRenderedPageBreak/>
              <w:t>244</w:t>
            </w:r>
          </w:p>
        </w:tc>
        <w:tc>
          <w:tcPr>
            <w:tcW w:w="1350" w:type="dxa"/>
            <w:tcBorders>
              <w:bottom w:val="double" w:sz="6" w:space="0" w:color="auto"/>
            </w:tcBorders>
            <w:shd w:val="clear" w:color="auto" w:fill="auto"/>
          </w:tcPr>
          <w:p w:rsidR="00C41A40" w:rsidRPr="006E233D" w:rsidRDefault="00C41A40" w:rsidP="00440F03">
            <w:r>
              <w:t>0239(1)</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794A7A">
        <w:tc>
          <w:tcPr>
            <w:tcW w:w="918" w:type="dxa"/>
            <w:tcBorders>
              <w:bottom w:val="double" w:sz="6" w:space="0" w:color="auto"/>
            </w:tcBorders>
            <w:shd w:val="clear" w:color="auto" w:fill="auto"/>
          </w:tcPr>
          <w:p w:rsidR="00C41A40" w:rsidRDefault="00C41A40" w:rsidP="00794A7A">
            <w:r>
              <w:t>244</w:t>
            </w:r>
          </w:p>
        </w:tc>
        <w:tc>
          <w:tcPr>
            <w:tcW w:w="1350" w:type="dxa"/>
            <w:tcBorders>
              <w:bottom w:val="double" w:sz="6" w:space="0" w:color="auto"/>
            </w:tcBorders>
            <w:shd w:val="clear" w:color="auto" w:fill="auto"/>
          </w:tcPr>
          <w:p w:rsidR="00C41A40" w:rsidRPr="006E233D" w:rsidRDefault="00C41A40" w:rsidP="00794A7A">
            <w:r>
              <w:t>0239(2)</w:t>
            </w:r>
          </w:p>
        </w:tc>
        <w:tc>
          <w:tcPr>
            <w:tcW w:w="990" w:type="dxa"/>
            <w:tcBorders>
              <w:bottom w:val="double" w:sz="6" w:space="0" w:color="auto"/>
            </w:tcBorders>
            <w:shd w:val="clear" w:color="auto" w:fill="auto"/>
          </w:tcPr>
          <w:p w:rsidR="00C41A40" w:rsidRPr="006E233D" w:rsidRDefault="00C41A40" w:rsidP="00794A7A">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794A7A">
            <w:pPr>
              <w:rPr>
                <w:color w:val="000000"/>
              </w:rPr>
            </w:pPr>
            <w:r>
              <w:rPr>
                <w:color w:val="000000"/>
              </w:rPr>
              <w:t>NA</w:t>
            </w:r>
          </w:p>
        </w:tc>
        <w:tc>
          <w:tcPr>
            <w:tcW w:w="4860" w:type="dxa"/>
            <w:tcBorders>
              <w:bottom w:val="double" w:sz="6" w:space="0" w:color="auto"/>
            </w:tcBorders>
            <w:shd w:val="clear" w:color="auto" w:fill="auto"/>
          </w:tcPr>
          <w:p w:rsidR="00C41A40" w:rsidRPr="00FD2E59" w:rsidRDefault="00811D71" w:rsidP="00440F03">
            <w:pPr>
              <w:rPr>
                <w:bCs/>
                <w:color w:val="000000"/>
              </w:rPr>
            </w:pPr>
            <w:r>
              <w:rPr>
                <w:bCs/>
                <w:color w:val="000000"/>
              </w:rPr>
              <w:t>Change “OAR 340-244-0248(3)</w:t>
            </w:r>
            <w:r w:rsidR="00C41A40">
              <w:rPr>
                <w:bCs/>
                <w:color w:val="000000"/>
              </w:rPr>
              <w:t xml:space="preserve">” to </w:t>
            </w:r>
            <w:r w:rsidR="00C41A40" w:rsidRPr="000F3CE1">
              <w:rPr>
                <w:bCs/>
                <w:color w:val="000000"/>
              </w:rPr>
              <w:t>“</w:t>
            </w:r>
            <w:r w:rsidR="00C41A40">
              <w:rPr>
                <w:bCs/>
                <w:color w:val="000000"/>
              </w:rPr>
              <w:t>OAR 340-244-0248</w:t>
            </w:r>
            <w:r>
              <w:rPr>
                <w:bCs/>
                <w:color w:val="000000"/>
              </w:rPr>
              <w:t>(4)</w:t>
            </w:r>
            <w:r w:rsidR="00C41A40" w:rsidRPr="000F3CE1">
              <w:rPr>
                <w:bCs/>
                <w:color w:val="000000"/>
              </w:rPr>
              <w:t>”</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0F3CE1">
            <w:r>
              <w:t>Correction</w:t>
            </w:r>
          </w:p>
        </w:tc>
        <w:tc>
          <w:tcPr>
            <w:tcW w:w="787" w:type="dxa"/>
            <w:tcBorders>
              <w:bottom w:val="double" w:sz="6" w:space="0" w:color="auto"/>
            </w:tcBorders>
            <w:shd w:val="clear" w:color="auto" w:fill="auto"/>
          </w:tcPr>
          <w:p w:rsidR="00C41A40" w:rsidRPr="006E233D" w:rsidRDefault="00C41A40" w:rsidP="00794A7A">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0240(3)(c)</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  EPA may also conduct inspections</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0240(6)</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  EPA may also request records</w:t>
            </w:r>
          </w:p>
        </w:tc>
        <w:tc>
          <w:tcPr>
            <w:tcW w:w="787" w:type="dxa"/>
            <w:tcBorders>
              <w:bottom w:val="double" w:sz="6" w:space="0" w:color="auto"/>
            </w:tcBorders>
            <w:shd w:val="clear" w:color="auto" w:fill="auto"/>
          </w:tcPr>
          <w:p w:rsidR="00C41A40" w:rsidRPr="006E233D" w:rsidRDefault="00C41A40" w:rsidP="00440F03">
            <w:r>
              <w:t>NA</w:t>
            </w:r>
          </w:p>
        </w:tc>
      </w:tr>
      <w:tr w:rsidR="006E7410" w:rsidRPr="006E233D" w:rsidTr="001D7FEE">
        <w:tc>
          <w:tcPr>
            <w:tcW w:w="918" w:type="dxa"/>
            <w:tcBorders>
              <w:bottom w:val="double" w:sz="6" w:space="0" w:color="auto"/>
            </w:tcBorders>
            <w:shd w:val="clear" w:color="auto" w:fill="auto"/>
          </w:tcPr>
          <w:p w:rsidR="006E7410" w:rsidRDefault="006E7410" w:rsidP="001D7FEE">
            <w:r>
              <w:t>244</w:t>
            </w:r>
          </w:p>
        </w:tc>
        <w:tc>
          <w:tcPr>
            <w:tcW w:w="1350" w:type="dxa"/>
            <w:tcBorders>
              <w:bottom w:val="double" w:sz="6" w:space="0" w:color="auto"/>
            </w:tcBorders>
            <w:shd w:val="clear" w:color="auto" w:fill="auto"/>
          </w:tcPr>
          <w:p w:rsidR="006E7410" w:rsidRPr="006E233D" w:rsidRDefault="006E7410" w:rsidP="001D7FEE">
            <w:r>
              <w:t>0242(5)(d)</w:t>
            </w:r>
          </w:p>
        </w:tc>
        <w:tc>
          <w:tcPr>
            <w:tcW w:w="990" w:type="dxa"/>
            <w:tcBorders>
              <w:bottom w:val="double" w:sz="6" w:space="0" w:color="auto"/>
            </w:tcBorders>
            <w:shd w:val="clear" w:color="auto" w:fill="auto"/>
          </w:tcPr>
          <w:p w:rsidR="006E7410" w:rsidRPr="006E233D" w:rsidRDefault="006E7410" w:rsidP="001D7FEE">
            <w:pPr>
              <w:rPr>
                <w:color w:val="000000"/>
              </w:rPr>
            </w:pPr>
            <w:r>
              <w:rPr>
                <w:color w:val="000000"/>
              </w:rPr>
              <w:t>NA</w:t>
            </w:r>
          </w:p>
        </w:tc>
        <w:tc>
          <w:tcPr>
            <w:tcW w:w="1350" w:type="dxa"/>
            <w:tcBorders>
              <w:bottom w:val="double" w:sz="6" w:space="0" w:color="auto"/>
            </w:tcBorders>
            <w:shd w:val="clear" w:color="auto" w:fill="auto"/>
          </w:tcPr>
          <w:p w:rsidR="006E7410" w:rsidRPr="006E233D" w:rsidRDefault="006E7410" w:rsidP="001D7FEE">
            <w:pPr>
              <w:rPr>
                <w:color w:val="000000"/>
              </w:rPr>
            </w:pPr>
            <w:r>
              <w:rPr>
                <w:color w:val="000000"/>
              </w:rPr>
              <w:t>NA</w:t>
            </w:r>
          </w:p>
        </w:tc>
        <w:tc>
          <w:tcPr>
            <w:tcW w:w="4860" w:type="dxa"/>
            <w:tcBorders>
              <w:bottom w:val="double" w:sz="6" w:space="0" w:color="auto"/>
            </w:tcBorders>
            <w:shd w:val="clear" w:color="auto" w:fill="auto"/>
          </w:tcPr>
          <w:p w:rsidR="006E7410" w:rsidRPr="00FD2E59" w:rsidRDefault="006E7410" w:rsidP="001D7FEE">
            <w:pPr>
              <w:rPr>
                <w:bCs/>
                <w:color w:val="000000"/>
              </w:rPr>
            </w:pPr>
            <w:r>
              <w:rPr>
                <w:bCs/>
                <w:color w:val="000000"/>
              </w:rPr>
              <w:t>Add “or the EPA Administrator” after DEQ</w:t>
            </w:r>
          </w:p>
          <w:p w:rsidR="006E7410" w:rsidRDefault="006E7410" w:rsidP="001D7FEE">
            <w:pPr>
              <w:rPr>
                <w:bCs/>
                <w:color w:val="000000"/>
              </w:rPr>
            </w:pPr>
          </w:p>
        </w:tc>
        <w:tc>
          <w:tcPr>
            <w:tcW w:w="4320" w:type="dxa"/>
            <w:tcBorders>
              <w:bottom w:val="double" w:sz="6" w:space="0" w:color="auto"/>
            </w:tcBorders>
            <w:shd w:val="clear" w:color="auto" w:fill="auto"/>
          </w:tcPr>
          <w:p w:rsidR="006E7410" w:rsidRPr="006E233D" w:rsidRDefault="006E7410" w:rsidP="001D7FEE">
            <w:r>
              <w:t>Clarification.  EPA may also request records</w:t>
            </w:r>
          </w:p>
        </w:tc>
        <w:tc>
          <w:tcPr>
            <w:tcW w:w="787" w:type="dxa"/>
            <w:tcBorders>
              <w:bottom w:val="double" w:sz="6" w:space="0" w:color="auto"/>
            </w:tcBorders>
            <w:shd w:val="clear" w:color="auto" w:fill="auto"/>
          </w:tcPr>
          <w:p w:rsidR="006E7410" w:rsidRPr="006E233D" w:rsidRDefault="006E7410" w:rsidP="001D7FEE">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6E7410" w:rsidP="00440F03">
            <w:r>
              <w:t>0242(5)(a</w:t>
            </w:r>
            <w:r w:rsidR="00C41A40">
              <w:t>)</w:t>
            </w:r>
            <w:r>
              <w:t xml:space="preserve"> to (c)</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Default="006E7410" w:rsidP="00440F03">
            <w:pPr>
              <w:rPr>
                <w:bCs/>
                <w:color w:val="000000"/>
              </w:rPr>
            </w:pPr>
            <w:r>
              <w:rPr>
                <w:bCs/>
                <w:color w:val="000000"/>
              </w:rPr>
              <w:t>Change to:</w:t>
            </w:r>
          </w:p>
          <w:p w:rsidR="006E7410" w:rsidRPr="006E7410" w:rsidRDefault="006E7410" w:rsidP="006E7410">
            <w:pPr>
              <w:rPr>
                <w:bCs/>
                <w:color w:val="000000"/>
              </w:rPr>
            </w:pPr>
            <w:r>
              <w:rPr>
                <w:bCs/>
                <w:color w:val="000000"/>
              </w:rPr>
              <w:t>“</w:t>
            </w:r>
            <w:r w:rsidRPr="006E7410">
              <w:rPr>
                <w:bCs/>
                <w:color w:val="000000"/>
              </w:rPr>
              <w:t xml:space="preserve">(a) The applicable testing requirements in OAR 340-244-0244. </w:t>
            </w:r>
          </w:p>
          <w:p w:rsidR="006E7410" w:rsidRPr="006E7410" w:rsidRDefault="006E7410" w:rsidP="006E7410">
            <w:pPr>
              <w:rPr>
                <w:bCs/>
                <w:color w:val="000000"/>
              </w:rPr>
            </w:pPr>
            <w:r w:rsidRPr="006E7410">
              <w:rPr>
                <w:bCs/>
                <w:color w:val="000000"/>
              </w:rPr>
              <w:t xml:space="preserve">(b) The applicable notification requirements in OAR 340-244-0246. </w:t>
            </w:r>
          </w:p>
          <w:p w:rsidR="00C41A40" w:rsidRDefault="006E7410"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C41A40" w:rsidRPr="006E233D" w:rsidRDefault="006E7410" w:rsidP="006E7410">
            <w:r>
              <w:t>Plain language</w:t>
            </w:r>
          </w:p>
        </w:tc>
        <w:tc>
          <w:tcPr>
            <w:tcW w:w="787" w:type="dxa"/>
            <w:tcBorders>
              <w:bottom w:val="double" w:sz="6" w:space="0" w:color="auto"/>
            </w:tcBorders>
            <w:shd w:val="clear" w:color="auto" w:fill="auto"/>
          </w:tcPr>
          <w:p w:rsidR="00C41A40" w:rsidRPr="006E233D" w:rsidRDefault="00C41A40" w:rsidP="00440F03">
            <w:r>
              <w:t>NA</w:t>
            </w:r>
          </w:p>
        </w:tc>
      </w:tr>
      <w:tr w:rsidR="00655552" w:rsidRPr="006E233D" w:rsidTr="001D7FEE">
        <w:tc>
          <w:tcPr>
            <w:tcW w:w="918" w:type="dxa"/>
            <w:tcBorders>
              <w:bottom w:val="double" w:sz="6" w:space="0" w:color="auto"/>
            </w:tcBorders>
            <w:shd w:val="clear" w:color="auto" w:fill="auto"/>
          </w:tcPr>
          <w:p w:rsidR="00655552" w:rsidRDefault="00655552" w:rsidP="001D7FEE">
            <w:r>
              <w:t>244</w:t>
            </w:r>
          </w:p>
        </w:tc>
        <w:tc>
          <w:tcPr>
            <w:tcW w:w="1350" w:type="dxa"/>
            <w:tcBorders>
              <w:bottom w:val="double" w:sz="6" w:space="0" w:color="auto"/>
            </w:tcBorders>
            <w:shd w:val="clear" w:color="auto" w:fill="auto"/>
          </w:tcPr>
          <w:p w:rsidR="00655552" w:rsidRPr="006E233D" w:rsidRDefault="00655552" w:rsidP="001D7FEE">
            <w:r>
              <w:t>0244(2)</w:t>
            </w:r>
          </w:p>
        </w:tc>
        <w:tc>
          <w:tcPr>
            <w:tcW w:w="990" w:type="dxa"/>
            <w:tcBorders>
              <w:bottom w:val="double" w:sz="6" w:space="0" w:color="auto"/>
            </w:tcBorders>
            <w:shd w:val="clear" w:color="auto" w:fill="auto"/>
          </w:tcPr>
          <w:p w:rsidR="00655552" w:rsidRPr="006E233D" w:rsidRDefault="00655552" w:rsidP="001D7FEE">
            <w:pPr>
              <w:rPr>
                <w:color w:val="000000"/>
              </w:rPr>
            </w:pPr>
            <w:r>
              <w:rPr>
                <w:color w:val="000000"/>
              </w:rPr>
              <w:t>NA</w:t>
            </w:r>
          </w:p>
        </w:tc>
        <w:tc>
          <w:tcPr>
            <w:tcW w:w="1350" w:type="dxa"/>
            <w:tcBorders>
              <w:bottom w:val="double" w:sz="6" w:space="0" w:color="auto"/>
            </w:tcBorders>
            <w:shd w:val="clear" w:color="auto" w:fill="auto"/>
          </w:tcPr>
          <w:p w:rsidR="00655552" w:rsidRPr="006E233D" w:rsidRDefault="00655552" w:rsidP="001D7FEE">
            <w:pPr>
              <w:rPr>
                <w:color w:val="000000"/>
              </w:rPr>
            </w:pPr>
            <w:r>
              <w:rPr>
                <w:color w:val="000000"/>
              </w:rPr>
              <w:t>NA</w:t>
            </w:r>
          </w:p>
        </w:tc>
        <w:tc>
          <w:tcPr>
            <w:tcW w:w="4860" w:type="dxa"/>
            <w:tcBorders>
              <w:bottom w:val="double" w:sz="6" w:space="0" w:color="auto"/>
            </w:tcBorders>
            <w:shd w:val="clear" w:color="auto" w:fill="auto"/>
          </w:tcPr>
          <w:p w:rsidR="00655552" w:rsidRPr="00FD2E59" w:rsidRDefault="00655552" w:rsidP="001D7FEE">
            <w:pPr>
              <w:rPr>
                <w:bCs/>
                <w:color w:val="000000"/>
              </w:rPr>
            </w:pPr>
            <w:r>
              <w:rPr>
                <w:bCs/>
                <w:color w:val="000000"/>
              </w:rPr>
              <w:t>Add “or upon request by the EPA Administrator” after DEQ</w:t>
            </w:r>
          </w:p>
          <w:p w:rsidR="00655552" w:rsidRDefault="00655552" w:rsidP="001D7FEE">
            <w:pPr>
              <w:rPr>
                <w:bCs/>
                <w:color w:val="000000"/>
              </w:rPr>
            </w:pPr>
          </w:p>
        </w:tc>
        <w:tc>
          <w:tcPr>
            <w:tcW w:w="4320" w:type="dxa"/>
            <w:tcBorders>
              <w:bottom w:val="double" w:sz="6" w:space="0" w:color="auto"/>
            </w:tcBorders>
            <w:shd w:val="clear" w:color="auto" w:fill="auto"/>
          </w:tcPr>
          <w:p w:rsidR="00655552" w:rsidRPr="006E233D" w:rsidRDefault="00655552" w:rsidP="001D7FEE">
            <w:r>
              <w:t>Clarification.  EPA may also request records</w:t>
            </w:r>
          </w:p>
        </w:tc>
        <w:tc>
          <w:tcPr>
            <w:tcW w:w="787" w:type="dxa"/>
            <w:tcBorders>
              <w:bottom w:val="double" w:sz="6" w:space="0" w:color="auto"/>
            </w:tcBorders>
            <w:shd w:val="clear" w:color="auto" w:fill="auto"/>
          </w:tcPr>
          <w:p w:rsidR="00655552" w:rsidRPr="006E233D" w:rsidRDefault="00655552" w:rsidP="001D7FEE">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655552" w:rsidP="00440F03">
            <w:r>
              <w:t>0244(3</w:t>
            </w:r>
            <w:r w:rsidR="00C41A40">
              <w:t>)</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  EPA may also request demonstration of equivalency of the vapor balance system</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0246(1)(a)</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Change “April 24, 2013” to “May 24, 2011”</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0246(1)(a)</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Correction</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0246(2)(a)</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Change “April 24, 2013” to “May 24, 2011”</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0248(2)</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  EPA may also request records</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0248(3)(b)(B)</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  EPA may also conduct inspections</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372B9E">
        <w:tc>
          <w:tcPr>
            <w:tcW w:w="918" w:type="dxa"/>
            <w:tcBorders>
              <w:bottom w:val="double" w:sz="6" w:space="0" w:color="auto"/>
            </w:tcBorders>
            <w:shd w:val="clear" w:color="auto" w:fill="auto"/>
          </w:tcPr>
          <w:p w:rsidR="00C41A40" w:rsidRDefault="00C41A40" w:rsidP="00372B9E">
            <w:r>
              <w:t>244</w:t>
            </w:r>
          </w:p>
        </w:tc>
        <w:tc>
          <w:tcPr>
            <w:tcW w:w="1350" w:type="dxa"/>
            <w:tcBorders>
              <w:bottom w:val="double" w:sz="6" w:space="0" w:color="auto"/>
            </w:tcBorders>
            <w:shd w:val="clear" w:color="auto" w:fill="auto"/>
          </w:tcPr>
          <w:p w:rsidR="00C41A40" w:rsidRPr="006E233D" w:rsidRDefault="00C41A40" w:rsidP="00372B9E">
            <w:r>
              <w:t>0250(1)</w:t>
            </w:r>
          </w:p>
        </w:tc>
        <w:tc>
          <w:tcPr>
            <w:tcW w:w="990" w:type="dxa"/>
            <w:tcBorders>
              <w:bottom w:val="double" w:sz="6" w:space="0" w:color="auto"/>
            </w:tcBorders>
            <w:shd w:val="clear" w:color="auto" w:fill="auto"/>
          </w:tcPr>
          <w:p w:rsidR="00C41A40" w:rsidRPr="006E233D" w:rsidRDefault="00C41A40" w:rsidP="00372B9E">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372B9E">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372B9E">
            <w:pPr>
              <w:rPr>
                <w:bCs/>
                <w:color w:val="000000"/>
              </w:rPr>
            </w:pPr>
            <w:r>
              <w:rPr>
                <w:bCs/>
                <w:color w:val="000000"/>
              </w:rPr>
              <w:t>Add “and the EPA Administrator” after DEQ</w:t>
            </w:r>
          </w:p>
          <w:p w:rsidR="00C41A40" w:rsidRDefault="00C41A40" w:rsidP="00372B9E">
            <w:pPr>
              <w:rPr>
                <w:bCs/>
                <w:color w:val="000000"/>
              </w:rPr>
            </w:pPr>
          </w:p>
        </w:tc>
        <w:tc>
          <w:tcPr>
            <w:tcW w:w="4320" w:type="dxa"/>
            <w:tcBorders>
              <w:bottom w:val="double" w:sz="6" w:space="0" w:color="auto"/>
            </w:tcBorders>
            <w:shd w:val="clear" w:color="auto" w:fill="auto"/>
          </w:tcPr>
          <w:p w:rsidR="00C41A40" w:rsidRPr="006E233D" w:rsidRDefault="00C41A40" w:rsidP="00C933DD">
            <w:r>
              <w:t>Clarification.  Owners or operators must also report to EPA</w:t>
            </w:r>
          </w:p>
        </w:tc>
        <w:tc>
          <w:tcPr>
            <w:tcW w:w="787" w:type="dxa"/>
            <w:tcBorders>
              <w:bottom w:val="double" w:sz="6" w:space="0" w:color="auto"/>
            </w:tcBorders>
            <w:shd w:val="clear" w:color="auto" w:fill="auto"/>
          </w:tcPr>
          <w:p w:rsidR="00C41A40" w:rsidRPr="006E233D" w:rsidRDefault="00C41A40" w:rsidP="00372B9E">
            <w:r>
              <w:t>NA</w:t>
            </w:r>
          </w:p>
        </w:tc>
      </w:tr>
      <w:tr w:rsidR="00C41A40" w:rsidRPr="006E233D" w:rsidTr="0095479C">
        <w:tc>
          <w:tcPr>
            <w:tcW w:w="918" w:type="dxa"/>
            <w:tcBorders>
              <w:bottom w:val="double" w:sz="6" w:space="0" w:color="auto"/>
            </w:tcBorders>
            <w:shd w:val="clear" w:color="auto" w:fill="auto"/>
          </w:tcPr>
          <w:p w:rsidR="00C41A40" w:rsidRDefault="00C41A40" w:rsidP="00BC5F1F">
            <w:r>
              <w:t>244</w:t>
            </w:r>
          </w:p>
        </w:tc>
        <w:tc>
          <w:tcPr>
            <w:tcW w:w="1350" w:type="dxa"/>
            <w:tcBorders>
              <w:bottom w:val="double" w:sz="6" w:space="0" w:color="auto"/>
            </w:tcBorders>
            <w:shd w:val="clear" w:color="auto" w:fill="auto"/>
          </w:tcPr>
          <w:p w:rsidR="00C41A40" w:rsidRPr="006E233D" w:rsidRDefault="00C41A40" w:rsidP="00BC5F1F">
            <w:r>
              <w:t>0250(2)</w:t>
            </w:r>
          </w:p>
        </w:tc>
        <w:tc>
          <w:tcPr>
            <w:tcW w:w="990" w:type="dxa"/>
            <w:tcBorders>
              <w:bottom w:val="double" w:sz="6" w:space="0" w:color="auto"/>
            </w:tcBorders>
            <w:shd w:val="clear" w:color="auto" w:fill="auto"/>
          </w:tcPr>
          <w:p w:rsidR="00C41A40" w:rsidRPr="006E233D" w:rsidRDefault="00C41A40" w:rsidP="00BC5F1F">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BC5F1F">
            <w:pPr>
              <w:rPr>
                <w:color w:val="000000"/>
              </w:rPr>
            </w:pPr>
            <w:r>
              <w:rPr>
                <w:color w:val="000000"/>
              </w:rPr>
              <w:t>NA</w:t>
            </w:r>
          </w:p>
        </w:tc>
        <w:tc>
          <w:tcPr>
            <w:tcW w:w="4860" w:type="dxa"/>
            <w:tcBorders>
              <w:bottom w:val="double" w:sz="6" w:space="0" w:color="auto"/>
            </w:tcBorders>
            <w:shd w:val="clear" w:color="auto" w:fill="auto"/>
          </w:tcPr>
          <w:p w:rsidR="00C41A40" w:rsidRDefault="00C41A40" w:rsidP="0095479C">
            <w:pPr>
              <w:rPr>
                <w:bCs/>
                <w:color w:val="000000"/>
              </w:rPr>
            </w:pPr>
            <w:r>
              <w:rPr>
                <w:bCs/>
                <w:color w:val="000000"/>
              </w:rPr>
              <w:t>Add “</w:t>
            </w:r>
            <w:r w:rsidRPr="0095479C">
              <w:rPr>
                <w:bCs/>
                <w:color w:val="000000"/>
              </w:rPr>
              <w:t xml:space="preserve">that has monthly throughput of 10,000 gallons of </w:t>
            </w:r>
            <w:r w:rsidRPr="0095479C">
              <w:rPr>
                <w:bCs/>
                <w:color w:val="000000"/>
              </w:rPr>
              <w:lastRenderedPageBreak/>
              <w:t>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C41A40" w:rsidRPr="0095479C" w:rsidRDefault="00C41A40" w:rsidP="0095479C">
            <w:r>
              <w:lastRenderedPageBreak/>
              <w:t>Remove the annual reporting</w:t>
            </w:r>
            <w:r w:rsidRPr="0095479C">
              <w:t xml:space="preserve"> for gasoline </w:t>
            </w:r>
            <w:r w:rsidRPr="0095479C">
              <w:lastRenderedPageBreak/>
              <w:t xml:space="preserve">dispensing facilities with monthly throughput of less than 10,000 gallons of gasoline </w:t>
            </w:r>
          </w:p>
          <w:p w:rsidR="00C41A40" w:rsidRPr="0095479C" w:rsidRDefault="00C41A40" w:rsidP="0095479C"/>
          <w:p w:rsidR="00C41A40" w:rsidRPr="006E233D" w:rsidRDefault="00C41A40"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C41A40" w:rsidRPr="006E233D" w:rsidRDefault="00C41A40" w:rsidP="00BC5F1F">
            <w:r>
              <w:lastRenderedPageBreak/>
              <w:t>NA</w:t>
            </w:r>
          </w:p>
        </w:tc>
      </w:tr>
      <w:tr w:rsidR="00C41A40" w:rsidRPr="006E233D" w:rsidTr="00BC5F1F">
        <w:tc>
          <w:tcPr>
            <w:tcW w:w="918" w:type="dxa"/>
            <w:shd w:val="clear" w:color="auto" w:fill="B2A1C7" w:themeFill="accent4" w:themeFillTint="99"/>
          </w:tcPr>
          <w:p w:rsidR="00C41A40" w:rsidRPr="006E233D" w:rsidRDefault="00C41A40" w:rsidP="00BC5F1F">
            <w:r>
              <w:lastRenderedPageBreak/>
              <w:t>262</w:t>
            </w:r>
          </w:p>
        </w:tc>
        <w:tc>
          <w:tcPr>
            <w:tcW w:w="1350" w:type="dxa"/>
            <w:shd w:val="clear" w:color="auto" w:fill="B2A1C7" w:themeFill="accent4" w:themeFillTint="99"/>
          </w:tcPr>
          <w:p w:rsidR="00C41A40" w:rsidRPr="006E233D" w:rsidRDefault="00C41A40" w:rsidP="00BC5F1F"/>
        </w:tc>
        <w:tc>
          <w:tcPr>
            <w:tcW w:w="990" w:type="dxa"/>
            <w:shd w:val="clear" w:color="auto" w:fill="B2A1C7" w:themeFill="accent4" w:themeFillTint="99"/>
          </w:tcPr>
          <w:p w:rsidR="00C41A40" w:rsidRPr="006E233D" w:rsidRDefault="00C41A40" w:rsidP="00BC5F1F">
            <w:pPr>
              <w:rPr>
                <w:color w:val="000000"/>
              </w:rPr>
            </w:pPr>
          </w:p>
        </w:tc>
        <w:tc>
          <w:tcPr>
            <w:tcW w:w="1350" w:type="dxa"/>
            <w:shd w:val="clear" w:color="auto" w:fill="B2A1C7" w:themeFill="accent4" w:themeFillTint="99"/>
          </w:tcPr>
          <w:p w:rsidR="00C41A40" w:rsidRPr="006E233D" w:rsidRDefault="00C41A40" w:rsidP="00BC5F1F">
            <w:pPr>
              <w:rPr>
                <w:color w:val="000000"/>
              </w:rPr>
            </w:pPr>
          </w:p>
        </w:tc>
        <w:tc>
          <w:tcPr>
            <w:tcW w:w="4860" w:type="dxa"/>
            <w:shd w:val="clear" w:color="auto" w:fill="B2A1C7" w:themeFill="accent4" w:themeFillTint="99"/>
          </w:tcPr>
          <w:p w:rsidR="00C41A40" w:rsidRPr="006E233D" w:rsidRDefault="00C41A40"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C41A40" w:rsidRPr="006E233D" w:rsidRDefault="00C41A40" w:rsidP="00BC5F1F"/>
        </w:tc>
        <w:tc>
          <w:tcPr>
            <w:tcW w:w="787" w:type="dxa"/>
            <w:shd w:val="clear" w:color="auto" w:fill="B2A1C7" w:themeFill="accent4" w:themeFillTint="99"/>
          </w:tcPr>
          <w:p w:rsidR="00C41A40" w:rsidRPr="006E233D" w:rsidRDefault="00C41A40" w:rsidP="00BC5F1F"/>
        </w:tc>
      </w:tr>
      <w:tr w:rsidR="00C41A40" w:rsidRPr="006E233D" w:rsidTr="00BC5F1F">
        <w:tc>
          <w:tcPr>
            <w:tcW w:w="918" w:type="dxa"/>
            <w:tcBorders>
              <w:bottom w:val="double" w:sz="6" w:space="0" w:color="auto"/>
            </w:tcBorders>
          </w:tcPr>
          <w:p w:rsidR="00C41A40" w:rsidRPr="00675651" w:rsidRDefault="00C41A40" w:rsidP="00BC5F1F">
            <w:r>
              <w:t>262</w:t>
            </w:r>
          </w:p>
        </w:tc>
        <w:tc>
          <w:tcPr>
            <w:tcW w:w="1350" w:type="dxa"/>
            <w:tcBorders>
              <w:bottom w:val="double" w:sz="6" w:space="0" w:color="auto"/>
            </w:tcBorders>
          </w:tcPr>
          <w:p w:rsidR="00C41A40" w:rsidRPr="00675651" w:rsidRDefault="00C41A40" w:rsidP="00BC5F1F">
            <w:r>
              <w:t>045</w:t>
            </w:r>
            <w:r w:rsidRPr="00675651">
              <w:t>0</w:t>
            </w:r>
            <w:r>
              <w:t>(24)(g)</w:t>
            </w:r>
          </w:p>
        </w:tc>
        <w:tc>
          <w:tcPr>
            <w:tcW w:w="990" w:type="dxa"/>
            <w:tcBorders>
              <w:bottom w:val="double" w:sz="6" w:space="0" w:color="auto"/>
            </w:tcBorders>
          </w:tcPr>
          <w:p w:rsidR="00C41A40" w:rsidRPr="00675651" w:rsidRDefault="00C41A40" w:rsidP="00BC5F1F">
            <w:pPr>
              <w:rPr>
                <w:color w:val="000000"/>
              </w:rPr>
            </w:pPr>
            <w:r w:rsidRPr="00675651">
              <w:rPr>
                <w:color w:val="000000"/>
              </w:rPr>
              <w:t>NA</w:t>
            </w:r>
          </w:p>
        </w:tc>
        <w:tc>
          <w:tcPr>
            <w:tcW w:w="1350" w:type="dxa"/>
            <w:tcBorders>
              <w:bottom w:val="double" w:sz="6" w:space="0" w:color="auto"/>
            </w:tcBorders>
          </w:tcPr>
          <w:p w:rsidR="00C41A40" w:rsidRPr="00675651" w:rsidRDefault="00C41A40" w:rsidP="00BC5F1F">
            <w:pPr>
              <w:rPr>
                <w:color w:val="000000"/>
              </w:rPr>
            </w:pPr>
            <w:r w:rsidRPr="00675651">
              <w:rPr>
                <w:color w:val="000000"/>
              </w:rPr>
              <w:t>NA</w:t>
            </w:r>
          </w:p>
        </w:tc>
        <w:tc>
          <w:tcPr>
            <w:tcW w:w="4860" w:type="dxa"/>
            <w:tcBorders>
              <w:bottom w:val="double" w:sz="6" w:space="0" w:color="auto"/>
            </w:tcBorders>
          </w:tcPr>
          <w:p w:rsidR="00C41A40" w:rsidRDefault="00C41A40" w:rsidP="00BC5F1F">
            <w:pPr>
              <w:rPr>
                <w:color w:val="000000"/>
              </w:rPr>
            </w:pPr>
            <w:r>
              <w:rPr>
                <w:color w:val="000000"/>
              </w:rPr>
              <w:t>Change to:</w:t>
            </w:r>
          </w:p>
          <w:p w:rsidR="00C41A40" w:rsidRPr="00675651" w:rsidRDefault="00C41A40"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C41A40" w:rsidRPr="00675651" w:rsidRDefault="00C41A40"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C41A40" w:rsidRPr="006E233D" w:rsidRDefault="00C41A40" w:rsidP="00BC5F1F">
            <w:r>
              <w:t>SIP</w:t>
            </w:r>
          </w:p>
        </w:tc>
      </w:tr>
      <w:tr w:rsidR="00C41A40" w:rsidRPr="006E233D" w:rsidTr="0014611E">
        <w:tc>
          <w:tcPr>
            <w:tcW w:w="918" w:type="dxa"/>
            <w:shd w:val="clear" w:color="auto" w:fill="B2A1C7" w:themeFill="accent4" w:themeFillTint="99"/>
          </w:tcPr>
          <w:p w:rsidR="00C41A40" w:rsidRPr="006E233D" w:rsidRDefault="00C41A40" w:rsidP="0014611E">
            <w:r>
              <w:t>264</w:t>
            </w:r>
          </w:p>
        </w:tc>
        <w:tc>
          <w:tcPr>
            <w:tcW w:w="1350" w:type="dxa"/>
            <w:shd w:val="clear" w:color="auto" w:fill="B2A1C7" w:themeFill="accent4" w:themeFillTint="99"/>
          </w:tcPr>
          <w:p w:rsidR="00C41A40" w:rsidRPr="006E233D" w:rsidRDefault="00C41A40" w:rsidP="0014611E"/>
        </w:tc>
        <w:tc>
          <w:tcPr>
            <w:tcW w:w="990" w:type="dxa"/>
            <w:shd w:val="clear" w:color="auto" w:fill="B2A1C7" w:themeFill="accent4" w:themeFillTint="99"/>
          </w:tcPr>
          <w:p w:rsidR="00C41A40" w:rsidRPr="006E233D" w:rsidRDefault="00C41A40" w:rsidP="0014611E">
            <w:pPr>
              <w:rPr>
                <w:color w:val="000000"/>
              </w:rPr>
            </w:pPr>
          </w:p>
        </w:tc>
        <w:tc>
          <w:tcPr>
            <w:tcW w:w="1350" w:type="dxa"/>
            <w:shd w:val="clear" w:color="auto" w:fill="B2A1C7" w:themeFill="accent4" w:themeFillTint="99"/>
          </w:tcPr>
          <w:p w:rsidR="00C41A40" w:rsidRPr="006E233D" w:rsidRDefault="00C41A40" w:rsidP="0014611E">
            <w:pPr>
              <w:rPr>
                <w:color w:val="000000"/>
              </w:rPr>
            </w:pPr>
          </w:p>
        </w:tc>
        <w:tc>
          <w:tcPr>
            <w:tcW w:w="4860" w:type="dxa"/>
            <w:shd w:val="clear" w:color="auto" w:fill="B2A1C7" w:themeFill="accent4" w:themeFillTint="99"/>
          </w:tcPr>
          <w:p w:rsidR="00C41A40" w:rsidRPr="006E233D" w:rsidRDefault="00C41A40" w:rsidP="0014611E">
            <w:pPr>
              <w:rPr>
                <w:color w:val="000000"/>
              </w:rPr>
            </w:pPr>
            <w:r>
              <w:rPr>
                <w:color w:val="000000"/>
              </w:rPr>
              <w:t>Rules for Open Burning</w:t>
            </w:r>
          </w:p>
        </w:tc>
        <w:tc>
          <w:tcPr>
            <w:tcW w:w="4320" w:type="dxa"/>
            <w:shd w:val="clear" w:color="auto" w:fill="B2A1C7" w:themeFill="accent4" w:themeFillTint="99"/>
          </w:tcPr>
          <w:p w:rsidR="00C41A40" w:rsidRPr="006E233D" w:rsidRDefault="00C41A40" w:rsidP="0014611E"/>
        </w:tc>
        <w:tc>
          <w:tcPr>
            <w:tcW w:w="787" w:type="dxa"/>
            <w:shd w:val="clear" w:color="auto" w:fill="B2A1C7" w:themeFill="accent4" w:themeFillTint="99"/>
          </w:tcPr>
          <w:p w:rsidR="00C41A40" w:rsidRPr="006E233D" w:rsidRDefault="00C41A40" w:rsidP="0014611E"/>
        </w:tc>
      </w:tr>
      <w:tr w:rsidR="00C41A40" w:rsidRPr="006E233D" w:rsidTr="009F5171">
        <w:tc>
          <w:tcPr>
            <w:tcW w:w="918" w:type="dxa"/>
            <w:tcBorders>
              <w:bottom w:val="double" w:sz="6" w:space="0" w:color="auto"/>
            </w:tcBorders>
          </w:tcPr>
          <w:p w:rsidR="00C41A40" w:rsidRPr="006E233D" w:rsidRDefault="00C41A40" w:rsidP="009F5171">
            <w:r>
              <w:t>264</w:t>
            </w:r>
          </w:p>
        </w:tc>
        <w:tc>
          <w:tcPr>
            <w:tcW w:w="1350" w:type="dxa"/>
            <w:tcBorders>
              <w:bottom w:val="double" w:sz="6" w:space="0" w:color="auto"/>
            </w:tcBorders>
          </w:tcPr>
          <w:p w:rsidR="00C41A40" w:rsidRPr="006E233D" w:rsidRDefault="00C41A40" w:rsidP="009F5171">
            <w:r>
              <w:t>0010</w:t>
            </w:r>
          </w:p>
        </w:tc>
        <w:tc>
          <w:tcPr>
            <w:tcW w:w="990" w:type="dxa"/>
            <w:tcBorders>
              <w:bottom w:val="double" w:sz="6" w:space="0" w:color="auto"/>
            </w:tcBorders>
          </w:tcPr>
          <w:p w:rsidR="00C41A40" w:rsidRPr="006E233D" w:rsidRDefault="00C41A40" w:rsidP="009F5171">
            <w:pPr>
              <w:rPr>
                <w:color w:val="000000"/>
              </w:rPr>
            </w:pPr>
            <w:r>
              <w:rPr>
                <w:color w:val="000000"/>
              </w:rPr>
              <w:t>NA</w:t>
            </w:r>
          </w:p>
        </w:tc>
        <w:tc>
          <w:tcPr>
            <w:tcW w:w="1350" w:type="dxa"/>
            <w:tcBorders>
              <w:bottom w:val="double" w:sz="6" w:space="0" w:color="auto"/>
            </w:tcBorders>
          </w:tcPr>
          <w:p w:rsidR="00C41A40" w:rsidRPr="006E233D" w:rsidRDefault="00C41A40" w:rsidP="009F5171">
            <w:pPr>
              <w:rPr>
                <w:color w:val="000000"/>
              </w:rPr>
            </w:pPr>
            <w:r>
              <w:rPr>
                <w:color w:val="000000"/>
              </w:rPr>
              <w:t>NA</w:t>
            </w:r>
          </w:p>
        </w:tc>
        <w:tc>
          <w:tcPr>
            <w:tcW w:w="4860" w:type="dxa"/>
            <w:tcBorders>
              <w:bottom w:val="double" w:sz="6" w:space="0" w:color="auto"/>
            </w:tcBorders>
          </w:tcPr>
          <w:p w:rsidR="00C41A40" w:rsidRPr="006E233D" w:rsidRDefault="00C41A40" w:rsidP="009F5171">
            <w:pPr>
              <w:rPr>
                <w:color w:val="000000"/>
              </w:rPr>
            </w:pPr>
            <w:r>
              <w:rPr>
                <w:color w:val="000000"/>
              </w:rPr>
              <w:t>Delete chapter and the comma between OAR 340 and division 266</w:t>
            </w:r>
          </w:p>
        </w:tc>
        <w:tc>
          <w:tcPr>
            <w:tcW w:w="4320" w:type="dxa"/>
            <w:tcBorders>
              <w:bottom w:val="double" w:sz="6" w:space="0" w:color="auto"/>
            </w:tcBorders>
          </w:tcPr>
          <w:p w:rsidR="00C41A40" w:rsidRPr="006E233D" w:rsidRDefault="00C41A40" w:rsidP="009F5171">
            <w:r>
              <w:t>Correction</w:t>
            </w:r>
          </w:p>
        </w:tc>
        <w:tc>
          <w:tcPr>
            <w:tcW w:w="787" w:type="dxa"/>
            <w:tcBorders>
              <w:bottom w:val="double" w:sz="6" w:space="0" w:color="auto"/>
            </w:tcBorders>
          </w:tcPr>
          <w:p w:rsidR="00C41A40" w:rsidRPr="006E233D" w:rsidRDefault="00C41A40" w:rsidP="009F5171">
            <w:pPr>
              <w:jc w:val="center"/>
            </w:pPr>
            <w:r>
              <w:t>SIP</w:t>
            </w:r>
          </w:p>
        </w:tc>
      </w:tr>
      <w:tr w:rsidR="00C41A40" w:rsidRPr="006E233D" w:rsidTr="00D66578">
        <w:tc>
          <w:tcPr>
            <w:tcW w:w="918" w:type="dxa"/>
            <w:tcBorders>
              <w:bottom w:val="double" w:sz="6" w:space="0" w:color="auto"/>
            </w:tcBorders>
          </w:tcPr>
          <w:p w:rsidR="00C41A40" w:rsidRPr="006E233D" w:rsidRDefault="00C41A40" w:rsidP="00A65851">
            <w:r>
              <w:t>264</w:t>
            </w:r>
          </w:p>
        </w:tc>
        <w:tc>
          <w:tcPr>
            <w:tcW w:w="1350" w:type="dxa"/>
            <w:tcBorders>
              <w:bottom w:val="double" w:sz="6" w:space="0" w:color="auto"/>
            </w:tcBorders>
          </w:tcPr>
          <w:p w:rsidR="00C41A40" w:rsidRPr="006E233D" w:rsidRDefault="00C41A40" w:rsidP="00A65851">
            <w:r>
              <w:t>0010(2)(l)</w:t>
            </w:r>
          </w:p>
        </w:tc>
        <w:tc>
          <w:tcPr>
            <w:tcW w:w="990" w:type="dxa"/>
            <w:tcBorders>
              <w:bottom w:val="double" w:sz="6" w:space="0" w:color="auto"/>
            </w:tcBorders>
          </w:tcPr>
          <w:p w:rsidR="00C41A40" w:rsidRPr="006E233D" w:rsidRDefault="00C41A40" w:rsidP="00A65851">
            <w:pPr>
              <w:rPr>
                <w:color w:val="000000"/>
              </w:rPr>
            </w:pPr>
            <w:r>
              <w:rPr>
                <w:color w:val="000000"/>
              </w:rPr>
              <w:t>NA</w:t>
            </w:r>
          </w:p>
        </w:tc>
        <w:tc>
          <w:tcPr>
            <w:tcW w:w="1350" w:type="dxa"/>
            <w:tcBorders>
              <w:bottom w:val="double" w:sz="6" w:space="0" w:color="auto"/>
            </w:tcBorders>
          </w:tcPr>
          <w:p w:rsidR="00C41A40" w:rsidRPr="006E233D" w:rsidRDefault="00C41A40" w:rsidP="00A65851">
            <w:pPr>
              <w:rPr>
                <w:color w:val="000000"/>
              </w:rPr>
            </w:pPr>
            <w:r>
              <w:rPr>
                <w:color w:val="000000"/>
              </w:rPr>
              <w:t>NA</w:t>
            </w:r>
          </w:p>
        </w:tc>
        <w:tc>
          <w:tcPr>
            <w:tcW w:w="4860" w:type="dxa"/>
            <w:tcBorders>
              <w:bottom w:val="double" w:sz="6" w:space="0" w:color="auto"/>
            </w:tcBorders>
          </w:tcPr>
          <w:p w:rsidR="00C41A40" w:rsidRPr="006E233D" w:rsidRDefault="00C41A40"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C41A40" w:rsidRPr="006E233D" w:rsidRDefault="00C41A40"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D66578">
        <w:tc>
          <w:tcPr>
            <w:tcW w:w="918" w:type="dxa"/>
            <w:tcBorders>
              <w:bottom w:val="double" w:sz="6" w:space="0" w:color="auto"/>
            </w:tcBorders>
          </w:tcPr>
          <w:p w:rsidR="00C41A40" w:rsidRPr="006E233D" w:rsidRDefault="00C41A40" w:rsidP="00A65851">
            <w:r>
              <w:t>264</w:t>
            </w:r>
          </w:p>
        </w:tc>
        <w:tc>
          <w:tcPr>
            <w:tcW w:w="1350" w:type="dxa"/>
            <w:tcBorders>
              <w:bottom w:val="double" w:sz="6" w:space="0" w:color="auto"/>
            </w:tcBorders>
          </w:tcPr>
          <w:p w:rsidR="00C41A40" w:rsidRPr="006E233D" w:rsidRDefault="00C41A40" w:rsidP="00A23F3F">
            <w:r>
              <w:t>0010(3)(f)</w:t>
            </w:r>
          </w:p>
        </w:tc>
        <w:tc>
          <w:tcPr>
            <w:tcW w:w="990" w:type="dxa"/>
            <w:tcBorders>
              <w:bottom w:val="double" w:sz="6" w:space="0" w:color="auto"/>
            </w:tcBorders>
          </w:tcPr>
          <w:p w:rsidR="00C41A40" w:rsidRPr="006E233D" w:rsidRDefault="00C41A40" w:rsidP="0014611E">
            <w:pPr>
              <w:rPr>
                <w:color w:val="000000"/>
              </w:rPr>
            </w:pPr>
            <w:r>
              <w:rPr>
                <w:color w:val="000000"/>
              </w:rPr>
              <w:t>NA</w:t>
            </w:r>
          </w:p>
        </w:tc>
        <w:tc>
          <w:tcPr>
            <w:tcW w:w="1350" w:type="dxa"/>
            <w:tcBorders>
              <w:bottom w:val="double" w:sz="6" w:space="0" w:color="auto"/>
            </w:tcBorders>
          </w:tcPr>
          <w:p w:rsidR="00C41A40" w:rsidRPr="006E233D" w:rsidRDefault="00C41A40" w:rsidP="0014611E">
            <w:pPr>
              <w:rPr>
                <w:color w:val="000000"/>
              </w:rPr>
            </w:pPr>
            <w:r>
              <w:rPr>
                <w:color w:val="000000"/>
              </w:rPr>
              <w:t>NA</w:t>
            </w:r>
          </w:p>
        </w:tc>
        <w:tc>
          <w:tcPr>
            <w:tcW w:w="4860" w:type="dxa"/>
            <w:tcBorders>
              <w:bottom w:val="double" w:sz="6" w:space="0" w:color="auto"/>
            </w:tcBorders>
          </w:tcPr>
          <w:p w:rsidR="00C41A40" w:rsidRPr="006E233D" w:rsidRDefault="00C41A40" w:rsidP="00FE68CE">
            <w:pPr>
              <w:rPr>
                <w:color w:val="000000"/>
              </w:rPr>
            </w:pPr>
            <w:r>
              <w:rPr>
                <w:color w:val="000000"/>
              </w:rPr>
              <w:t>Delete “or 340-363-0190 (Forced-Air Pit Incinerators)”</w:t>
            </w:r>
          </w:p>
        </w:tc>
        <w:tc>
          <w:tcPr>
            <w:tcW w:w="4320" w:type="dxa"/>
            <w:tcBorders>
              <w:bottom w:val="double" w:sz="6" w:space="0" w:color="auto"/>
            </w:tcBorders>
          </w:tcPr>
          <w:p w:rsidR="00C41A40" w:rsidRPr="006E233D" w:rsidRDefault="00C41A40"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31145F">
        <w:tc>
          <w:tcPr>
            <w:tcW w:w="918" w:type="dxa"/>
            <w:tcBorders>
              <w:bottom w:val="double" w:sz="6" w:space="0" w:color="auto"/>
            </w:tcBorders>
          </w:tcPr>
          <w:p w:rsidR="00C41A40" w:rsidRPr="006E233D" w:rsidRDefault="00C41A40" w:rsidP="0031145F">
            <w:r>
              <w:t>264</w:t>
            </w:r>
          </w:p>
        </w:tc>
        <w:tc>
          <w:tcPr>
            <w:tcW w:w="1350" w:type="dxa"/>
            <w:tcBorders>
              <w:bottom w:val="double" w:sz="6" w:space="0" w:color="auto"/>
            </w:tcBorders>
          </w:tcPr>
          <w:p w:rsidR="00C41A40" w:rsidRPr="006E233D" w:rsidRDefault="00C41A40" w:rsidP="0031145F">
            <w:r>
              <w:t>0030(6)</w:t>
            </w:r>
          </w:p>
        </w:tc>
        <w:tc>
          <w:tcPr>
            <w:tcW w:w="990" w:type="dxa"/>
            <w:tcBorders>
              <w:bottom w:val="double" w:sz="6" w:space="0" w:color="auto"/>
            </w:tcBorders>
          </w:tcPr>
          <w:p w:rsidR="00C41A40" w:rsidRPr="006E233D" w:rsidRDefault="00C41A40" w:rsidP="0031145F">
            <w:pPr>
              <w:rPr>
                <w:color w:val="000000"/>
              </w:rPr>
            </w:pPr>
            <w:r>
              <w:rPr>
                <w:color w:val="000000"/>
              </w:rPr>
              <w:t>NA</w:t>
            </w:r>
          </w:p>
        </w:tc>
        <w:tc>
          <w:tcPr>
            <w:tcW w:w="1350" w:type="dxa"/>
            <w:tcBorders>
              <w:bottom w:val="double" w:sz="6" w:space="0" w:color="auto"/>
            </w:tcBorders>
          </w:tcPr>
          <w:p w:rsidR="00C41A40" w:rsidRPr="006E233D" w:rsidRDefault="00C41A40" w:rsidP="0031145F">
            <w:pPr>
              <w:rPr>
                <w:color w:val="000000"/>
              </w:rPr>
            </w:pPr>
            <w:r>
              <w:rPr>
                <w:color w:val="000000"/>
              </w:rPr>
              <w:t>NA</w:t>
            </w:r>
          </w:p>
        </w:tc>
        <w:tc>
          <w:tcPr>
            <w:tcW w:w="4860" w:type="dxa"/>
            <w:tcBorders>
              <w:bottom w:val="double" w:sz="6" w:space="0" w:color="auto"/>
            </w:tcBorders>
          </w:tcPr>
          <w:p w:rsidR="00C41A40" w:rsidRPr="006E233D" w:rsidRDefault="00C41A40" w:rsidP="0031145F">
            <w:pPr>
              <w:rPr>
                <w:color w:val="000000"/>
              </w:rPr>
            </w:pPr>
            <w:r>
              <w:rPr>
                <w:color w:val="000000"/>
              </w:rPr>
              <w:t>Delete “or air curtain incinerators”</w:t>
            </w:r>
          </w:p>
        </w:tc>
        <w:tc>
          <w:tcPr>
            <w:tcW w:w="4320" w:type="dxa"/>
            <w:tcBorders>
              <w:bottom w:val="double" w:sz="6" w:space="0" w:color="auto"/>
            </w:tcBorders>
          </w:tcPr>
          <w:p w:rsidR="00C41A40" w:rsidRPr="006E233D" w:rsidRDefault="00C41A40"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C41A40" w:rsidRPr="006E233D" w:rsidRDefault="00C41A40" w:rsidP="0031145F">
            <w:pPr>
              <w:jc w:val="center"/>
            </w:pPr>
            <w:r>
              <w:t>SIP</w:t>
            </w:r>
          </w:p>
        </w:tc>
      </w:tr>
      <w:tr w:rsidR="00C41A40" w:rsidRPr="00C92AC8" w:rsidTr="009F5171">
        <w:tc>
          <w:tcPr>
            <w:tcW w:w="918" w:type="dxa"/>
            <w:tcBorders>
              <w:bottom w:val="double" w:sz="6" w:space="0" w:color="auto"/>
            </w:tcBorders>
          </w:tcPr>
          <w:p w:rsidR="00C41A40" w:rsidRPr="00C92AC8" w:rsidRDefault="00C41A40" w:rsidP="009F5171">
            <w:r w:rsidRPr="00C92AC8">
              <w:lastRenderedPageBreak/>
              <w:t>264</w:t>
            </w:r>
          </w:p>
        </w:tc>
        <w:tc>
          <w:tcPr>
            <w:tcW w:w="1350" w:type="dxa"/>
            <w:tcBorders>
              <w:bottom w:val="double" w:sz="6" w:space="0" w:color="auto"/>
            </w:tcBorders>
          </w:tcPr>
          <w:p w:rsidR="00C41A40" w:rsidRPr="00C92AC8" w:rsidRDefault="00C41A40" w:rsidP="009F5171">
            <w:r>
              <w:t>0030(10</w:t>
            </w:r>
            <w:r w:rsidRPr="00C92AC8">
              <w:t>)</w:t>
            </w:r>
          </w:p>
        </w:tc>
        <w:tc>
          <w:tcPr>
            <w:tcW w:w="990" w:type="dxa"/>
            <w:tcBorders>
              <w:bottom w:val="double" w:sz="6" w:space="0" w:color="auto"/>
            </w:tcBorders>
          </w:tcPr>
          <w:p w:rsidR="00C41A40" w:rsidRPr="00C92AC8" w:rsidRDefault="00C41A40" w:rsidP="009F5171">
            <w:pPr>
              <w:rPr>
                <w:color w:val="000000"/>
              </w:rPr>
            </w:pPr>
            <w:r>
              <w:rPr>
                <w:color w:val="000000"/>
              </w:rPr>
              <w:t>200</w:t>
            </w:r>
          </w:p>
        </w:tc>
        <w:tc>
          <w:tcPr>
            <w:tcW w:w="1350" w:type="dxa"/>
            <w:tcBorders>
              <w:bottom w:val="double" w:sz="6" w:space="0" w:color="auto"/>
            </w:tcBorders>
          </w:tcPr>
          <w:p w:rsidR="00C41A40" w:rsidRPr="0088183A" w:rsidRDefault="0088183A" w:rsidP="009F5171">
            <w:pPr>
              <w:rPr>
                <w:color w:val="000000"/>
              </w:rPr>
            </w:pPr>
            <w:r>
              <w:rPr>
                <w:color w:val="000000"/>
              </w:rPr>
              <w:t>0020(29</w:t>
            </w:r>
            <w:r w:rsidR="00C41A40" w:rsidRPr="0088183A">
              <w:rPr>
                <w:color w:val="000000"/>
              </w:rPr>
              <w:t>)</w:t>
            </w:r>
          </w:p>
        </w:tc>
        <w:tc>
          <w:tcPr>
            <w:tcW w:w="4860" w:type="dxa"/>
            <w:tcBorders>
              <w:bottom w:val="double" w:sz="6" w:space="0" w:color="auto"/>
            </w:tcBorders>
          </w:tcPr>
          <w:p w:rsidR="00C41A40" w:rsidRPr="00C92AC8" w:rsidRDefault="00C41A40" w:rsidP="003C2E53">
            <w:r w:rsidRPr="00C92AC8">
              <w:t>Delete the definition of “</w:t>
            </w:r>
            <w:r>
              <w:t>Commission</w:t>
            </w:r>
            <w:r w:rsidRPr="00C92AC8">
              <w:t xml:space="preserve"> </w:t>
            </w:r>
          </w:p>
        </w:tc>
        <w:tc>
          <w:tcPr>
            <w:tcW w:w="4320" w:type="dxa"/>
            <w:tcBorders>
              <w:bottom w:val="double" w:sz="6" w:space="0" w:color="auto"/>
            </w:tcBorders>
          </w:tcPr>
          <w:p w:rsidR="00C41A40" w:rsidRPr="00C92AC8" w:rsidRDefault="00C41A40" w:rsidP="009F5171">
            <w:r w:rsidRPr="00C92AC8">
              <w:t>Delete and use division 200 definition</w:t>
            </w:r>
          </w:p>
        </w:tc>
        <w:tc>
          <w:tcPr>
            <w:tcW w:w="787" w:type="dxa"/>
            <w:tcBorders>
              <w:bottom w:val="double" w:sz="6" w:space="0" w:color="auto"/>
            </w:tcBorders>
          </w:tcPr>
          <w:p w:rsidR="00C41A40" w:rsidRPr="00C92AC8" w:rsidRDefault="00C41A40" w:rsidP="009F5171">
            <w:pPr>
              <w:jc w:val="center"/>
            </w:pPr>
            <w:r w:rsidRPr="00C92AC8">
              <w:t>SIP</w:t>
            </w:r>
          </w:p>
        </w:tc>
      </w:tr>
      <w:tr w:rsidR="00C41A40" w:rsidRPr="00C92AC8" w:rsidTr="0031145F">
        <w:tc>
          <w:tcPr>
            <w:tcW w:w="918" w:type="dxa"/>
            <w:tcBorders>
              <w:bottom w:val="double" w:sz="6" w:space="0" w:color="auto"/>
            </w:tcBorders>
          </w:tcPr>
          <w:p w:rsidR="00C41A40" w:rsidRPr="00C92AC8" w:rsidRDefault="00C41A40" w:rsidP="0031145F">
            <w:r w:rsidRPr="00C92AC8">
              <w:t>264</w:t>
            </w:r>
          </w:p>
        </w:tc>
        <w:tc>
          <w:tcPr>
            <w:tcW w:w="1350" w:type="dxa"/>
            <w:tcBorders>
              <w:bottom w:val="double" w:sz="6" w:space="0" w:color="auto"/>
            </w:tcBorders>
          </w:tcPr>
          <w:p w:rsidR="00C41A40" w:rsidRPr="00C92AC8" w:rsidRDefault="00C41A40" w:rsidP="0031145F">
            <w:r w:rsidRPr="00C92AC8">
              <w:t>0030(16)</w:t>
            </w:r>
          </w:p>
        </w:tc>
        <w:tc>
          <w:tcPr>
            <w:tcW w:w="990" w:type="dxa"/>
            <w:tcBorders>
              <w:bottom w:val="double" w:sz="6" w:space="0" w:color="auto"/>
            </w:tcBorders>
          </w:tcPr>
          <w:p w:rsidR="00C41A40" w:rsidRPr="00C92AC8" w:rsidRDefault="00C41A40" w:rsidP="0031145F">
            <w:pPr>
              <w:rPr>
                <w:color w:val="000000"/>
              </w:rPr>
            </w:pPr>
            <w:r>
              <w:rPr>
                <w:color w:val="000000"/>
              </w:rPr>
              <w:t>200</w:t>
            </w:r>
          </w:p>
        </w:tc>
        <w:tc>
          <w:tcPr>
            <w:tcW w:w="1350" w:type="dxa"/>
            <w:tcBorders>
              <w:bottom w:val="double" w:sz="6" w:space="0" w:color="auto"/>
            </w:tcBorders>
          </w:tcPr>
          <w:p w:rsidR="00C41A40" w:rsidRPr="0088183A" w:rsidRDefault="0088183A" w:rsidP="00C71AB1">
            <w:pPr>
              <w:rPr>
                <w:color w:val="000000"/>
              </w:rPr>
            </w:pPr>
            <w:r>
              <w:rPr>
                <w:color w:val="000000"/>
              </w:rPr>
              <w:t>0020(40</w:t>
            </w:r>
            <w:r w:rsidR="00C41A40" w:rsidRPr="0088183A">
              <w:rPr>
                <w:color w:val="000000"/>
              </w:rPr>
              <w:t>)</w:t>
            </w:r>
          </w:p>
        </w:tc>
        <w:tc>
          <w:tcPr>
            <w:tcW w:w="4860" w:type="dxa"/>
            <w:tcBorders>
              <w:bottom w:val="double" w:sz="6" w:space="0" w:color="auto"/>
            </w:tcBorders>
          </w:tcPr>
          <w:p w:rsidR="00C41A40" w:rsidRPr="00C92AC8" w:rsidRDefault="00C41A40" w:rsidP="0031145F">
            <w:r w:rsidRPr="00C92AC8">
              <w:t xml:space="preserve">Delete the definition of “Department” </w:t>
            </w:r>
          </w:p>
        </w:tc>
        <w:tc>
          <w:tcPr>
            <w:tcW w:w="4320" w:type="dxa"/>
            <w:tcBorders>
              <w:bottom w:val="double" w:sz="6" w:space="0" w:color="auto"/>
            </w:tcBorders>
          </w:tcPr>
          <w:p w:rsidR="00C41A40" w:rsidRPr="00C92AC8" w:rsidRDefault="00C41A40" w:rsidP="0031145F">
            <w:r w:rsidRPr="00C92AC8">
              <w:t>Delete and use division 200 definition</w:t>
            </w:r>
          </w:p>
        </w:tc>
        <w:tc>
          <w:tcPr>
            <w:tcW w:w="787" w:type="dxa"/>
            <w:tcBorders>
              <w:bottom w:val="double" w:sz="6" w:space="0" w:color="auto"/>
            </w:tcBorders>
          </w:tcPr>
          <w:p w:rsidR="00C41A40" w:rsidRPr="00C92AC8" w:rsidRDefault="00C41A40" w:rsidP="0031145F">
            <w:pPr>
              <w:jc w:val="center"/>
            </w:pPr>
            <w:r w:rsidRPr="00C92AC8">
              <w:t>SIP</w:t>
            </w:r>
          </w:p>
        </w:tc>
      </w:tr>
      <w:tr w:rsidR="00C41A40" w:rsidRPr="006E233D" w:rsidTr="00D66578">
        <w:tc>
          <w:tcPr>
            <w:tcW w:w="918" w:type="dxa"/>
            <w:tcBorders>
              <w:bottom w:val="double" w:sz="6" w:space="0" w:color="auto"/>
            </w:tcBorders>
          </w:tcPr>
          <w:p w:rsidR="00C41A40" w:rsidRPr="00C92AC8" w:rsidRDefault="00C41A40" w:rsidP="00A65851">
            <w:r w:rsidRPr="00C92AC8">
              <w:t>264</w:t>
            </w:r>
          </w:p>
        </w:tc>
        <w:tc>
          <w:tcPr>
            <w:tcW w:w="1350" w:type="dxa"/>
            <w:tcBorders>
              <w:bottom w:val="double" w:sz="6" w:space="0" w:color="auto"/>
            </w:tcBorders>
          </w:tcPr>
          <w:p w:rsidR="00C41A40" w:rsidRPr="00C92AC8" w:rsidRDefault="00C41A40" w:rsidP="00A65851">
            <w:r w:rsidRPr="00C92AC8">
              <w:t>0030(17)</w:t>
            </w:r>
          </w:p>
        </w:tc>
        <w:tc>
          <w:tcPr>
            <w:tcW w:w="990" w:type="dxa"/>
            <w:tcBorders>
              <w:bottom w:val="double" w:sz="6" w:space="0" w:color="auto"/>
            </w:tcBorders>
          </w:tcPr>
          <w:p w:rsidR="00C41A40" w:rsidRPr="00C92AC8" w:rsidRDefault="00C41A40" w:rsidP="00303D65">
            <w:pPr>
              <w:rPr>
                <w:color w:val="000000"/>
              </w:rPr>
            </w:pPr>
            <w:r>
              <w:rPr>
                <w:color w:val="000000"/>
              </w:rPr>
              <w:t>200</w:t>
            </w:r>
          </w:p>
        </w:tc>
        <w:tc>
          <w:tcPr>
            <w:tcW w:w="1350" w:type="dxa"/>
            <w:tcBorders>
              <w:bottom w:val="double" w:sz="6" w:space="0" w:color="auto"/>
            </w:tcBorders>
          </w:tcPr>
          <w:p w:rsidR="00C41A40" w:rsidRPr="0088183A" w:rsidRDefault="0088183A" w:rsidP="00303D65">
            <w:pPr>
              <w:rPr>
                <w:color w:val="000000"/>
              </w:rPr>
            </w:pPr>
            <w:r>
              <w:rPr>
                <w:color w:val="000000"/>
              </w:rPr>
              <w:t>0020(46</w:t>
            </w:r>
            <w:r w:rsidR="00C41A40" w:rsidRPr="0088183A">
              <w:rPr>
                <w:color w:val="000000"/>
              </w:rPr>
              <w:t>)</w:t>
            </w:r>
          </w:p>
        </w:tc>
        <w:tc>
          <w:tcPr>
            <w:tcW w:w="4860" w:type="dxa"/>
            <w:tcBorders>
              <w:bottom w:val="double" w:sz="6" w:space="0" w:color="auto"/>
            </w:tcBorders>
          </w:tcPr>
          <w:p w:rsidR="00C41A40" w:rsidRPr="00C92AC8" w:rsidRDefault="00C41A40" w:rsidP="00C92AC8">
            <w:r w:rsidRPr="00C92AC8">
              <w:t xml:space="preserve">Delete the definition of “Director” </w:t>
            </w:r>
          </w:p>
        </w:tc>
        <w:tc>
          <w:tcPr>
            <w:tcW w:w="4320" w:type="dxa"/>
            <w:tcBorders>
              <w:bottom w:val="double" w:sz="6" w:space="0" w:color="auto"/>
            </w:tcBorders>
          </w:tcPr>
          <w:p w:rsidR="00C41A40" w:rsidRPr="00C92AC8" w:rsidRDefault="00C41A40" w:rsidP="0031145F">
            <w:r w:rsidRPr="00C92AC8">
              <w:t>Delete and use division 200 definition</w:t>
            </w:r>
          </w:p>
        </w:tc>
        <w:tc>
          <w:tcPr>
            <w:tcW w:w="787" w:type="dxa"/>
            <w:tcBorders>
              <w:bottom w:val="double" w:sz="6" w:space="0" w:color="auto"/>
            </w:tcBorders>
          </w:tcPr>
          <w:p w:rsidR="00C41A40" w:rsidRPr="006E233D" w:rsidRDefault="00C41A40" w:rsidP="0066018C">
            <w:pPr>
              <w:jc w:val="center"/>
            </w:pPr>
            <w:r w:rsidRPr="00C92AC8">
              <w:t>SIP</w:t>
            </w:r>
          </w:p>
        </w:tc>
      </w:tr>
      <w:tr w:rsidR="00C41A40" w:rsidRPr="006E233D" w:rsidTr="00D66578">
        <w:tc>
          <w:tcPr>
            <w:tcW w:w="918" w:type="dxa"/>
            <w:tcBorders>
              <w:bottom w:val="double" w:sz="6" w:space="0" w:color="auto"/>
            </w:tcBorders>
          </w:tcPr>
          <w:p w:rsidR="00C41A40" w:rsidRDefault="00C41A40" w:rsidP="00A65851">
            <w:r>
              <w:t>264</w:t>
            </w:r>
          </w:p>
        </w:tc>
        <w:tc>
          <w:tcPr>
            <w:tcW w:w="1350" w:type="dxa"/>
            <w:tcBorders>
              <w:bottom w:val="double" w:sz="6" w:space="0" w:color="auto"/>
            </w:tcBorders>
          </w:tcPr>
          <w:p w:rsidR="00C41A40" w:rsidRPr="006E233D" w:rsidRDefault="00C41A40" w:rsidP="0014611E">
            <w:r>
              <w:t>0030(21)</w:t>
            </w:r>
          </w:p>
        </w:tc>
        <w:tc>
          <w:tcPr>
            <w:tcW w:w="990" w:type="dxa"/>
            <w:tcBorders>
              <w:bottom w:val="double" w:sz="6" w:space="0" w:color="auto"/>
            </w:tcBorders>
          </w:tcPr>
          <w:p w:rsidR="00C41A40" w:rsidRPr="006E233D" w:rsidRDefault="00C41A40" w:rsidP="0014611E">
            <w:pPr>
              <w:rPr>
                <w:color w:val="000000"/>
              </w:rPr>
            </w:pPr>
            <w:r>
              <w:rPr>
                <w:color w:val="000000"/>
              </w:rPr>
              <w:t>NA</w:t>
            </w:r>
          </w:p>
        </w:tc>
        <w:tc>
          <w:tcPr>
            <w:tcW w:w="1350" w:type="dxa"/>
            <w:tcBorders>
              <w:bottom w:val="double" w:sz="6" w:space="0" w:color="auto"/>
            </w:tcBorders>
          </w:tcPr>
          <w:p w:rsidR="00C41A40" w:rsidRPr="006E233D" w:rsidRDefault="00C41A40" w:rsidP="0014611E">
            <w:pPr>
              <w:rPr>
                <w:color w:val="000000"/>
              </w:rPr>
            </w:pPr>
            <w:r>
              <w:rPr>
                <w:color w:val="000000"/>
              </w:rPr>
              <w:t>NA</w:t>
            </w:r>
          </w:p>
        </w:tc>
        <w:tc>
          <w:tcPr>
            <w:tcW w:w="4860" w:type="dxa"/>
            <w:tcBorders>
              <w:bottom w:val="double" w:sz="6" w:space="0" w:color="auto"/>
            </w:tcBorders>
          </w:tcPr>
          <w:p w:rsidR="00C41A40" w:rsidRPr="006E233D" w:rsidRDefault="00C41A40" w:rsidP="00FE68CE">
            <w:pPr>
              <w:rPr>
                <w:color w:val="000000"/>
              </w:rPr>
            </w:pPr>
            <w:r>
              <w:rPr>
                <w:color w:val="000000"/>
              </w:rPr>
              <w:t>Delete the definition of “Forced-Air Pit Incineration”</w:t>
            </w:r>
          </w:p>
        </w:tc>
        <w:tc>
          <w:tcPr>
            <w:tcW w:w="4320" w:type="dxa"/>
            <w:tcBorders>
              <w:bottom w:val="double" w:sz="6" w:space="0" w:color="auto"/>
            </w:tcBorders>
          </w:tcPr>
          <w:p w:rsidR="00C41A40" w:rsidRPr="006E233D" w:rsidRDefault="00C41A40"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D66578">
        <w:tc>
          <w:tcPr>
            <w:tcW w:w="918" w:type="dxa"/>
            <w:tcBorders>
              <w:bottom w:val="double" w:sz="6" w:space="0" w:color="auto"/>
            </w:tcBorders>
          </w:tcPr>
          <w:p w:rsidR="00C41A40" w:rsidRPr="006E233D" w:rsidRDefault="00C41A40" w:rsidP="00A65851">
            <w:r>
              <w:t>264</w:t>
            </w:r>
          </w:p>
        </w:tc>
        <w:tc>
          <w:tcPr>
            <w:tcW w:w="1350" w:type="dxa"/>
            <w:tcBorders>
              <w:bottom w:val="double" w:sz="6" w:space="0" w:color="auto"/>
            </w:tcBorders>
          </w:tcPr>
          <w:p w:rsidR="00C41A40" w:rsidRPr="006E233D" w:rsidRDefault="00C41A40" w:rsidP="00A65851">
            <w:r>
              <w:t>0030(29)</w:t>
            </w:r>
          </w:p>
        </w:tc>
        <w:tc>
          <w:tcPr>
            <w:tcW w:w="990" w:type="dxa"/>
            <w:tcBorders>
              <w:bottom w:val="double" w:sz="6" w:space="0" w:color="auto"/>
            </w:tcBorders>
          </w:tcPr>
          <w:p w:rsidR="00C41A40" w:rsidRPr="006E233D" w:rsidRDefault="0088183A" w:rsidP="00A65851">
            <w:pPr>
              <w:rPr>
                <w:color w:val="000000"/>
              </w:rPr>
            </w:pPr>
            <w:r>
              <w:rPr>
                <w:color w:val="000000"/>
              </w:rPr>
              <w:t>NA</w:t>
            </w:r>
          </w:p>
        </w:tc>
        <w:tc>
          <w:tcPr>
            <w:tcW w:w="1350" w:type="dxa"/>
            <w:tcBorders>
              <w:bottom w:val="double" w:sz="6" w:space="0" w:color="auto"/>
            </w:tcBorders>
          </w:tcPr>
          <w:p w:rsidR="00C41A40" w:rsidRPr="006E233D" w:rsidRDefault="0088183A" w:rsidP="00A65851">
            <w:pPr>
              <w:rPr>
                <w:color w:val="000000"/>
              </w:rPr>
            </w:pPr>
            <w:r>
              <w:rPr>
                <w:color w:val="000000"/>
              </w:rPr>
              <w:t>NA</w:t>
            </w:r>
          </w:p>
        </w:tc>
        <w:tc>
          <w:tcPr>
            <w:tcW w:w="4860" w:type="dxa"/>
            <w:tcBorders>
              <w:bottom w:val="double" w:sz="6" w:space="0" w:color="auto"/>
            </w:tcBorders>
          </w:tcPr>
          <w:p w:rsidR="00C41A40" w:rsidRDefault="00C41A40" w:rsidP="00FE68CE">
            <w:pPr>
              <w:rPr>
                <w:color w:val="000000"/>
              </w:rPr>
            </w:pPr>
            <w:r>
              <w:rPr>
                <w:color w:val="000000"/>
              </w:rPr>
              <w:t>Delete:</w:t>
            </w:r>
          </w:p>
          <w:p w:rsidR="00C41A40" w:rsidRPr="006E233D" w:rsidRDefault="00C41A40"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C41A40" w:rsidRPr="00DC37AA" w:rsidRDefault="00C41A40"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31145F">
        <w:tc>
          <w:tcPr>
            <w:tcW w:w="918" w:type="dxa"/>
            <w:tcBorders>
              <w:bottom w:val="double" w:sz="6" w:space="0" w:color="auto"/>
            </w:tcBorders>
          </w:tcPr>
          <w:p w:rsidR="00C41A40" w:rsidRPr="00C92AC8" w:rsidRDefault="00C41A40" w:rsidP="0031145F">
            <w:r w:rsidRPr="00C92AC8">
              <w:t>264</w:t>
            </w:r>
          </w:p>
        </w:tc>
        <w:tc>
          <w:tcPr>
            <w:tcW w:w="1350" w:type="dxa"/>
            <w:tcBorders>
              <w:bottom w:val="double" w:sz="6" w:space="0" w:color="auto"/>
            </w:tcBorders>
          </w:tcPr>
          <w:p w:rsidR="00C41A40" w:rsidRPr="00C92AC8" w:rsidRDefault="00C41A40" w:rsidP="0031145F">
            <w:r w:rsidRPr="00C92AC8">
              <w:t>0030(</w:t>
            </w:r>
            <w:r>
              <w:t>31</w:t>
            </w:r>
            <w:r w:rsidRPr="00C92AC8">
              <w:t>)</w:t>
            </w:r>
          </w:p>
        </w:tc>
        <w:tc>
          <w:tcPr>
            <w:tcW w:w="990" w:type="dxa"/>
            <w:tcBorders>
              <w:bottom w:val="double" w:sz="6" w:space="0" w:color="auto"/>
            </w:tcBorders>
          </w:tcPr>
          <w:p w:rsidR="00C41A40" w:rsidRPr="00C92AC8" w:rsidRDefault="0088183A" w:rsidP="0031145F">
            <w:pPr>
              <w:rPr>
                <w:color w:val="000000"/>
              </w:rPr>
            </w:pPr>
            <w:r>
              <w:rPr>
                <w:color w:val="000000"/>
              </w:rPr>
              <w:t>200</w:t>
            </w:r>
          </w:p>
        </w:tc>
        <w:tc>
          <w:tcPr>
            <w:tcW w:w="1350" w:type="dxa"/>
            <w:tcBorders>
              <w:bottom w:val="double" w:sz="6" w:space="0" w:color="auto"/>
            </w:tcBorders>
          </w:tcPr>
          <w:p w:rsidR="00C41A40" w:rsidRPr="00C92AC8" w:rsidRDefault="0088183A" w:rsidP="0031145F">
            <w:pPr>
              <w:rPr>
                <w:color w:val="000000"/>
              </w:rPr>
            </w:pPr>
            <w:r>
              <w:rPr>
                <w:color w:val="000000"/>
              </w:rPr>
              <w:t>0020(116)</w:t>
            </w:r>
          </w:p>
        </w:tc>
        <w:tc>
          <w:tcPr>
            <w:tcW w:w="4860" w:type="dxa"/>
            <w:tcBorders>
              <w:bottom w:val="double" w:sz="6" w:space="0" w:color="auto"/>
            </w:tcBorders>
          </w:tcPr>
          <w:p w:rsidR="00C41A40" w:rsidRPr="00C92AC8" w:rsidRDefault="00C41A40" w:rsidP="0031145F">
            <w:r w:rsidRPr="00C92AC8">
              <w:t>Delete the definition of “</w:t>
            </w:r>
            <w:r>
              <w:t>person</w:t>
            </w:r>
            <w:r w:rsidRPr="00C92AC8">
              <w:t xml:space="preserve">” </w:t>
            </w:r>
          </w:p>
        </w:tc>
        <w:tc>
          <w:tcPr>
            <w:tcW w:w="4320" w:type="dxa"/>
            <w:tcBorders>
              <w:bottom w:val="double" w:sz="6" w:space="0" w:color="auto"/>
            </w:tcBorders>
          </w:tcPr>
          <w:p w:rsidR="00C41A40" w:rsidRPr="00C92AC8" w:rsidRDefault="00C41A40" w:rsidP="0031145F">
            <w:r w:rsidRPr="00C92AC8">
              <w:t>Delete and use division 200 definition</w:t>
            </w:r>
          </w:p>
        </w:tc>
        <w:tc>
          <w:tcPr>
            <w:tcW w:w="787" w:type="dxa"/>
            <w:tcBorders>
              <w:bottom w:val="double" w:sz="6" w:space="0" w:color="auto"/>
            </w:tcBorders>
          </w:tcPr>
          <w:p w:rsidR="00C41A40" w:rsidRPr="006E233D" w:rsidRDefault="00C41A40" w:rsidP="0031145F">
            <w:pPr>
              <w:jc w:val="center"/>
            </w:pPr>
            <w:r w:rsidRPr="00C92AC8">
              <w:t>SIP</w:t>
            </w:r>
          </w:p>
        </w:tc>
      </w:tr>
      <w:tr w:rsidR="00C41A40" w:rsidRPr="006E233D" w:rsidTr="009F5171">
        <w:tc>
          <w:tcPr>
            <w:tcW w:w="918" w:type="dxa"/>
            <w:tcBorders>
              <w:bottom w:val="double" w:sz="6" w:space="0" w:color="auto"/>
            </w:tcBorders>
          </w:tcPr>
          <w:p w:rsidR="00C41A40" w:rsidRPr="00C92AC8" w:rsidRDefault="00C41A40" w:rsidP="009F5171">
            <w:r w:rsidRPr="00C92AC8">
              <w:t>264</w:t>
            </w:r>
          </w:p>
        </w:tc>
        <w:tc>
          <w:tcPr>
            <w:tcW w:w="1350" w:type="dxa"/>
            <w:tcBorders>
              <w:bottom w:val="double" w:sz="6" w:space="0" w:color="auto"/>
            </w:tcBorders>
          </w:tcPr>
          <w:p w:rsidR="00C41A40" w:rsidRPr="00C92AC8" w:rsidRDefault="00C41A40" w:rsidP="00F00C01">
            <w:r>
              <w:t>004</w:t>
            </w:r>
            <w:r w:rsidRPr="00C92AC8">
              <w:t>0(</w:t>
            </w:r>
            <w:r>
              <w:t>5</w:t>
            </w:r>
            <w:r w:rsidRPr="00C92AC8">
              <w:t>)</w:t>
            </w:r>
          </w:p>
        </w:tc>
        <w:tc>
          <w:tcPr>
            <w:tcW w:w="990" w:type="dxa"/>
            <w:tcBorders>
              <w:bottom w:val="double" w:sz="6" w:space="0" w:color="auto"/>
            </w:tcBorders>
          </w:tcPr>
          <w:p w:rsidR="00C41A40" w:rsidRPr="005A5027" w:rsidRDefault="00C41A40" w:rsidP="009F5171">
            <w:pPr>
              <w:rPr>
                <w:color w:val="000000"/>
              </w:rPr>
            </w:pPr>
            <w:r w:rsidRPr="005A5027">
              <w:rPr>
                <w:color w:val="000000"/>
              </w:rPr>
              <w:t>NA</w:t>
            </w:r>
          </w:p>
        </w:tc>
        <w:tc>
          <w:tcPr>
            <w:tcW w:w="1350" w:type="dxa"/>
            <w:tcBorders>
              <w:bottom w:val="double" w:sz="6" w:space="0" w:color="auto"/>
            </w:tcBorders>
          </w:tcPr>
          <w:p w:rsidR="00C41A40" w:rsidRPr="005A5027" w:rsidRDefault="00C41A40" w:rsidP="009F5171">
            <w:pPr>
              <w:rPr>
                <w:color w:val="000000"/>
              </w:rPr>
            </w:pPr>
            <w:r w:rsidRPr="005A5027">
              <w:rPr>
                <w:color w:val="000000"/>
              </w:rPr>
              <w:t>NA</w:t>
            </w:r>
          </w:p>
        </w:tc>
        <w:tc>
          <w:tcPr>
            <w:tcW w:w="4860" w:type="dxa"/>
            <w:tcBorders>
              <w:bottom w:val="double" w:sz="6" w:space="0" w:color="auto"/>
            </w:tcBorders>
          </w:tcPr>
          <w:p w:rsidR="00C41A40" w:rsidRPr="00C92AC8" w:rsidRDefault="00C41A40" w:rsidP="009F5171">
            <w:r>
              <w:t>Delete chapter and the comma between OAR 340 and division 266</w:t>
            </w:r>
          </w:p>
        </w:tc>
        <w:tc>
          <w:tcPr>
            <w:tcW w:w="4320" w:type="dxa"/>
            <w:tcBorders>
              <w:bottom w:val="double" w:sz="6" w:space="0" w:color="auto"/>
            </w:tcBorders>
          </w:tcPr>
          <w:p w:rsidR="00C41A40" w:rsidRPr="00C92AC8" w:rsidRDefault="00C41A40" w:rsidP="009F5171">
            <w:r>
              <w:t>Correction</w:t>
            </w:r>
          </w:p>
        </w:tc>
        <w:tc>
          <w:tcPr>
            <w:tcW w:w="787" w:type="dxa"/>
            <w:tcBorders>
              <w:bottom w:val="double" w:sz="6" w:space="0" w:color="auto"/>
            </w:tcBorders>
          </w:tcPr>
          <w:p w:rsidR="00C41A40" w:rsidRPr="006E233D" w:rsidRDefault="00C41A40" w:rsidP="009F5171">
            <w:pPr>
              <w:jc w:val="center"/>
            </w:pPr>
            <w:r w:rsidRPr="00C92AC8">
              <w:t>SIP</w:t>
            </w:r>
          </w:p>
        </w:tc>
      </w:tr>
      <w:tr w:rsidR="008565E8" w:rsidRPr="005A5027" w:rsidTr="001D7FEE">
        <w:tc>
          <w:tcPr>
            <w:tcW w:w="918" w:type="dxa"/>
            <w:tcBorders>
              <w:bottom w:val="double" w:sz="6" w:space="0" w:color="auto"/>
            </w:tcBorders>
          </w:tcPr>
          <w:p w:rsidR="008565E8" w:rsidRPr="005A5027" w:rsidRDefault="008565E8" w:rsidP="001D7FEE">
            <w:r w:rsidRPr="005A5027">
              <w:t>264</w:t>
            </w:r>
          </w:p>
        </w:tc>
        <w:tc>
          <w:tcPr>
            <w:tcW w:w="1350" w:type="dxa"/>
            <w:tcBorders>
              <w:bottom w:val="double" w:sz="6" w:space="0" w:color="auto"/>
            </w:tcBorders>
          </w:tcPr>
          <w:p w:rsidR="008565E8" w:rsidRPr="005A5027" w:rsidRDefault="008565E8" w:rsidP="001D7FEE">
            <w:r w:rsidRPr="005A5027">
              <w:t>0078</w:t>
            </w:r>
          </w:p>
        </w:tc>
        <w:tc>
          <w:tcPr>
            <w:tcW w:w="990" w:type="dxa"/>
            <w:tcBorders>
              <w:bottom w:val="double" w:sz="6" w:space="0" w:color="auto"/>
            </w:tcBorders>
          </w:tcPr>
          <w:p w:rsidR="008565E8" w:rsidRPr="005A5027" w:rsidRDefault="008565E8" w:rsidP="001D7FEE">
            <w:pPr>
              <w:rPr>
                <w:color w:val="000000"/>
              </w:rPr>
            </w:pPr>
            <w:r w:rsidRPr="005A5027">
              <w:rPr>
                <w:color w:val="000000"/>
              </w:rPr>
              <w:t>NA</w:t>
            </w:r>
          </w:p>
        </w:tc>
        <w:tc>
          <w:tcPr>
            <w:tcW w:w="1350" w:type="dxa"/>
            <w:tcBorders>
              <w:bottom w:val="double" w:sz="6" w:space="0" w:color="auto"/>
            </w:tcBorders>
          </w:tcPr>
          <w:p w:rsidR="008565E8" w:rsidRPr="005A5027" w:rsidRDefault="008565E8" w:rsidP="001D7FEE">
            <w:pPr>
              <w:rPr>
                <w:color w:val="000000"/>
              </w:rPr>
            </w:pPr>
            <w:r w:rsidRPr="005A5027">
              <w:rPr>
                <w:color w:val="000000"/>
              </w:rPr>
              <w:t>NA</w:t>
            </w:r>
          </w:p>
        </w:tc>
        <w:tc>
          <w:tcPr>
            <w:tcW w:w="4860" w:type="dxa"/>
            <w:tcBorders>
              <w:bottom w:val="double" w:sz="6" w:space="0" w:color="auto"/>
            </w:tcBorders>
          </w:tcPr>
          <w:p w:rsidR="008565E8" w:rsidRPr="005A5027" w:rsidRDefault="008565E8" w:rsidP="001D7FEE">
            <w:pPr>
              <w:rPr>
                <w:color w:val="000000"/>
              </w:rPr>
            </w:pPr>
            <w:r w:rsidRPr="005A5027">
              <w:rPr>
                <w:color w:val="000000"/>
              </w:rPr>
              <w:t>Add figure names</w:t>
            </w:r>
          </w:p>
        </w:tc>
        <w:tc>
          <w:tcPr>
            <w:tcW w:w="4320" w:type="dxa"/>
            <w:tcBorders>
              <w:bottom w:val="double" w:sz="6" w:space="0" w:color="auto"/>
            </w:tcBorders>
          </w:tcPr>
          <w:p w:rsidR="008565E8" w:rsidRPr="005A5027" w:rsidRDefault="008565E8" w:rsidP="001D7FEE">
            <w:r w:rsidRPr="005A5027">
              <w:t>Clarification</w:t>
            </w:r>
          </w:p>
        </w:tc>
        <w:tc>
          <w:tcPr>
            <w:tcW w:w="787" w:type="dxa"/>
            <w:tcBorders>
              <w:bottom w:val="double" w:sz="6" w:space="0" w:color="auto"/>
            </w:tcBorders>
          </w:tcPr>
          <w:p w:rsidR="008565E8" w:rsidRPr="006E233D" w:rsidRDefault="008565E8" w:rsidP="001D7FEE">
            <w:pPr>
              <w:jc w:val="center"/>
            </w:pPr>
            <w:r>
              <w:t>SIP</w:t>
            </w:r>
          </w:p>
        </w:tc>
      </w:tr>
      <w:tr w:rsidR="00C41A40" w:rsidRPr="005A5027" w:rsidTr="000D5FA8">
        <w:tc>
          <w:tcPr>
            <w:tcW w:w="918" w:type="dxa"/>
            <w:tcBorders>
              <w:bottom w:val="double" w:sz="6" w:space="0" w:color="auto"/>
            </w:tcBorders>
          </w:tcPr>
          <w:p w:rsidR="00C41A40" w:rsidRPr="005A5027" w:rsidRDefault="00C41A40" w:rsidP="000D5FA8">
            <w:r w:rsidRPr="005A5027">
              <w:t>264</w:t>
            </w:r>
          </w:p>
        </w:tc>
        <w:tc>
          <w:tcPr>
            <w:tcW w:w="1350" w:type="dxa"/>
            <w:tcBorders>
              <w:bottom w:val="double" w:sz="6" w:space="0" w:color="auto"/>
            </w:tcBorders>
          </w:tcPr>
          <w:p w:rsidR="00C41A40" w:rsidRPr="005A5027" w:rsidRDefault="008565E8" w:rsidP="000D5FA8">
            <w:r>
              <w:t>0110</w:t>
            </w:r>
          </w:p>
        </w:tc>
        <w:tc>
          <w:tcPr>
            <w:tcW w:w="990" w:type="dxa"/>
            <w:tcBorders>
              <w:bottom w:val="double" w:sz="6" w:space="0" w:color="auto"/>
            </w:tcBorders>
          </w:tcPr>
          <w:p w:rsidR="00C41A40" w:rsidRPr="005A5027" w:rsidRDefault="00C41A40" w:rsidP="000D5FA8">
            <w:pPr>
              <w:rPr>
                <w:color w:val="000000"/>
              </w:rPr>
            </w:pPr>
            <w:r w:rsidRPr="005A5027">
              <w:rPr>
                <w:color w:val="000000"/>
              </w:rPr>
              <w:t>NA</w:t>
            </w:r>
          </w:p>
        </w:tc>
        <w:tc>
          <w:tcPr>
            <w:tcW w:w="1350" w:type="dxa"/>
            <w:tcBorders>
              <w:bottom w:val="double" w:sz="6" w:space="0" w:color="auto"/>
            </w:tcBorders>
          </w:tcPr>
          <w:p w:rsidR="00C41A40" w:rsidRPr="005A5027" w:rsidRDefault="00C41A40" w:rsidP="000D5FA8">
            <w:pPr>
              <w:rPr>
                <w:color w:val="000000"/>
              </w:rPr>
            </w:pPr>
            <w:r w:rsidRPr="005A5027">
              <w:rPr>
                <w:color w:val="000000"/>
              </w:rPr>
              <w:t>NA</w:t>
            </w:r>
          </w:p>
        </w:tc>
        <w:tc>
          <w:tcPr>
            <w:tcW w:w="4860" w:type="dxa"/>
            <w:tcBorders>
              <w:bottom w:val="double" w:sz="6" w:space="0" w:color="auto"/>
            </w:tcBorders>
          </w:tcPr>
          <w:p w:rsidR="00C41A40" w:rsidRPr="005A5027" w:rsidRDefault="00C41A40" w:rsidP="000D5FA8">
            <w:pPr>
              <w:rPr>
                <w:color w:val="000000"/>
              </w:rPr>
            </w:pPr>
            <w:r w:rsidRPr="005A5027">
              <w:rPr>
                <w:color w:val="000000"/>
              </w:rPr>
              <w:t>Add figure names</w:t>
            </w:r>
          </w:p>
        </w:tc>
        <w:tc>
          <w:tcPr>
            <w:tcW w:w="4320" w:type="dxa"/>
            <w:tcBorders>
              <w:bottom w:val="double" w:sz="6" w:space="0" w:color="auto"/>
            </w:tcBorders>
          </w:tcPr>
          <w:p w:rsidR="00C41A40" w:rsidRPr="005A5027" w:rsidRDefault="00C41A40" w:rsidP="000D5FA8">
            <w:r w:rsidRPr="005A5027">
              <w:t>Clarification</w:t>
            </w:r>
          </w:p>
        </w:tc>
        <w:tc>
          <w:tcPr>
            <w:tcW w:w="787" w:type="dxa"/>
            <w:tcBorders>
              <w:bottom w:val="double" w:sz="6" w:space="0" w:color="auto"/>
            </w:tcBorders>
          </w:tcPr>
          <w:p w:rsidR="00C41A40" w:rsidRPr="006E233D" w:rsidRDefault="00C41A40" w:rsidP="000D5FA8">
            <w:pPr>
              <w:jc w:val="center"/>
            </w:pPr>
            <w:r>
              <w:t>SIP</w:t>
            </w:r>
          </w:p>
        </w:tc>
      </w:tr>
      <w:tr w:rsidR="00C41A40" w:rsidRPr="005A5027" w:rsidTr="006F52AA">
        <w:tc>
          <w:tcPr>
            <w:tcW w:w="918" w:type="dxa"/>
            <w:tcBorders>
              <w:bottom w:val="double" w:sz="6" w:space="0" w:color="auto"/>
            </w:tcBorders>
          </w:tcPr>
          <w:p w:rsidR="00C41A40" w:rsidRPr="005A5027" w:rsidRDefault="00C41A40" w:rsidP="006F52AA">
            <w:r w:rsidRPr="005A5027">
              <w:t>264</w:t>
            </w:r>
          </w:p>
        </w:tc>
        <w:tc>
          <w:tcPr>
            <w:tcW w:w="1350" w:type="dxa"/>
            <w:tcBorders>
              <w:bottom w:val="double" w:sz="6" w:space="0" w:color="auto"/>
            </w:tcBorders>
          </w:tcPr>
          <w:p w:rsidR="00C41A40" w:rsidRPr="005A5027" w:rsidRDefault="00C41A40" w:rsidP="006F52AA">
            <w:r w:rsidRPr="005A5027">
              <w:t>0</w:t>
            </w:r>
            <w:r>
              <w:t>120(4)(c)</w:t>
            </w:r>
          </w:p>
        </w:tc>
        <w:tc>
          <w:tcPr>
            <w:tcW w:w="990" w:type="dxa"/>
            <w:tcBorders>
              <w:bottom w:val="double" w:sz="6" w:space="0" w:color="auto"/>
            </w:tcBorders>
          </w:tcPr>
          <w:p w:rsidR="00C41A40" w:rsidRPr="005A5027" w:rsidRDefault="00C41A40" w:rsidP="006F52AA">
            <w:pPr>
              <w:rPr>
                <w:color w:val="000000"/>
              </w:rPr>
            </w:pPr>
            <w:r w:rsidRPr="005A5027">
              <w:rPr>
                <w:color w:val="000000"/>
              </w:rPr>
              <w:t>NA</w:t>
            </w:r>
          </w:p>
        </w:tc>
        <w:tc>
          <w:tcPr>
            <w:tcW w:w="1350" w:type="dxa"/>
            <w:tcBorders>
              <w:bottom w:val="double" w:sz="6" w:space="0" w:color="auto"/>
            </w:tcBorders>
          </w:tcPr>
          <w:p w:rsidR="00C41A40" w:rsidRPr="005A5027" w:rsidRDefault="00C41A40" w:rsidP="006F52AA">
            <w:pPr>
              <w:rPr>
                <w:color w:val="000000"/>
              </w:rPr>
            </w:pPr>
            <w:r w:rsidRPr="005A5027">
              <w:rPr>
                <w:color w:val="000000"/>
              </w:rPr>
              <w:t>NA</w:t>
            </w:r>
          </w:p>
        </w:tc>
        <w:tc>
          <w:tcPr>
            <w:tcW w:w="4860" w:type="dxa"/>
            <w:tcBorders>
              <w:bottom w:val="double" w:sz="6" w:space="0" w:color="auto"/>
            </w:tcBorders>
          </w:tcPr>
          <w:p w:rsidR="00C41A40" w:rsidRPr="005A5027" w:rsidRDefault="00C41A40" w:rsidP="006F52AA">
            <w:pPr>
              <w:rPr>
                <w:color w:val="000000"/>
              </w:rPr>
            </w:pPr>
            <w:r>
              <w:rPr>
                <w:color w:val="000000"/>
              </w:rPr>
              <w:t>Correct cross reference to OAR 340-264-0078(7)</w:t>
            </w:r>
          </w:p>
        </w:tc>
        <w:tc>
          <w:tcPr>
            <w:tcW w:w="4320" w:type="dxa"/>
            <w:tcBorders>
              <w:bottom w:val="double" w:sz="6" w:space="0" w:color="auto"/>
            </w:tcBorders>
          </w:tcPr>
          <w:p w:rsidR="00C41A40" w:rsidRPr="005A5027" w:rsidRDefault="00C41A40" w:rsidP="006F52AA">
            <w:r>
              <w:t>Correction</w:t>
            </w:r>
          </w:p>
        </w:tc>
        <w:tc>
          <w:tcPr>
            <w:tcW w:w="787" w:type="dxa"/>
            <w:tcBorders>
              <w:bottom w:val="double" w:sz="6" w:space="0" w:color="auto"/>
            </w:tcBorders>
          </w:tcPr>
          <w:p w:rsidR="00C41A40" w:rsidRPr="006E233D" w:rsidRDefault="00C41A40" w:rsidP="0066018C">
            <w:pPr>
              <w:jc w:val="center"/>
            </w:pPr>
            <w:r>
              <w:t>SIP</w:t>
            </w:r>
          </w:p>
        </w:tc>
      </w:tr>
      <w:tr w:rsidR="00C41A40" w:rsidRPr="005A5027" w:rsidTr="0031145F">
        <w:tc>
          <w:tcPr>
            <w:tcW w:w="918" w:type="dxa"/>
            <w:tcBorders>
              <w:bottom w:val="double" w:sz="6" w:space="0" w:color="auto"/>
            </w:tcBorders>
          </w:tcPr>
          <w:p w:rsidR="00C41A40" w:rsidRPr="005A5027" w:rsidRDefault="00C41A40" w:rsidP="0031145F">
            <w:r w:rsidRPr="005A5027">
              <w:t>264</w:t>
            </w:r>
          </w:p>
        </w:tc>
        <w:tc>
          <w:tcPr>
            <w:tcW w:w="1350" w:type="dxa"/>
            <w:tcBorders>
              <w:bottom w:val="double" w:sz="6" w:space="0" w:color="auto"/>
            </w:tcBorders>
          </w:tcPr>
          <w:p w:rsidR="00C41A40" w:rsidRPr="005A5027" w:rsidRDefault="00C41A40" w:rsidP="0031145F">
            <w:r>
              <w:t>016</w:t>
            </w:r>
            <w:r w:rsidRPr="005A5027">
              <w:t>0</w:t>
            </w:r>
          </w:p>
        </w:tc>
        <w:tc>
          <w:tcPr>
            <w:tcW w:w="990" w:type="dxa"/>
            <w:tcBorders>
              <w:bottom w:val="double" w:sz="6" w:space="0" w:color="auto"/>
            </w:tcBorders>
          </w:tcPr>
          <w:p w:rsidR="00C41A40" w:rsidRPr="005A5027" w:rsidRDefault="00C41A40" w:rsidP="0031145F">
            <w:pPr>
              <w:rPr>
                <w:color w:val="000000"/>
              </w:rPr>
            </w:pPr>
            <w:r w:rsidRPr="005A5027">
              <w:rPr>
                <w:color w:val="000000"/>
              </w:rPr>
              <w:t>NA</w:t>
            </w:r>
          </w:p>
        </w:tc>
        <w:tc>
          <w:tcPr>
            <w:tcW w:w="1350" w:type="dxa"/>
            <w:tcBorders>
              <w:bottom w:val="double" w:sz="6" w:space="0" w:color="auto"/>
            </w:tcBorders>
          </w:tcPr>
          <w:p w:rsidR="00C41A40" w:rsidRPr="005A5027" w:rsidRDefault="00C41A40" w:rsidP="0031145F">
            <w:pPr>
              <w:rPr>
                <w:color w:val="000000"/>
              </w:rPr>
            </w:pPr>
            <w:r w:rsidRPr="005A5027">
              <w:rPr>
                <w:color w:val="000000"/>
              </w:rPr>
              <w:t>NA</w:t>
            </w:r>
          </w:p>
        </w:tc>
        <w:tc>
          <w:tcPr>
            <w:tcW w:w="4860" w:type="dxa"/>
            <w:tcBorders>
              <w:bottom w:val="double" w:sz="6" w:space="0" w:color="auto"/>
            </w:tcBorders>
          </w:tcPr>
          <w:p w:rsidR="00C41A40" w:rsidRPr="005A5027" w:rsidRDefault="00C41A40" w:rsidP="0031145F">
            <w:pPr>
              <w:rPr>
                <w:color w:val="000000"/>
              </w:rPr>
            </w:pPr>
            <w:r w:rsidRPr="005A5027">
              <w:rPr>
                <w:color w:val="000000"/>
              </w:rPr>
              <w:t>Add figure names</w:t>
            </w:r>
          </w:p>
        </w:tc>
        <w:tc>
          <w:tcPr>
            <w:tcW w:w="4320" w:type="dxa"/>
            <w:tcBorders>
              <w:bottom w:val="double" w:sz="6" w:space="0" w:color="auto"/>
            </w:tcBorders>
          </w:tcPr>
          <w:p w:rsidR="00C41A40" w:rsidRPr="005A5027" w:rsidRDefault="00C41A40" w:rsidP="0031145F">
            <w:r w:rsidRPr="005A5027">
              <w:t>Clarification</w:t>
            </w:r>
          </w:p>
        </w:tc>
        <w:tc>
          <w:tcPr>
            <w:tcW w:w="787" w:type="dxa"/>
            <w:tcBorders>
              <w:bottom w:val="double" w:sz="6" w:space="0" w:color="auto"/>
            </w:tcBorders>
          </w:tcPr>
          <w:p w:rsidR="00C41A40" w:rsidRPr="006E233D" w:rsidRDefault="00C41A40" w:rsidP="0031145F">
            <w:pPr>
              <w:jc w:val="center"/>
            </w:pPr>
            <w:r>
              <w:t>SIP</w:t>
            </w:r>
          </w:p>
        </w:tc>
      </w:tr>
      <w:tr w:rsidR="00C41A40" w:rsidRPr="005A5027" w:rsidTr="00D66578">
        <w:tc>
          <w:tcPr>
            <w:tcW w:w="918" w:type="dxa"/>
            <w:tcBorders>
              <w:bottom w:val="double" w:sz="6" w:space="0" w:color="auto"/>
            </w:tcBorders>
          </w:tcPr>
          <w:p w:rsidR="00C41A40" w:rsidRPr="005A5027" w:rsidRDefault="00C41A40" w:rsidP="00A65851">
            <w:r w:rsidRPr="005A5027">
              <w:t>264</w:t>
            </w:r>
          </w:p>
        </w:tc>
        <w:tc>
          <w:tcPr>
            <w:tcW w:w="1350" w:type="dxa"/>
            <w:tcBorders>
              <w:bottom w:val="double" w:sz="6" w:space="0" w:color="auto"/>
            </w:tcBorders>
          </w:tcPr>
          <w:p w:rsidR="00C41A40" w:rsidRPr="005A5027" w:rsidRDefault="00C41A40" w:rsidP="00A65851">
            <w:r w:rsidRPr="005A5027">
              <w:t>0170</w:t>
            </w:r>
          </w:p>
        </w:tc>
        <w:tc>
          <w:tcPr>
            <w:tcW w:w="990" w:type="dxa"/>
            <w:tcBorders>
              <w:bottom w:val="double" w:sz="6" w:space="0" w:color="auto"/>
            </w:tcBorders>
          </w:tcPr>
          <w:p w:rsidR="00C41A40" w:rsidRPr="005A5027" w:rsidRDefault="00C41A40" w:rsidP="00A65851">
            <w:pPr>
              <w:rPr>
                <w:color w:val="000000"/>
              </w:rPr>
            </w:pPr>
            <w:r w:rsidRPr="005A5027">
              <w:rPr>
                <w:color w:val="000000"/>
              </w:rPr>
              <w:t>NA</w:t>
            </w:r>
          </w:p>
        </w:tc>
        <w:tc>
          <w:tcPr>
            <w:tcW w:w="1350" w:type="dxa"/>
            <w:tcBorders>
              <w:bottom w:val="double" w:sz="6" w:space="0" w:color="auto"/>
            </w:tcBorders>
          </w:tcPr>
          <w:p w:rsidR="00C41A40" w:rsidRPr="005A5027" w:rsidRDefault="00C41A40" w:rsidP="00A65851">
            <w:pPr>
              <w:rPr>
                <w:color w:val="000000"/>
              </w:rPr>
            </w:pPr>
            <w:r w:rsidRPr="005A5027">
              <w:rPr>
                <w:color w:val="000000"/>
              </w:rPr>
              <w:t>NA</w:t>
            </w:r>
          </w:p>
        </w:tc>
        <w:tc>
          <w:tcPr>
            <w:tcW w:w="4860" w:type="dxa"/>
            <w:tcBorders>
              <w:bottom w:val="double" w:sz="6" w:space="0" w:color="auto"/>
            </w:tcBorders>
          </w:tcPr>
          <w:p w:rsidR="00C41A40" w:rsidRPr="005A5027" w:rsidRDefault="00C41A40" w:rsidP="00954B03">
            <w:pPr>
              <w:rPr>
                <w:color w:val="000000"/>
              </w:rPr>
            </w:pPr>
            <w:r w:rsidRPr="005A5027">
              <w:rPr>
                <w:color w:val="000000"/>
              </w:rPr>
              <w:t>Add figure names</w:t>
            </w:r>
          </w:p>
        </w:tc>
        <w:tc>
          <w:tcPr>
            <w:tcW w:w="4320" w:type="dxa"/>
            <w:tcBorders>
              <w:bottom w:val="double" w:sz="6" w:space="0" w:color="auto"/>
            </w:tcBorders>
          </w:tcPr>
          <w:p w:rsidR="00C41A40" w:rsidRPr="005A5027" w:rsidRDefault="00C41A40" w:rsidP="0014611E">
            <w:r w:rsidRPr="005A5027">
              <w:t>Clarification</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D66578">
        <w:tc>
          <w:tcPr>
            <w:tcW w:w="918" w:type="dxa"/>
            <w:tcBorders>
              <w:bottom w:val="double" w:sz="6" w:space="0" w:color="auto"/>
            </w:tcBorders>
          </w:tcPr>
          <w:p w:rsidR="00C41A40" w:rsidRPr="005A5027" w:rsidRDefault="00C41A40" w:rsidP="00A65851">
            <w:r w:rsidRPr="005A5027">
              <w:t>264</w:t>
            </w:r>
          </w:p>
        </w:tc>
        <w:tc>
          <w:tcPr>
            <w:tcW w:w="1350" w:type="dxa"/>
            <w:tcBorders>
              <w:bottom w:val="double" w:sz="6" w:space="0" w:color="auto"/>
            </w:tcBorders>
          </w:tcPr>
          <w:p w:rsidR="00C41A40" w:rsidRPr="005A5027" w:rsidRDefault="00C41A40" w:rsidP="00A65851">
            <w:r w:rsidRPr="005A5027">
              <w:t>0190</w:t>
            </w:r>
          </w:p>
        </w:tc>
        <w:tc>
          <w:tcPr>
            <w:tcW w:w="990" w:type="dxa"/>
            <w:tcBorders>
              <w:bottom w:val="double" w:sz="6" w:space="0" w:color="auto"/>
            </w:tcBorders>
          </w:tcPr>
          <w:p w:rsidR="00C41A40" w:rsidRPr="005A5027" w:rsidRDefault="00C41A40" w:rsidP="00A65851">
            <w:pPr>
              <w:rPr>
                <w:color w:val="000000"/>
              </w:rPr>
            </w:pPr>
            <w:r w:rsidRPr="005A5027">
              <w:rPr>
                <w:color w:val="000000"/>
              </w:rPr>
              <w:t>NA</w:t>
            </w:r>
          </w:p>
        </w:tc>
        <w:tc>
          <w:tcPr>
            <w:tcW w:w="1350" w:type="dxa"/>
            <w:tcBorders>
              <w:bottom w:val="double" w:sz="6" w:space="0" w:color="auto"/>
            </w:tcBorders>
          </w:tcPr>
          <w:p w:rsidR="00C41A40" w:rsidRPr="005A5027" w:rsidRDefault="00C41A40" w:rsidP="00A65851">
            <w:pPr>
              <w:rPr>
                <w:color w:val="000000"/>
              </w:rPr>
            </w:pPr>
            <w:r w:rsidRPr="005A5027">
              <w:rPr>
                <w:color w:val="000000"/>
              </w:rPr>
              <w:t>NA</w:t>
            </w:r>
          </w:p>
        </w:tc>
        <w:tc>
          <w:tcPr>
            <w:tcW w:w="4860" w:type="dxa"/>
            <w:tcBorders>
              <w:bottom w:val="double" w:sz="6" w:space="0" w:color="auto"/>
            </w:tcBorders>
          </w:tcPr>
          <w:p w:rsidR="00C41A40" w:rsidRPr="005A5027" w:rsidRDefault="00C41A40" w:rsidP="00FE68CE">
            <w:pPr>
              <w:rPr>
                <w:color w:val="000000"/>
              </w:rPr>
            </w:pPr>
            <w:r w:rsidRPr="005A5027">
              <w:rPr>
                <w:color w:val="000000"/>
              </w:rPr>
              <w:t>Repeal Forced Air Pit Incinerators rules</w:t>
            </w:r>
          </w:p>
        </w:tc>
        <w:tc>
          <w:tcPr>
            <w:tcW w:w="4320" w:type="dxa"/>
            <w:tcBorders>
              <w:bottom w:val="double" w:sz="6" w:space="0" w:color="auto"/>
            </w:tcBorders>
          </w:tcPr>
          <w:p w:rsidR="00C41A40" w:rsidRPr="006E233D" w:rsidRDefault="00C41A40"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D66578">
        <w:tc>
          <w:tcPr>
            <w:tcW w:w="918" w:type="dxa"/>
            <w:shd w:val="clear" w:color="auto" w:fill="B2A1C7" w:themeFill="accent4" w:themeFillTint="99"/>
          </w:tcPr>
          <w:p w:rsidR="00C41A40" w:rsidRPr="006E233D" w:rsidRDefault="00C41A40" w:rsidP="00A65851">
            <w:r w:rsidRPr="006E233D">
              <w:t>268</w:t>
            </w:r>
          </w:p>
        </w:tc>
        <w:tc>
          <w:tcPr>
            <w:tcW w:w="1350" w:type="dxa"/>
            <w:shd w:val="clear" w:color="auto" w:fill="B2A1C7" w:themeFill="accent4" w:themeFillTint="99"/>
          </w:tcPr>
          <w:p w:rsidR="00C41A40" w:rsidRPr="006E233D" w:rsidRDefault="00C41A40" w:rsidP="00A65851"/>
        </w:tc>
        <w:tc>
          <w:tcPr>
            <w:tcW w:w="990" w:type="dxa"/>
            <w:shd w:val="clear" w:color="auto" w:fill="B2A1C7" w:themeFill="accent4" w:themeFillTint="99"/>
          </w:tcPr>
          <w:p w:rsidR="00C41A40" w:rsidRPr="006E233D" w:rsidRDefault="00C41A40" w:rsidP="00A65851">
            <w:pPr>
              <w:rPr>
                <w:color w:val="000000"/>
              </w:rPr>
            </w:pPr>
          </w:p>
        </w:tc>
        <w:tc>
          <w:tcPr>
            <w:tcW w:w="1350" w:type="dxa"/>
            <w:shd w:val="clear" w:color="auto" w:fill="B2A1C7" w:themeFill="accent4" w:themeFillTint="99"/>
          </w:tcPr>
          <w:p w:rsidR="00C41A40" w:rsidRPr="006E233D" w:rsidRDefault="00C41A40" w:rsidP="00A65851">
            <w:pPr>
              <w:rPr>
                <w:color w:val="000000"/>
              </w:rPr>
            </w:pPr>
          </w:p>
        </w:tc>
        <w:tc>
          <w:tcPr>
            <w:tcW w:w="4860" w:type="dxa"/>
            <w:shd w:val="clear" w:color="auto" w:fill="B2A1C7" w:themeFill="accent4" w:themeFillTint="99"/>
          </w:tcPr>
          <w:p w:rsidR="00C41A40" w:rsidRPr="006E233D" w:rsidRDefault="00C41A40" w:rsidP="00FE68CE">
            <w:pPr>
              <w:rPr>
                <w:color w:val="000000"/>
              </w:rPr>
            </w:pPr>
            <w:r w:rsidRPr="006E233D">
              <w:rPr>
                <w:color w:val="000000"/>
              </w:rPr>
              <w:t>Emission Reduction Credits</w:t>
            </w:r>
          </w:p>
        </w:tc>
        <w:tc>
          <w:tcPr>
            <w:tcW w:w="4320" w:type="dxa"/>
            <w:shd w:val="clear" w:color="auto" w:fill="B2A1C7" w:themeFill="accent4" w:themeFillTint="99"/>
          </w:tcPr>
          <w:p w:rsidR="00C41A40" w:rsidRPr="006E233D" w:rsidRDefault="00C41A40" w:rsidP="00FE68CE"/>
        </w:tc>
        <w:tc>
          <w:tcPr>
            <w:tcW w:w="787" w:type="dxa"/>
            <w:shd w:val="clear" w:color="auto" w:fill="B2A1C7" w:themeFill="accent4" w:themeFillTint="99"/>
          </w:tcPr>
          <w:p w:rsidR="00C41A40" w:rsidRPr="006E233D" w:rsidRDefault="00C41A40" w:rsidP="00FE68CE"/>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0030(1)(f)</w:t>
            </w:r>
          </w:p>
        </w:tc>
        <w:tc>
          <w:tcPr>
            <w:tcW w:w="4860" w:type="dxa"/>
          </w:tcPr>
          <w:p w:rsidR="00C41A40" w:rsidRPr="006E233D" w:rsidRDefault="00C41A40"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C41A40" w:rsidRPr="006E233D" w:rsidRDefault="00C41A40" w:rsidP="001C279D">
            <w:r w:rsidRPr="006E233D">
              <w:t xml:space="preserve">The Klamath Falls attainment plan allows sources to use wood fuel-fired device emission reductions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0030(1)(g)</w:t>
            </w:r>
          </w:p>
        </w:tc>
        <w:tc>
          <w:tcPr>
            <w:tcW w:w="4860" w:type="dxa"/>
          </w:tcPr>
          <w:p w:rsidR="00C41A40" w:rsidRDefault="00C41A40" w:rsidP="00432ED5">
            <w:r w:rsidRPr="006E233D">
              <w:t xml:space="preserve">Add: </w:t>
            </w:r>
          </w:p>
          <w:p w:rsidR="00C41A40" w:rsidRPr="006E233D" w:rsidRDefault="00C41A40" w:rsidP="00432ED5">
            <w:r w:rsidRPr="006E233D">
              <w:t>“</w:t>
            </w:r>
            <w:r w:rsidRPr="000346D0">
              <w:t>Hazardous emissions reductions required to meet the MACT standards at 40 CFR part 61 and part 63, including emissions reductions to meet the early reduction requirements of section 112(</w:t>
            </w:r>
            <w:proofErr w:type="spellStart"/>
            <w:r w:rsidRPr="000346D0">
              <w:t>i</w:t>
            </w:r>
            <w:proofErr w:type="spellEnd"/>
            <w:r w:rsidRPr="000346D0">
              <w:t xml:space="preserve">)(5),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w:t>
            </w:r>
            <w:r w:rsidRPr="000346D0">
              <w:lastRenderedPageBreak/>
              <w:t>credit are met.</w:t>
            </w:r>
            <w:r>
              <w:t>”</w:t>
            </w:r>
          </w:p>
        </w:tc>
        <w:tc>
          <w:tcPr>
            <w:tcW w:w="4320" w:type="dxa"/>
          </w:tcPr>
          <w:p w:rsidR="00C41A40" w:rsidRPr="006E233D" w:rsidRDefault="00C41A40" w:rsidP="00405958">
            <w:r w:rsidRPr="006E233D">
              <w:lastRenderedPageBreak/>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lastRenderedPageBreak/>
              <w:t>268</w:t>
            </w:r>
          </w:p>
        </w:tc>
        <w:tc>
          <w:tcPr>
            <w:tcW w:w="1350" w:type="dxa"/>
          </w:tcPr>
          <w:p w:rsidR="00C41A40" w:rsidRPr="006E233D" w:rsidRDefault="00C41A40" w:rsidP="00A65851">
            <w:r w:rsidRPr="006E233D">
              <w:t>0030(3)(b)</w:t>
            </w:r>
          </w:p>
        </w:tc>
        <w:tc>
          <w:tcPr>
            <w:tcW w:w="990" w:type="dxa"/>
          </w:tcPr>
          <w:p w:rsidR="00C41A40" w:rsidRPr="006E233D" w:rsidRDefault="00C41A40" w:rsidP="00A65851">
            <w:pPr>
              <w:rPr>
                <w:color w:val="000000"/>
              </w:rPr>
            </w:pPr>
            <w:r w:rsidRPr="006E233D">
              <w:rPr>
                <w:color w:val="000000"/>
              </w:rPr>
              <w:t>NA</w:t>
            </w:r>
          </w:p>
        </w:tc>
        <w:tc>
          <w:tcPr>
            <w:tcW w:w="1350" w:type="dxa"/>
          </w:tcPr>
          <w:p w:rsidR="00C41A40" w:rsidRPr="006E233D" w:rsidRDefault="00C41A40" w:rsidP="00A65851">
            <w:pPr>
              <w:rPr>
                <w:color w:val="000000"/>
              </w:rPr>
            </w:pPr>
            <w:r w:rsidRPr="006E233D">
              <w:rPr>
                <w:color w:val="000000"/>
              </w:rPr>
              <w:t>NA</w:t>
            </w:r>
          </w:p>
        </w:tc>
        <w:tc>
          <w:tcPr>
            <w:tcW w:w="4860" w:type="dxa"/>
          </w:tcPr>
          <w:p w:rsidR="00C41A40" w:rsidRDefault="007D5274" w:rsidP="00FE68CE">
            <w:pPr>
              <w:rPr>
                <w:color w:val="000000"/>
              </w:rPr>
            </w:pPr>
            <w:r>
              <w:rPr>
                <w:color w:val="000000"/>
              </w:rPr>
              <w:t>Change to:</w:t>
            </w:r>
          </w:p>
          <w:p w:rsidR="007D5274" w:rsidRPr="006E233D" w:rsidRDefault="007D5274"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C41A40" w:rsidRPr="006E233D" w:rsidRDefault="00C41A40" w:rsidP="00FF10A0">
            <w:r w:rsidRPr="006E233D">
              <w:t>Net Air Quality Benefit was moved to division 224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0030(4)</w:t>
            </w:r>
          </w:p>
        </w:tc>
        <w:tc>
          <w:tcPr>
            <w:tcW w:w="4860" w:type="dxa"/>
          </w:tcPr>
          <w:p w:rsidR="00C41A40" w:rsidRDefault="00C41A40" w:rsidP="00F1536A">
            <w:pPr>
              <w:rPr>
                <w:color w:val="000000"/>
              </w:rPr>
            </w:pPr>
            <w:r w:rsidRPr="006E233D">
              <w:rPr>
                <w:color w:val="000000"/>
              </w:rPr>
              <w:t>Add</w:t>
            </w:r>
            <w:r>
              <w:rPr>
                <w:color w:val="000000"/>
              </w:rPr>
              <w:t>:</w:t>
            </w:r>
          </w:p>
          <w:p w:rsidR="00C41A40" w:rsidRPr="006E233D" w:rsidRDefault="00C41A40" w:rsidP="007D5274">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OAR 340-224-0500.”</w:t>
            </w:r>
          </w:p>
        </w:tc>
        <w:tc>
          <w:tcPr>
            <w:tcW w:w="4320" w:type="dxa"/>
          </w:tcPr>
          <w:p w:rsidR="00C41A40" w:rsidRPr="006E233D" w:rsidRDefault="00C41A40" w:rsidP="00FF10A0">
            <w:r w:rsidRPr="006E233D">
              <w:t>Clarification</w:t>
            </w:r>
            <w:r>
              <w:t xml:space="preserve">. </w:t>
            </w:r>
            <w:r w:rsidRPr="006E233D">
              <w:t>The existing rules do not specify when ERC are considered “used” and what happens if the proposed project changes.</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268</w:t>
            </w:r>
          </w:p>
        </w:tc>
        <w:tc>
          <w:tcPr>
            <w:tcW w:w="1350" w:type="dxa"/>
          </w:tcPr>
          <w:p w:rsidR="00C41A40" w:rsidRPr="006E233D" w:rsidRDefault="00C41A40" w:rsidP="00A65851">
            <w:r w:rsidRPr="006E233D">
              <w:t>0030(4)(a)</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0030(5)(a)</w:t>
            </w:r>
          </w:p>
        </w:tc>
        <w:tc>
          <w:tcPr>
            <w:tcW w:w="4860" w:type="dxa"/>
          </w:tcPr>
          <w:p w:rsidR="00C41A40" w:rsidRPr="006E233D" w:rsidRDefault="00C41A40"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C41A40" w:rsidRPr="006E233D" w:rsidRDefault="00C41A40" w:rsidP="00B65845">
            <w:r>
              <w:t>C</w:t>
            </w:r>
            <w:r w:rsidRPr="006E233D">
              <w:t>larification</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268</w:t>
            </w:r>
          </w:p>
        </w:tc>
        <w:tc>
          <w:tcPr>
            <w:tcW w:w="1350" w:type="dxa"/>
          </w:tcPr>
          <w:p w:rsidR="00C41A40" w:rsidRPr="006E233D" w:rsidRDefault="00C41A40" w:rsidP="00A65851">
            <w:r w:rsidRPr="006E233D">
              <w:t>0030(4)(b)</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0030(5)(b)</w:t>
            </w:r>
          </w:p>
        </w:tc>
        <w:tc>
          <w:tcPr>
            <w:tcW w:w="4860" w:type="dxa"/>
          </w:tcPr>
          <w:p w:rsidR="00C41A40" w:rsidRPr="006E233D" w:rsidRDefault="00C41A40"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C41A40" w:rsidRPr="006E233D" w:rsidRDefault="00C41A40" w:rsidP="00FE68CE">
            <w:r>
              <w:t>C</w:t>
            </w:r>
            <w:r w:rsidRPr="006E233D">
              <w:t>larification</w:t>
            </w:r>
          </w:p>
        </w:tc>
        <w:tc>
          <w:tcPr>
            <w:tcW w:w="787" w:type="dxa"/>
          </w:tcPr>
          <w:p w:rsidR="00C41A40" w:rsidRPr="006E233D" w:rsidRDefault="00C41A40"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bookmarkStart w:id="11" w:name="_GoBack"/>
      <w:bookmarkEnd w:id="11"/>
    </w:p>
    <w:sectPr w:rsidR="00BE36D9" w:rsidRPr="007D5274"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D71" w:rsidRDefault="00811D71" w:rsidP="00213A82">
      <w:r>
        <w:separator/>
      </w:r>
    </w:p>
  </w:endnote>
  <w:endnote w:type="continuationSeparator" w:id="0">
    <w:p w:rsidR="00811D71" w:rsidRDefault="00811D71"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71" w:rsidRDefault="002C27C4" w:rsidP="00213A82">
    <w:pPr>
      <w:pStyle w:val="Footer"/>
      <w:jc w:val="center"/>
    </w:pPr>
    <w:r>
      <w:fldChar w:fldCharType="begin"/>
    </w:r>
    <w:r w:rsidR="00811D71">
      <w:instrText xml:space="preserve"> DATE \@ "M/d/yyyy" </w:instrText>
    </w:r>
    <w:r>
      <w:fldChar w:fldCharType="separate"/>
    </w:r>
    <w:r w:rsidR="00127CCF">
      <w:rPr>
        <w:noProof/>
      </w:rPr>
      <w:t>3/4/2014</w:t>
    </w:r>
    <w:r>
      <w:rPr>
        <w:noProof/>
      </w:rPr>
      <w:fldChar w:fldCharType="end"/>
    </w:r>
    <w:r w:rsidR="00811D71">
      <w:tab/>
    </w:r>
    <w:r w:rsidR="00811D71">
      <w:tab/>
    </w:r>
    <w:r w:rsidR="00811D71">
      <w:tab/>
    </w:r>
    <w:r w:rsidR="00811D71">
      <w:tab/>
    </w:r>
    <w:r w:rsidR="00811D71">
      <w:tab/>
    </w:r>
    <w:r w:rsidR="00811D71">
      <w:tab/>
      <w:t xml:space="preserve">Page </w:t>
    </w:r>
    <w:r>
      <w:rPr>
        <w:b/>
        <w:sz w:val="24"/>
        <w:szCs w:val="24"/>
      </w:rPr>
      <w:fldChar w:fldCharType="begin"/>
    </w:r>
    <w:r w:rsidR="00811D71">
      <w:rPr>
        <w:b/>
      </w:rPr>
      <w:instrText xml:space="preserve"> PAGE </w:instrText>
    </w:r>
    <w:r>
      <w:rPr>
        <w:b/>
        <w:sz w:val="24"/>
        <w:szCs w:val="24"/>
      </w:rPr>
      <w:fldChar w:fldCharType="separate"/>
    </w:r>
    <w:r w:rsidR="002C4FB2">
      <w:rPr>
        <w:b/>
        <w:noProof/>
      </w:rPr>
      <w:t>103</w:t>
    </w:r>
    <w:r>
      <w:rPr>
        <w:b/>
        <w:sz w:val="24"/>
        <w:szCs w:val="24"/>
      </w:rPr>
      <w:fldChar w:fldCharType="end"/>
    </w:r>
    <w:r w:rsidR="00811D71">
      <w:t xml:space="preserve"> of </w:t>
    </w:r>
    <w:r>
      <w:rPr>
        <w:b/>
        <w:sz w:val="24"/>
        <w:szCs w:val="24"/>
      </w:rPr>
      <w:fldChar w:fldCharType="begin"/>
    </w:r>
    <w:r w:rsidR="00811D71">
      <w:rPr>
        <w:b/>
      </w:rPr>
      <w:instrText xml:space="preserve"> NUMPAGES  </w:instrText>
    </w:r>
    <w:r>
      <w:rPr>
        <w:b/>
        <w:sz w:val="24"/>
        <w:szCs w:val="24"/>
      </w:rPr>
      <w:fldChar w:fldCharType="separate"/>
    </w:r>
    <w:r w:rsidR="002C4FB2">
      <w:rPr>
        <w:b/>
        <w:noProof/>
      </w:rPr>
      <w:t>153</w:t>
    </w:r>
    <w:r>
      <w:rPr>
        <w:b/>
        <w:sz w:val="24"/>
        <w:szCs w:val="24"/>
      </w:rPr>
      <w:fldChar w:fldCharType="end"/>
    </w:r>
  </w:p>
  <w:p w:rsidR="00811D71" w:rsidRDefault="00811D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D71" w:rsidRDefault="00811D71" w:rsidP="00213A82">
      <w:r>
        <w:separator/>
      </w:r>
    </w:p>
  </w:footnote>
  <w:footnote w:type="continuationSeparator" w:id="0">
    <w:p w:rsidR="00811D71" w:rsidRDefault="00811D71"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5"/>
  </w:num>
  <w:num w:numId="5">
    <w:abstractNumId w:val="5"/>
  </w:num>
  <w:num w:numId="6">
    <w:abstractNumId w:val="25"/>
  </w:num>
  <w:num w:numId="7">
    <w:abstractNumId w:val="2"/>
  </w:num>
  <w:num w:numId="8">
    <w:abstractNumId w:val="29"/>
  </w:num>
  <w:num w:numId="9">
    <w:abstractNumId w:val="14"/>
  </w:num>
  <w:num w:numId="10">
    <w:abstractNumId w:val="30"/>
  </w:num>
  <w:num w:numId="11">
    <w:abstractNumId w:val="31"/>
  </w:num>
  <w:num w:numId="12">
    <w:abstractNumId w:val="21"/>
  </w:num>
  <w:num w:numId="13">
    <w:abstractNumId w:val="6"/>
  </w:num>
  <w:num w:numId="14">
    <w:abstractNumId w:val="9"/>
  </w:num>
  <w:num w:numId="15">
    <w:abstractNumId w:val="39"/>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8"/>
  </w:num>
  <w:num w:numId="28">
    <w:abstractNumId w:val="1"/>
  </w:num>
  <w:num w:numId="29">
    <w:abstractNumId w:val="0"/>
  </w:num>
  <w:num w:numId="30">
    <w:abstractNumId w:val="36"/>
  </w:num>
  <w:num w:numId="31">
    <w:abstractNumId w:val="3"/>
  </w:num>
  <w:num w:numId="32">
    <w:abstractNumId w:val="13"/>
  </w:num>
  <w:num w:numId="33">
    <w:abstractNumId w:val="24"/>
  </w:num>
  <w:num w:numId="34">
    <w:abstractNumId w:val="34"/>
  </w:num>
  <w:num w:numId="35">
    <w:abstractNumId w:val="26"/>
  </w:num>
  <w:num w:numId="36">
    <w:abstractNumId w:val="37"/>
  </w:num>
  <w:num w:numId="37">
    <w:abstractNumId w:val="11"/>
  </w:num>
  <w:num w:numId="38">
    <w:abstractNumId w:val="27"/>
  </w:num>
  <w:num w:numId="39">
    <w:abstractNumId w:val="22"/>
  </w:num>
  <w:num w:numId="40">
    <w:abstractNumId w:val="32"/>
  </w:num>
  <w:num w:numId="41">
    <w:abstractNumId w:val="12"/>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6DD3"/>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1F83"/>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190"/>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4F9"/>
    <w:rsid w:val="000666D5"/>
    <w:rsid w:val="00066DC6"/>
    <w:rsid w:val="000670F0"/>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795"/>
    <w:rsid w:val="000A3DDE"/>
    <w:rsid w:val="000A40D7"/>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37"/>
    <w:rsid w:val="000C04D7"/>
    <w:rsid w:val="000C234E"/>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8A"/>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0F7B59"/>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27CCF"/>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5A8"/>
    <w:rsid w:val="001507A1"/>
    <w:rsid w:val="001511B1"/>
    <w:rsid w:val="00151446"/>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11A4"/>
    <w:rsid w:val="001C19CC"/>
    <w:rsid w:val="001C2014"/>
    <w:rsid w:val="001C279D"/>
    <w:rsid w:val="001C387B"/>
    <w:rsid w:val="001C491D"/>
    <w:rsid w:val="001C4C2D"/>
    <w:rsid w:val="001C6200"/>
    <w:rsid w:val="001C6CFF"/>
    <w:rsid w:val="001C6DBE"/>
    <w:rsid w:val="001C7FFC"/>
    <w:rsid w:val="001D02F4"/>
    <w:rsid w:val="001D041C"/>
    <w:rsid w:val="001D0512"/>
    <w:rsid w:val="001D1515"/>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03DE"/>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097C"/>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49FD"/>
    <w:rsid w:val="0021572F"/>
    <w:rsid w:val="00216330"/>
    <w:rsid w:val="002166C8"/>
    <w:rsid w:val="00217966"/>
    <w:rsid w:val="00217B3A"/>
    <w:rsid w:val="00217C62"/>
    <w:rsid w:val="002203AE"/>
    <w:rsid w:val="00220D39"/>
    <w:rsid w:val="00220E3E"/>
    <w:rsid w:val="002210EA"/>
    <w:rsid w:val="00221402"/>
    <w:rsid w:val="00221718"/>
    <w:rsid w:val="00221F6A"/>
    <w:rsid w:val="002224CC"/>
    <w:rsid w:val="002228FB"/>
    <w:rsid w:val="002233DF"/>
    <w:rsid w:val="00223792"/>
    <w:rsid w:val="00223D29"/>
    <w:rsid w:val="00225609"/>
    <w:rsid w:val="002257BC"/>
    <w:rsid w:val="00225992"/>
    <w:rsid w:val="00227405"/>
    <w:rsid w:val="00230299"/>
    <w:rsid w:val="0023054F"/>
    <w:rsid w:val="00230744"/>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3579"/>
    <w:rsid w:val="00243707"/>
    <w:rsid w:val="00244534"/>
    <w:rsid w:val="00244998"/>
    <w:rsid w:val="0024621B"/>
    <w:rsid w:val="002472F1"/>
    <w:rsid w:val="00247856"/>
    <w:rsid w:val="00247A53"/>
    <w:rsid w:val="0025063A"/>
    <w:rsid w:val="00252084"/>
    <w:rsid w:val="002521FC"/>
    <w:rsid w:val="0025391C"/>
    <w:rsid w:val="00253DFA"/>
    <w:rsid w:val="00254082"/>
    <w:rsid w:val="002545E4"/>
    <w:rsid w:val="002556E0"/>
    <w:rsid w:val="00255C02"/>
    <w:rsid w:val="002567C2"/>
    <w:rsid w:val="00256931"/>
    <w:rsid w:val="00256A7D"/>
    <w:rsid w:val="0025748E"/>
    <w:rsid w:val="00257F55"/>
    <w:rsid w:val="00260692"/>
    <w:rsid w:val="002607A6"/>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824"/>
    <w:rsid w:val="002C0D62"/>
    <w:rsid w:val="002C1138"/>
    <w:rsid w:val="002C18D6"/>
    <w:rsid w:val="002C21F5"/>
    <w:rsid w:val="002C27C4"/>
    <w:rsid w:val="002C2E61"/>
    <w:rsid w:val="002C3E45"/>
    <w:rsid w:val="002C3E9E"/>
    <w:rsid w:val="002C483C"/>
    <w:rsid w:val="002C4954"/>
    <w:rsid w:val="002C4AEB"/>
    <w:rsid w:val="002C4FB2"/>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0A0"/>
    <w:rsid w:val="0031794B"/>
    <w:rsid w:val="00317B29"/>
    <w:rsid w:val="0032056A"/>
    <w:rsid w:val="00321118"/>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9E8"/>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57B04"/>
    <w:rsid w:val="003607B3"/>
    <w:rsid w:val="00361395"/>
    <w:rsid w:val="003617FB"/>
    <w:rsid w:val="00361B15"/>
    <w:rsid w:val="003624D6"/>
    <w:rsid w:val="00362652"/>
    <w:rsid w:val="00362671"/>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E34"/>
    <w:rsid w:val="003901C9"/>
    <w:rsid w:val="003909B4"/>
    <w:rsid w:val="00390D39"/>
    <w:rsid w:val="00390E18"/>
    <w:rsid w:val="00391A95"/>
    <w:rsid w:val="00391B09"/>
    <w:rsid w:val="00391CF0"/>
    <w:rsid w:val="00391D3B"/>
    <w:rsid w:val="00392688"/>
    <w:rsid w:val="0039379D"/>
    <w:rsid w:val="00393DB6"/>
    <w:rsid w:val="00394A24"/>
    <w:rsid w:val="0039520E"/>
    <w:rsid w:val="00396B05"/>
    <w:rsid w:val="00396C62"/>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A7EF0"/>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9AB"/>
    <w:rsid w:val="00402DB3"/>
    <w:rsid w:val="00403E08"/>
    <w:rsid w:val="004049F5"/>
    <w:rsid w:val="00404EF3"/>
    <w:rsid w:val="004053AD"/>
    <w:rsid w:val="00405958"/>
    <w:rsid w:val="0040709D"/>
    <w:rsid w:val="004074A1"/>
    <w:rsid w:val="004076B8"/>
    <w:rsid w:val="00407ADB"/>
    <w:rsid w:val="00410021"/>
    <w:rsid w:val="0041073B"/>
    <w:rsid w:val="00410DB6"/>
    <w:rsid w:val="00412243"/>
    <w:rsid w:val="00412867"/>
    <w:rsid w:val="004134AF"/>
    <w:rsid w:val="004134BB"/>
    <w:rsid w:val="00413E04"/>
    <w:rsid w:val="004143A0"/>
    <w:rsid w:val="00414772"/>
    <w:rsid w:val="00414AD0"/>
    <w:rsid w:val="00414E03"/>
    <w:rsid w:val="004153EC"/>
    <w:rsid w:val="00415872"/>
    <w:rsid w:val="00415AB1"/>
    <w:rsid w:val="0041765C"/>
    <w:rsid w:val="0041785A"/>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F03"/>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063"/>
    <w:rsid w:val="004504DD"/>
    <w:rsid w:val="00450A40"/>
    <w:rsid w:val="00450C10"/>
    <w:rsid w:val="00452408"/>
    <w:rsid w:val="004535D5"/>
    <w:rsid w:val="00453AA1"/>
    <w:rsid w:val="00453B6A"/>
    <w:rsid w:val="00453D71"/>
    <w:rsid w:val="00453FD8"/>
    <w:rsid w:val="00455117"/>
    <w:rsid w:val="0045520F"/>
    <w:rsid w:val="00456F92"/>
    <w:rsid w:val="004573A1"/>
    <w:rsid w:val="004575B7"/>
    <w:rsid w:val="0045795B"/>
    <w:rsid w:val="00457C66"/>
    <w:rsid w:val="00460D63"/>
    <w:rsid w:val="00460D66"/>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106F"/>
    <w:rsid w:val="00471DDA"/>
    <w:rsid w:val="00472435"/>
    <w:rsid w:val="00473267"/>
    <w:rsid w:val="004737A5"/>
    <w:rsid w:val="00475A34"/>
    <w:rsid w:val="00475E46"/>
    <w:rsid w:val="00475EBE"/>
    <w:rsid w:val="0047608B"/>
    <w:rsid w:val="004768A4"/>
    <w:rsid w:val="00476AFE"/>
    <w:rsid w:val="00476C90"/>
    <w:rsid w:val="0047723A"/>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0BE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7FD"/>
    <w:rsid w:val="004A2070"/>
    <w:rsid w:val="004A287A"/>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1546"/>
    <w:rsid w:val="004F3824"/>
    <w:rsid w:val="004F49B5"/>
    <w:rsid w:val="004F4DCA"/>
    <w:rsid w:val="004F6165"/>
    <w:rsid w:val="004F6360"/>
    <w:rsid w:val="004F73EF"/>
    <w:rsid w:val="004F7680"/>
    <w:rsid w:val="004F7CE4"/>
    <w:rsid w:val="00500C5B"/>
    <w:rsid w:val="00502120"/>
    <w:rsid w:val="005025D3"/>
    <w:rsid w:val="0050264A"/>
    <w:rsid w:val="00502683"/>
    <w:rsid w:val="00502737"/>
    <w:rsid w:val="005029C9"/>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586"/>
    <w:rsid w:val="00511A7A"/>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2A68"/>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4BCE"/>
    <w:rsid w:val="005353E3"/>
    <w:rsid w:val="00535873"/>
    <w:rsid w:val="00535A6D"/>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613"/>
    <w:rsid w:val="0055776B"/>
    <w:rsid w:val="00557B30"/>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558"/>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C1B"/>
    <w:rsid w:val="005B6C49"/>
    <w:rsid w:val="005B71D0"/>
    <w:rsid w:val="005B7836"/>
    <w:rsid w:val="005C072B"/>
    <w:rsid w:val="005C0767"/>
    <w:rsid w:val="005C1E62"/>
    <w:rsid w:val="005C26CB"/>
    <w:rsid w:val="005C2AE6"/>
    <w:rsid w:val="005C2DA2"/>
    <w:rsid w:val="005C39A0"/>
    <w:rsid w:val="005C3F33"/>
    <w:rsid w:val="005C4126"/>
    <w:rsid w:val="005C46DD"/>
    <w:rsid w:val="005C4AAC"/>
    <w:rsid w:val="005C556B"/>
    <w:rsid w:val="005C6E8A"/>
    <w:rsid w:val="005C71F9"/>
    <w:rsid w:val="005C7440"/>
    <w:rsid w:val="005C76B5"/>
    <w:rsid w:val="005D05A7"/>
    <w:rsid w:val="005D08ED"/>
    <w:rsid w:val="005D1C60"/>
    <w:rsid w:val="005D1CFE"/>
    <w:rsid w:val="005D1DBD"/>
    <w:rsid w:val="005D33AA"/>
    <w:rsid w:val="005D5831"/>
    <w:rsid w:val="005D6676"/>
    <w:rsid w:val="005D6927"/>
    <w:rsid w:val="005D77ED"/>
    <w:rsid w:val="005D7E9D"/>
    <w:rsid w:val="005E0824"/>
    <w:rsid w:val="005E0AC6"/>
    <w:rsid w:val="005E1036"/>
    <w:rsid w:val="005E18A4"/>
    <w:rsid w:val="005E1EC1"/>
    <w:rsid w:val="005E281F"/>
    <w:rsid w:val="005E3B2F"/>
    <w:rsid w:val="005E43EB"/>
    <w:rsid w:val="005E4A8F"/>
    <w:rsid w:val="005E4AFC"/>
    <w:rsid w:val="005E5139"/>
    <w:rsid w:val="005E5E02"/>
    <w:rsid w:val="005E7287"/>
    <w:rsid w:val="005E7D91"/>
    <w:rsid w:val="005F01EC"/>
    <w:rsid w:val="005F0609"/>
    <w:rsid w:val="005F0E89"/>
    <w:rsid w:val="005F1B21"/>
    <w:rsid w:val="005F20A7"/>
    <w:rsid w:val="005F2CEE"/>
    <w:rsid w:val="005F2DEE"/>
    <w:rsid w:val="005F3090"/>
    <w:rsid w:val="005F41F0"/>
    <w:rsid w:val="005F58A3"/>
    <w:rsid w:val="005F6A17"/>
    <w:rsid w:val="005F6CF0"/>
    <w:rsid w:val="005F75DA"/>
    <w:rsid w:val="005F7E7E"/>
    <w:rsid w:val="006007A8"/>
    <w:rsid w:val="006008FE"/>
    <w:rsid w:val="006016ED"/>
    <w:rsid w:val="00601A4A"/>
    <w:rsid w:val="00602AC8"/>
    <w:rsid w:val="00603215"/>
    <w:rsid w:val="00603F28"/>
    <w:rsid w:val="006054B0"/>
    <w:rsid w:val="00605DF0"/>
    <w:rsid w:val="00606572"/>
    <w:rsid w:val="00606978"/>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2C44"/>
    <w:rsid w:val="00654479"/>
    <w:rsid w:val="006544C0"/>
    <w:rsid w:val="00654811"/>
    <w:rsid w:val="00654B9D"/>
    <w:rsid w:val="006551DE"/>
    <w:rsid w:val="00655552"/>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B1"/>
    <w:rsid w:val="006823D5"/>
    <w:rsid w:val="006841D1"/>
    <w:rsid w:val="00684950"/>
    <w:rsid w:val="00684A96"/>
    <w:rsid w:val="00684B51"/>
    <w:rsid w:val="00686F0D"/>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1AED"/>
    <w:rsid w:val="006B2C22"/>
    <w:rsid w:val="006B2DED"/>
    <w:rsid w:val="006B423D"/>
    <w:rsid w:val="006B4A44"/>
    <w:rsid w:val="006B4B8F"/>
    <w:rsid w:val="006B4FBA"/>
    <w:rsid w:val="006B649A"/>
    <w:rsid w:val="006B6C77"/>
    <w:rsid w:val="006B75E9"/>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410"/>
    <w:rsid w:val="006E7FCB"/>
    <w:rsid w:val="006F08F9"/>
    <w:rsid w:val="006F22DA"/>
    <w:rsid w:val="006F23D7"/>
    <w:rsid w:val="006F2F6D"/>
    <w:rsid w:val="006F36C2"/>
    <w:rsid w:val="006F38A2"/>
    <w:rsid w:val="006F3A58"/>
    <w:rsid w:val="006F52AA"/>
    <w:rsid w:val="006F54F8"/>
    <w:rsid w:val="006F5612"/>
    <w:rsid w:val="006F5AD2"/>
    <w:rsid w:val="006F5FE2"/>
    <w:rsid w:val="006F6A93"/>
    <w:rsid w:val="006F7C40"/>
    <w:rsid w:val="0070048C"/>
    <w:rsid w:val="007004F2"/>
    <w:rsid w:val="007005E8"/>
    <w:rsid w:val="007009BC"/>
    <w:rsid w:val="00702231"/>
    <w:rsid w:val="0070279E"/>
    <w:rsid w:val="007027FB"/>
    <w:rsid w:val="00703553"/>
    <w:rsid w:val="0070424B"/>
    <w:rsid w:val="007056DF"/>
    <w:rsid w:val="00705B3E"/>
    <w:rsid w:val="00707019"/>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1A16"/>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2B9"/>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67D80"/>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8F2"/>
    <w:rsid w:val="007A0C52"/>
    <w:rsid w:val="007A1549"/>
    <w:rsid w:val="007A16A2"/>
    <w:rsid w:val="007A2DBD"/>
    <w:rsid w:val="007A4981"/>
    <w:rsid w:val="007A49B7"/>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5274"/>
    <w:rsid w:val="007D56AE"/>
    <w:rsid w:val="007D60F4"/>
    <w:rsid w:val="007D6DB7"/>
    <w:rsid w:val="007D7207"/>
    <w:rsid w:val="007D782B"/>
    <w:rsid w:val="007D79FD"/>
    <w:rsid w:val="007E06C7"/>
    <w:rsid w:val="007E06D5"/>
    <w:rsid w:val="007E072D"/>
    <w:rsid w:val="007E0C12"/>
    <w:rsid w:val="007E0C24"/>
    <w:rsid w:val="007E11BA"/>
    <w:rsid w:val="007E33B4"/>
    <w:rsid w:val="007E3438"/>
    <w:rsid w:val="007E37E8"/>
    <w:rsid w:val="007E398D"/>
    <w:rsid w:val="007E40AE"/>
    <w:rsid w:val="007E4572"/>
    <w:rsid w:val="007E62DF"/>
    <w:rsid w:val="007E6FF6"/>
    <w:rsid w:val="007F0564"/>
    <w:rsid w:val="007F0DC9"/>
    <w:rsid w:val="007F0F6F"/>
    <w:rsid w:val="007F108E"/>
    <w:rsid w:val="007F1B73"/>
    <w:rsid w:val="007F232E"/>
    <w:rsid w:val="007F260D"/>
    <w:rsid w:val="007F33D7"/>
    <w:rsid w:val="007F3567"/>
    <w:rsid w:val="007F3640"/>
    <w:rsid w:val="007F3A3F"/>
    <w:rsid w:val="007F4F44"/>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073F6"/>
    <w:rsid w:val="00810026"/>
    <w:rsid w:val="00811D71"/>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4"/>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9E3"/>
    <w:rsid w:val="00836A61"/>
    <w:rsid w:val="00840421"/>
    <w:rsid w:val="0084085B"/>
    <w:rsid w:val="00840F5B"/>
    <w:rsid w:val="00841193"/>
    <w:rsid w:val="008416DF"/>
    <w:rsid w:val="0084173C"/>
    <w:rsid w:val="00841746"/>
    <w:rsid w:val="0084175E"/>
    <w:rsid w:val="00841A4D"/>
    <w:rsid w:val="00841D3E"/>
    <w:rsid w:val="008420C5"/>
    <w:rsid w:val="00842AEA"/>
    <w:rsid w:val="008444B4"/>
    <w:rsid w:val="008446D2"/>
    <w:rsid w:val="0084648F"/>
    <w:rsid w:val="00846549"/>
    <w:rsid w:val="0084667B"/>
    <w:rsid w:val="008466BC"/>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5E8"/>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EB6"/>
    <w:rsid w:val="008816AD"/>
    <w:rsid w:val="0088183A"/>
    <w:rsid w:val="008823A7"/>
    <w:rsid w:val="00883520"/>
    <w:rsid w:val="00884299"/>
    <w:rsid w:val="00884DE6"/>
    <w:rsid w:val="008858D3"/>
    <w:rsid w:val="00886BDC"/>
    <w:rsid w:val="0088722F"/>
    <w:rsid w:val="008904BE"/>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6B1"/>
    <w:rsid w:val="008D1D59"/>
    <w:rsid w:val="008D1F18"/>
    <w:rsid w:val="008D2170"/>
    <w:rsid w:val="008D265F"/>
    <w:rsid w:val="008D2704"/>
    <w:rsid w:val="008D27A1"/>
    <w:rsid w:val="008D357A"/>
    <w:rsid w:val="008D4454"/>
    <w:rsid w:val="008D4590"/>
    <w:rsid w:val="008D51D7"/>
    <w:rsid w:val="008D655E"/>
    <w:rsid w:val="008D6F21"/>
    <w:rsid w:val="008D7028"/>
    <w:rsid w:val="008D7045"/>
    <w:rsid w:val="008D74CD"/>
    <w:rsid w:val="008D7DAB"/>
    <w:rsid w:val="008E0E79"/>
    <w:rsid w:val="008E1C38"/>
    <w:rsid w:val="008E1FBF"/>
    <w:rsid w:val="008E2C0D"/>
    <w:rsid w:val="008E2C94"/>
    <w:rsid w:val="008E31F1"/>
    <w:rsid w:val="008E327D"/>
    <w:rsid w:val="008E3E1D"/>
    <w:rsid w:val="008E4023"/>
    <w:rsid w:val="008E4619"/>
    <w:rsid w:val="008E4848"/>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3D4"/>
    <w:rsid w:val="008F778F"/>
    <w:rsid w:val="008F79CD"/>
    <w:rsid w:val="0090058D"/>
    <w:rsid w:val="00900A92"/>
    <w:rsid w:val="0090116C"/>
    <w:rsid w:val="00901BCC"/>
    <w:rsid w:val="009022AF"/>
    <w:rsid w:val="009023BA"/>
    <w:rsid w:val="0090251C"/>
    <w:rsid w:val="009029CD"/>
    <w:rsid w:val="00902B04"/>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8DE"/>
    <w:rsid w:val="00912F6C"/>
    <w:rsid w:val="0091343F"/>
    <w:rsid w:val="00913A08"/>
    <w:rsid w:val="00913D10"/>
    <w:rsid w:val="00914040"/>
    <w:rsid w:val="00914447"/>
    <w:rsid w:val="00914500"/>
    <w:rsid w:val="0091473F"/>
    <w:rsid w:val="00915158"/>
    <w:rsid w:val="0091538A"/>
    <w:rsid w:val="009168B7"/>
    <w:rsid w:val="0092037A"/>
    <w:rsid w:val="00920BA3"/>
    <w:rsid w:val="00920F6E"/>
    <w:rsid w:val="00921006"/>
    <w:rsid w:val="0092206B"/>
    <w:rsid w:val="009222CA"/>
    <w:rsid w:val="00922442"/>
    <w:rsid w:val="009230FB"/>
    <w:rsid w:val="009234C9"/>
    <w:rsid w:val="009238AF"/>
    <w:rsid w:val="009249C0"/>
    <w:rsid w:val="00924C31"/>
    <w:rsid w:val="00924C3D"/>
    <w:rsid w:val="00925008"/>
    <w:rsid w:val="009251B5"/>
    <w:rsid w:val="00925532"/>
    <w:rsid w:val="009256EB"/>
    <w:rsid w:val="0092706A"/>
    <w:rsid w:val="00927CA6"/>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C7"/>
    <w:rsid w:val="0096265A"/>
    <w:rsid w:val="00963986"/>
    <w:rsid w:val="00964375"/>
    <w:rsid w:val="00964E89"/>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65FF"/>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80"/>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162"/>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5ABD"/>
    <w:rsid w:val="00A56444"/>
    <w:rsid w:val="00A56A6F"/>
    <w:rsid w:val="00A56D34"/>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C94"/>
    <w:rsid w:val="00AC071B"/>
    <w:rsid w:val="00AC0842"/>
    <w:rsid w:val="00AC0A60"/>
    <w:rsid w:val="00AC104D"/>
    <w:rsid w:val="00AC12C4"/>
    <w:rsid w:val="00AC1486"/>
    <w:rsid w:val="00AC28C0"/>
    <w:rsid w:val="00AC2C96"/>
    <w:rsid w:val="00AC4EDD"/>
    <w:rsid w:val="00AC4FE6"/>
    <w:rsid w:val="00AC5C33"/>
    <w:rsid w:val="00AC60CA"/>
    <w:rsid w:val="00AC69E4"/>
    <w:rsid w:val="00AD0EAB"/>
    <w:rsid w:val="00AD11A9"/>
    <w:rsid w:val="00AD210F"/>
    <w:rsid w:val="00AD2544"/>
    <w:rsid w:val="00AD2576"/>
    <w:rsid w:val="00AD2988"/>
    <w:rsid w:val="00AD2DB3"/>
    <w:rsid w:val="00AD3A6C"/>
    <w:rsid w:val="00AD3E8F"/>
    <w:rsid w:val="00AD3F42"/>
    <w:rsid w:val="00AD47F7"/>
    <w:rsid w:val="00AD4D5D"/>
    <w:rsid w:val="00AD4E02"/>
    <w:rsid w:val="00AD4FA4"/>
    <w:rsid w:val="00AD63A7"/>
    <w:rsid w:val="00AE0CD4"/>
    <w:rsid w:val="00AE2B7D"/>
    <w:rsid w:val="00AE33D3"/>
    <w:rsid w:val="00AE4065"/>
    <w:rsid w:val="00AE5475"/>
    <w:rsid w:val="00AE5643"/>
    <w:rsid w:val="00AE5E3E"/>
    <w:rsid w:val="00AE7714"/>
    <w:rsid w:val="00AE7733"/>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2913"/>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4F5D"/>
    <w:rsid w:val="00B26366"/>
    <w:rsid w:val="00B269FD"/>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0840"/>
    <w:rsid w:val="00B6102D"/>
    <w:rsid w:val="00B611AF"/>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5C6"/>
    <w:rsid w:val="00B807C1"/>
    <w:rsid w:val="00B80BEF"/>
    <w:rsid w:val="00B81BC8"/>
    <w:rsid w:val="00B8211F"/>
    <w:rsid w:val="00B8255B"/>
    <w:rsid w:val="00B82869"/>
    <w:rsid w:val="00B82B60"/>
    <w:rsid w:val="00B8662B"/>
    <w:rsid w:val="00B86E52"/>
    <w:rsid w:val="00B872E8"/>
    <w:rsid w:val="00B90875"/>
    <w:rsid w:val="00B9210F"/>
    <w:rsid w:val="00B927D8"/>
    <w:rsid w:val="00B928CE"/>
    <w:rsid w:val="00B930AA"/>
    <w:rsid w:val="00B93C9B"/>
    <w:rsid w:val="00B93F44"/>
    <w:rsid w:val="00B9418C"/>
    <w:rsid w:val="00B94E1D"/>
    <w:rsid w:val="00B95609"/>
    <w:rsid w:val="00B95918"/>
    <w:rsid w:val="00B9596D"/>
    <w:rsid w:val="00B95A05"/>
    <w:rsid w:val="00B966A4"/>
    <w:rsid w:val="00B9695B"/>
    <w:rsid w:val="00B96E4E"/>
    <w:rsid w:val="00B97514"/>
    <w:rsid w:val="00B9793C"/>
    <w:rsid w:val="00BA036A"/>
    <w:rsid w:val="00BA114B"/>
    <w:rsid w:val="00BA116F"/>
    <w:rsid w:val="00BA1969"/>
    <w:rsid w:val="00BA2456"/>
    <w:rsid w:val="00BA2926"/>
    <w:rsid w:val="00BA3181"/>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ABA"/>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8C7"/>
    <w:rsid w:val="00C40FB6"/>
    <w:rsid w:val="00C40FCB"/>
    <w:rsid w:val="00C4175C"/>
    <w:rsid w:val="00C41785"/>
    <w:rsid w:val="00C41A40"/>
    <w:rsid w:val="00C4260B"/>
    <w:rsid w:val="00C4325F"/>
    <w:rsid w:val="00C4407F"/>
    <w:rsid w:val="00C443C2"/>
    <w:rsid w:val="00C44638"/>
    <w:rsid w:val="00C44813"/>
    <w:rsid w:val="00C4498C"/>
    <w:rsid w:val="00C45CC6"/>
    <w:rsid w:val="00C4756A"/>
    <w:rsid w:val="00C476E8"/>
    <w:rsid w:val="00C47A79"/>
    <w:rsid w:val="00C50169"/>
    <w:rsid w:val="00C501E1"/>
    <w:rsid w:val="00C51062"/>
    <w:rsid w:val="00C51142"/>
    <w:rsid w:val="00C515A6"/>
    <w:rsid w:val="00C51656"/>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803E0"/>
    <w:rsid w:val="00C80B3B"/>
    <w:rsid w:val="00C82289"/>
    <w:rsid w:val="00C82C13"/>
    <w:rsid w:val="00C84976"/>
    <w:rsid w:val="00C84A51"/>
    <w:rsid w:val="00C854D6"/>
    <w:rsid w:val="00C862F5"/>
    <w:rsid w:val="00C8642D"/>
    <w:rsid w:val="00C86AF5"/>
    <w:rsid w:val="00C86C2F"/>
    <w:rsid w:val="00C86FBA"/>
    <w:rsid w:val="00C90282"/>
    <w:rsid w:val="00C90C25"/>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B0716"/>
    <w:rsid w:val="00CB0F7B"/>
    <w:rsid w:val="00CB1325"/>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5DF9"/>
    <w:rsid w:val="00CD6DA9"/>
    <w:rsid w:val="00CD6DBB"/>
    <w:rsid w:val="00CD7298"/>
    <w:rsid w:val="00CD73C8"/>
    <w:rsid w:val="00CD7DB8"/>
    <w:rsid w:val="00CE1B8A"/>
    <w:rsid w:val="00CE24F0"/>
    <w:rsid w:val="00CE2CFA"/>
    <w:rsid w:val="00CE4C39"/>
    <w:rsid w:val="00CE4E14"/>
    <w:rsid w:val="00CE60A0"/>
    <w:rsid w:val="00CE659C"/>
    <w:rsid w:val="00CE6938"/>
    <w:rsid w:val="00CE7873"/>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2355"/>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FB0"/>
    <w:rsid w:val="00D45397"/>
    <w:rsid w:val="00D45BCF"/>
    <w:rsid w:val="00D45F8A"/>
    <w:rsid w:val="00D461D6"/>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3A3C"/>
    <w:rsid w:val="00D554C7"/>
    <w:rsid w:val="00D559FA"/>
    <w:rsid w:val="00D560A7"/>
    <w:rsid w:val="00D56C8C"/>
    <w:rsid w:val="00D56D30"/>
    <w:rsid w:val="00D6062B"/>
    <w:rsid w:val="00D60953"/>
    <w:rsid w:val="00D60B2C"/>
    <w:rsid w:val="00D60C12"/>
    <w:rsid w:val="00D61357"/>
    <w:rsid w:val="00D624EE"/>
    <w:rsid w:val="00D628F4"/>
    <w:rsid w:val="00D637AD"/>
    <w:rsid w:val="00D63CE7"/>
    <w:rsid w:val="00D63F78"/>
    <w:rsid w:val="00D6642A"/>
    <w:rsid w:val="00D66578"/>
    <w:rsid w:val="00D665CF"/>
    <w:rsid w:val="00D66D99"/>
    <w:rsid w:val="00D67EDB"/>
    <w:rsid w:val="00D7090C"/>
    <w:rsid w:val="00D70B2C"/>
    <w:rsid w:val="00D7180A"/>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1B43"/>
    <w:rsid w:val="00DC26E5"/>
    <w:rsid w:val="00DC2981"/>
    <w:rsid w:val="00DC2E59"/>
    <w:rsid w:val="00DC2FAA"/>
    <w:rsid w:val="00DC354A"/>
    <w:rsid w:val="00DC37AA"/>
    <w:rsid w:val="00DC39C7"/>
    <w:rsid w:val="00DC4303"/>
    <w:rsid w:val="00DC4934"/>
    <w:rsid w:val="00DC6480"/>
    <w:rsid w:val="00DC69DB"/>
    <w:rsid w:val="00DC769E"/>
    <w:rsid w:val="00DC7AD1"/>
    <w:rsid w:val="00DC7BAD"/>
    <w:rsid w:val="00DD03B2"/>
    <w:rsid w:val="00DD0F2F"/>
    <w:rsid w:val="00DD1271"/>
    <w:rsid w:val="00DD1864"/>
    <w:rsid w:val="00DD248F"/>
    <w:rsid w:val="00DD4103"/>
    <w:rsid w:val="00DD580D"/>
    <w:rsid w:val="00DD5A12"/>
    <w:rsid w:val="00DD5CDF"/>
    <w:rsid w:val="00DD68A5"/>
    <w:rsid w:val="00DD710C"/>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3098A"/>
    <w:rsid w:val="00E30A60"/>
    <w:rsid w:val="00E30F28"/>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2A7D"/>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754"/>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AD1"/>
    <w:rsid w:val="00E97C0D"/>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1569"/>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395"/>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2A"/>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A51"/>
    <w:rsid w:val="00FC6C7A"/>
    <w:rsid w:val="00FC7DA3"/>
    <w:rsid w:val="00FC7DED"/>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802"/>
    <w:rsid w:val="00FE3D93"/>
    <w:rsid w:val="00FE3F44"/>
    <w:rsid w:val="00FE464B"/>
    <w:rsid w:val="00FE4A2F"/>
    <w:rsid w:val="00FE68CE"/>
    <w:rsid w:val="00FE6D9A"/>
    <w:rsid w:val="00FE7B21"/>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ListId:docs;"/>
    <ds:schemaRef ds:uri="http://schemas.microsoft.com/office/2006/metadata/properties"/>
  </ds:schemaRefs>
</ds:datastoreItem>
</file>

<file path=customXml/itemProps4.xml><?xml version="1.0" encoding="utf-8"?>
<ds:datastoreItem xmlns:ds="http://schemas.openxmlformats.org/officeDocument/2006/customXml" ds:itemID="{28002473-C8E4-4648-AFB8-FE9993C2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2611</TotalTime>
  <Pages>153</Pages>
  <Words>61797</Words>
  <Characters>328230</Characters>
  <Application>Microsoft Office Word</Application>
  <DocSecurity>0</DocSecurity>
  <Lines>5470</Lines>
  <Paragraphs>2826</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387201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165</cp:revision>
  <cp:lastPrinted>2014-02-10T16:57:00Z</cp:lastPrinted>
  <dcterms:created xsi:type="dcterms:W3CDTF">2014-02-06T19:21:00Z</dcterms:created>
  <dcterms:modified xsi:type="dcterms:W3CDTF">2014-03-04T17:43:00Z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