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DC7AD1" w:rsidRPr="006E233D" w:rsidTr="00DC7AD1">
        <w:tc>
          <w:tcPr>
            <w:tcW w:w="918" w:type="dxa"/>
          </w:tcPr>
          <w:p w:rsidR="00DC7AD1" w:rsidRPr="006E233D" w:rsidRDefault="00DC7AD1" w:rsidP="00DC7AD1">
            <w:r>
              <w:t>ALL</w:t>
            </w:r>
          </w:p>
        </w:tc>
        <w:tc>
          <w:tcPr>
            <w:tcW w:w="1350" w:type="dxa"/>
          </w:tcPr>
          <w:p w:rsidR="00DC7AD1" w:rsidRPr="006E233D" w:rsidRDefault="00DC7AD1" w:rsidP="00DC7AD1">
            <w:r>
              <w:t>ALL</w:t>
            </w:r>
          </w:p>
        </w:tc>
        <w:tc>
          <w:tcPr>
            <w:tcW w:w="990" w:type="dxa"/>
          </w:tcPr>
          <w:p w:rsidR="00DC7AD1" w:rsidRPr="006E233D" w:rsidRDefault="00DC7AD1" w:rsidP="00DC7AD1">
            <w:r w:rsidRPr="006E233D">
              <w:t>NA</w:t>
            </w:r>
          </w:p>
        </w:tc>
        <w:tc>
          <w:tcPr>
            <w:tcW w:w="1350" w:type="dxa"/>
          </w:tcPr>
          <w:p w:rsidR="00DC7AD1" w:rsidRPr="006E233D" w:rsidRDefault="00DC7AD1" w:rsidP="00DC7AD1">
            <w:r w:rsidRPr="006E233D">
              <w:t>NA</w:t>
            </w:r>
          </w:p>
        </w:tc>
        <w:tc>
          <w:tcPr>
            <w:tcW w:w="4860" w:type="dxa"/>
          </w:tcPr>
          <w:p w:rsidR="00DC7AD1" w:rsidRPr="006E233D" w:rsidRDefault="00DC7AD1" w:rsidP="00DC7AD1">
            <w:pPr>
              <w:rPr>
                <w:color w:val="000000"/>
              </w:rPr>
            </w:pPr>
            <w:r w:rsidRPr="006E233D">
              <w:rPr>
                <w:color w:val="000000"/>
              </w:rPr>
              <w:t>Delete CFR date</w:t>
            </w:r>
          </w:p>
        </w:tc>
        <w:tc>
          <w:tcPr>
            <w:tcW w:w="4320" w:type="dxa"/>
          </w:tcPr>
          <w:p w:rsidR="00DC7AD1" w:rsidRPr="006E233D" w:rsidRDefault="00DC7AD1"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C7AD1" w:rsidRPr="006E233D" w:rsidRDefault="00DC7AD1" w:rsidP="00DC7AD1">
            <w:pPr>
              <w:jc w:val="center"/>
            </w:pPr>
            <w:r>
              <w:t>SIP</w:t>
            </w: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25748E">
              <w:t xml:space="preserve">or “of this subsection”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lastRenderedPageBreak/>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403E08" w:rsidRDefault="00403E08"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 xml:space="preserve">Move (c) for establishing the baseline emission rate for </w:t>
            </w:r>
            <w:r w:rsidRPr="006E233D">
              <w:lastRenderedPageBreak/>
              <w:t>new regulated pollutants</w:t>
            </w:r>
          </w:p>
        </w:tc>
        <w:tc>
          <w:tcPr>
            <w:tcW w:w="4320" w:type="dxa"/>
          </w:tcPr>
          <w:p w:rsidR="002F7E87" w:rsidRPr="006E233D" w:rsidRDefault="002F7E87" w:rsidP="001B0889">
            <w:r w:rsidRPr="006E233D">
              <w:lastRenderedPageBreak/>
              <w:t>Move procedural requirements out of definitions</w:t>
            </w:r>
            <w:r w:rsidR="00C56E80">
              <w:t xml:space="preserve">. </w:t>
            </w:r>
            <w:r w:rsidRPr="006E233D">
              <w:lastRenderedPageBreak/>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403E08" w:rsidRDefault="00403E08"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w:t>
            </w:r>
            <w:r w:rsidRPr="006F52AA">
              <w:lastRenderedPageBreak/>
              <w:t xml:space="preserve">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403E08" w:rsidRDefault="00403E08" w:rsidP="00052430"/>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lastRenderedPageBreak/>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lastRenderedPageBreak/>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 xml:space="preserve">(13) "Standard cubic foot" means the </w:t>
            </w:r>
            <w:r w:rsidRPr="006E233D">
              <w:lastRenderedPageBreak/>
              <w:t>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w:t>
            </w:r>
            <w:r w:rsidRPr="006E233D">
              <w:lastRenderedPageBreak/>
              <w:t xml:space="preserve">F. </w:t>
            </w:r>
          </w:p>
          <w:p w:rsidR="00403E08" w:rsidRPr="006E233D" w:rsidRDefault="00403E08" w:rsidP="00403E08"/>
          <w:p w:rsidR="002F7E87" w:rsidRPr="00494ED8"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subsection</w:t>
            </w:r>
            <w:r>
              <w:t xml:space="preserve">. </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or more of the regulated pollutant for which the area is </w:t>
            </w:r>
            <w:r w:rsidRPr="00F61935">
              <w:lastRenderedPageBreak/>
              <w:t>designated nonattainment, reattainment or maintenance</w:t>
            </w:r>
            <w:r w:rsidRPr="006E233D">
              <w:t xml:space="preserve">.”    </w:t>
            </w:r>
          </w:p>
        </w:tc>
        <w:tc>
          <w:tcPr>
            <w:tcW w:w="4320" w:type="dxa"/>
          </w:tcPr>
          <w:p w:rsidR="002F7E87" w:rsidRPr="006E233D" w:rsidRDefault="002F7E87" w:rsidP="009B16A7">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Default="009B16A7" w:rsidP="00440F03"/>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Default="009B16A7" w:rsidP="00146F2E"/>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Default="009B16A7" w:rsidP="00432ED5"/>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t>
            </w:r>
            <w:r>
              <w:lastRenderedPageBreak/>
              <w:t>W)</w:t>
            </w:r>
          </w:p>
        </w:tc>
        <w:tc>
          <w:tcPr>
            <w:tcW w:w="4860" w:type="dxa"/>
          </w:tcPr>
          <w:p w:rsidR="002B403A" w:rsidRPr="006E233D" w:rsidRDefault="002B403A"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2B403A" w:rsidRPr="006E233D" w:rsidRDefault="002B403A"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  They have revised their definition in 40 CFR Parts 51 and 52</w:t>
            </w:r>
            <w:r>
              <w:t>.</w:t>
            </w:r>
          </w:p>
        </w:tc>
        <w:tc>
          <w:tcPr>
            <w:tcW w:w="787" w:type="dxa"/>
          </w:tcPr>
          <w:p w:rsidR="002B403A" w:rsidRPr="006E233D" w:rsidRDefault="002B403A" w:rsidP="00A66AE8">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lastRenderedPageBreak/>
              <w:t>Table 5</w:t>
            </w:r>
          </w:p>
        </w:tc>
        <w:tc>
          <w:tcPr>
            <w:tcW w:w="990" w:type="dxa"/>
          </w:tcPr>
          <w:p w:rsidR="002F7E87" w:rsidRPr="006E233D" w:rsidRDefault="002F7E87" w:rsidP="00A65851">
            <w:r w:rsidRPr="006E233D">
              <w:lastRenderedPageBreak/>
              <w:t>200</w:t>
            </w:r>
          </w:p>
        </w:tc>
        <w:tc>
          <w:tcPr>
            <w:tcW w:w="1350" w:type="dxa"/>
          </w:tcPr>
          <w:p w:rsidR="002F7E87" w:rsidRPr="006E233D" w:rsidRDefault="00835F2C" w:rsidP="00A65851">
            <w:r>
              <w:t>0020(72</w:t>
            </w:r>
            <w:r w:rsidR="002F7E87" w:rsidRPr="006E233D">
              <w:t>)</w:t>
            </w:r>
            <w:r w:rsidR="000F34E0">
              <w:t>(</w:t>
            </w:r>
            <w:proofErr w:type="spellStart"/>
            <w:r w:rsidR="000F34E0">
              <w:t>i</w:t>
            </w:r>
            <w:proofErr w:type="spellEnd"/>
            <w:r w:rsidR="000F34E0">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  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BC79E9" w:rsidP="00CD5DF9">
            <w:r>
              <w:t>Delete:</w:t>
            </w:r>
          </w:p>
          <w:p w:rsidR="00BC79E9" w:rsidRPr="006E233D" w:rsidRDefault="00BC79E9" w:rsidP="00CD5DF9">
            <w:r>
              <w:t>“</w:t>
            </w:r>
            <w:r w:rsidRPr="00BC79E9">
              <w:t>(b) The definition of greenhouse gases in subsection (a) of this section does not include, for purposes of division 216, 218, and 224, carbon dioxide emissions from the combustion or decomposition of biomass except to the extent required by federal law.</w:t>
            </w:r>
            <w:r>
              <w:t>”</w:t>
            </w:r>
          </w:p>
        </w:tc>
        <w:tc>
          <w:tcPr>
            <w:tcW w:w="4320" w:type="dxa"/>
          </w:tcPr>
          <w:p w:rsidR="00BC79E9" w:rsidRPr="006E233D" w:rsidRDefault="00BC79E9" w:rsidP="00CD5DF9">
            <w:r>
              <w:t xml:space="preserve">EPA’s biomass deferral, the deferral of CO2 emissions from bioenergy and other biogenic sources under the Prevention of Significant Deterioration and Title V programs, ends on July 20, 2014. </w:t>
            </w:r>
          </w:p>
        </w:tc>
        <w:tc>
          <w:tcPr>
            <w:tcW w:w="787" w:type="dxa"/>
          </w:tcPr>
          <w:p w:rsidR="00BC79E9" w:rsidRPr="006E233D" w:rsidRDefault="00BC79E9" w:rsidP="00CD5DF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B60840">
              <w:rPr>
                <w:bCs/>
              </w:rPr>
              <w:t>.  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 xml:space="preserve">"Indian Governing Body" means the governing body of </w:t>
            </w:r>
            <w:r w:rsidRPr="009414AA">
              <w:lastRenderedPageBreak/>
              <w:t>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lastRenderedPageBreak/>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 xml:space="preserve">to the </w:t>
            </w:r>
            <w:r>
              <w:lastRenderedPageBreak/>
              <w:t>definition of “major modification”</w:t>
            </w:r>
          </w:p>
        </w:tc>
        <w:tc>
          <w:tcPr>
            <w:tcW w:w="4320" w:type="dxa"/>
          </w:tcPr>
          <w:p w:rsidR="002F7E87" w:rsidRPr="006E233D" w:rsidRDefault="002F7E87" w:rsidP="00754252">
            <w:r w:rsidRPr="006E233D">
              <w:lastRenderedPageBreak/>
              <w:t>Move procedural requirements out of definitions</w:t>
            </w:r>
            <w:r w:rsidR="00C56E80">
              <w:t xml:space="preserve">. </w:t>
            </w:r>
            <w:r w:rsidRPr="006E233D">
              <w:t xml:space="preserve">Determination of  whether a source makes a  major </w:t>
            </w:r>
            <w:r w:rsidRPr="006E233D">
              <w:lastRenderedPageBreak/>
              <w:t>modification should be in division 224 New Source Review</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roofErr w:type="spellStart"/>
            <w:r w:rsidR="00712AE9">
              <w:t>todivision</w:t>
            </w:r>
            <w:proofErr w:type="spellEnd"/>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w:t>
            </w:r>
            <w:proofErr w:type="spellStart"/>
            <w:r>
              <w:t>i</w:t>
            </w:r>
            <w:proofErr w:type="spellEnd"/>
            <w:r>
              <w:t>)</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 xml:space="preserve">Change “stationary source” to “source or part of a </w:t>
            </w:r>
            <w:r>
              <w:lastRenderedPageBreak/>
              <w:t>source” throughout the whole definition</w:t>
            </w:r>
          </w:p>
        </w:tc>
        <w:tc>
          <w:tcPr>
            <w:tcW w:w="4320" w:type="dxa"/>
          </w:tcPr>
          <w:p w:rsidR="00C12617" w:rsidRPr="00F82E71" w:rsidRDefault="00C12617" w:rsidP="009F5171">
            <w:r w:rsidRPr="00F82E71">
              <w:lastRenderedPageBreak/>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lastRenderedPageBreak/>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12AE9" w:rsidRDefault="00712AE9" w:rsidP="00440F03">
            <w:r w:rsidRPr="005B181E">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w:t>
            </w:r>
            <w:r w:rsidRPr="001F097C">
              <w:rPr>
                <w:bCs/>
              </w:rPr>
              <w:lastRenderedPageBreak/>
              <w:t xml:space="preserve">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 xml:space="preserve">Delete “as measured by an applicable reference method in accordance with DEQ's Source Sampling </w:t>
            </w:r>
            <w:r w:rsidRPr="005A5027">
              <w:lastRenderedPageBreak/>
              <w:t>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lastRenderedPageBreak/>
              <w:t xml:space="preserve">Test methods for nitrogen oxides and volatile organic compounds are not necessary in the </w:t>
            </w:r>
            <w:r w:rsidRPr="005A5027">
              <w:rPr>
                <w:bCs/>
              </w:rPr>
              <w:lastRenderedPageBreak/>
              <w:t>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lastRenderedPageBreak/>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1F097C" w:rsidRDefault="001F097C" w:rsidP="00A834E6"/>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lastRenderedPageBreak/>
              <w:t xml:space="preserve">Include test methods with limit in specific rules or </w:t>
            </w:r>
            <w:r w:rsidRPr="006E233D">
              <w:lastRenderedPageBreak/>
              <w:t>permits</w:t>
            </w:r>
            <w:r w:rsidR="00C56E80">
              <w:t xml:space="preserve">. </w:t>
            </w:r>
            <w:r w:rsidR="00006DD3">
              <w:t>Delete the reference to DEQ’s Source Sampling Manual.</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1F097C" w:rsidRDefault="001F097C" w:rsidP="00E80C62"/>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006DD3" w:rsidRDefault="00006DD3" w:rsidP="00006DD3"/>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006DD3" w:rsidRDefault="00006DD3" w:rsidP="001F097C"/>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006DD3" w:rsidRDefault="00006DD3" w:rsidP="00E80C62"/>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 xml:space="preserve">PM2.5 </w:t>
            </w:r>
            <w:r>
              <w:lastRenderedPageBreak/>
              <w:t>fraction</w:t>
            </w:r>
            <w:r w:rsidR="00E00704">
              <w:t>”</w:t>
            </w:r>
            <w:r>
              <w:t xml:space="preserve"> of PM10</w:t>
            </w:r>
          </w:p>
        </w:tc>
        <w:tc>
          <w:tcPr>
            <w:tcW w:w="4320" w:type="dxa"/>
          </w:tcPr>
          <w:p w:rsidR="00112C55" w:rsidRPr="006E233D" w:rsidRDefault="00112C55" w:rsidP="005B3646">
            <w:pPr>
              <w:rPr>
                <w:bCs/>
              </w:rPr>
            </w:pPr>
            <w:r>
              <w:rPr>
                <w:bCs/>
              </w:rPr>
              <w:lastRenderedPageBreak/>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lastRenderedPageBreak/>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4A287A" w:rsidRPr="006E233D" w:rsidTr="00D66578">
        <w:tc>
          <w:tcPr>
            <w:tcW w:w="918" w:type="dxa"/>
          </w:tcPr>
          <w:p w:rsidR="004A287A" w:rsidRPr="006E233D" w:rsidRDefault="004A287A" w:rsidP="00A65851">
            <w:r w:rsidRPr="006E233D">
              <w:t>202</w:t>
            </w:r>
          </w:p>
        </w:tc>
        <w:tc>
          <w:tcPr>
            <w:tcW w:w="1350" w:type="dxa"/>
          </w:tcPr>
          <w:p w:rsidR="004A287A" w:rsidRPr="006E233D" w:rsidRDefault="004A287A" w:rsidP="00A65851">
            <w:r w:rsidRPr="006E233D">
              <w:t>0010(8)</w:t>
            </w:r>
          </w:p>
        </w:tc>
        <w:tc>
          <w:tcPr>
            <w:tcW w:w="990" w:type="dxa"/>
          </w:tcPr>
          <w:p w:rsidR="004A287A" w:rsidRPr="006E233D" w:rsidRDefault="004A287A" w:rsidP="00A65851">
            <w:r w:rsidRPr="006E233D">
              <w:t>200</w:t>
            </w:r>
          </w:p>
        </w:tc>
        <w:tc>
          <w:tcPr>
            <w:tcW w:w="1350" w:type="dxa"/>
          </w:tcPr>
          <w:p w:rsidR="004A287A" w:rsidRPr="006E233D" w:rsidRDefault="004A287A" w:rsidP="00A65851">
            <w:r>
              <w:t>0020(124</w:t>
            </w:r>
            <w:r w:rsidRPr="006E233D">
              <w:t>)</w:t>
            </w:r>
          </w:p>
        </w:tc>
        <w:tc>
          <w:tcPr>
            <w:tcW w:w="4860" w:type="dxa"/>
          </w:tcPr>
          <w:p w:rsidR="004A287A" w:rsidRPr="006E233D" w:rsidRDefault="004A287A" w:rsidP="00FE68CE">
            <w:r w:rsidRPr="006E233D">
              <w:t>Add definition of “ppm”</w:t>
            </w:r>
          </w:p>
          <w:p w:rsidR="004A287A" w:rsidRPr="006E233D" w:rsidRDefault="004A287A" w:rsidP="00FE68CE"/>
          <w:p w:rsidR="004A287A" w:rsidRPr="006E233D" w:rsidRDefault="004A287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4A287A" w:rsidRPr="004A287A" w:rsidRDefault="004A287A" w:rsidP="008369E3">
            <w:r w:rsidRPr="004A287A">
              <w:t>Move definition of “PPM” to division 200.</w:t>
            </w:r>
          </w:p>
          <w:p w:rsidR="004A287A" w:rsidRPr="004A287A" w:rsidRDefault="004A287A" w:rsidP="008369E3">
            <w:r w:rsidRPr="004A287A">
              <w:t>Definition in division 234 different division 202. Clarify division 202 definition and  move to division 200</w:t>
            </w:r>
          </w:p>
          <w:p w:rsidR="004A287A" w:rsidRPr="004A287A" w:rsidRDefault="004A287A" w:rsidP="008369E3"/>
          <w:p w:rsidR="004A287A" w:rsidRPr="004A287A" w:rsidRDefault="004A287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4A287A" w:rsidRPr="004A287A" w:rsidRDefault="004A287A" w:rsidP="008369E3">
            <w:pPr>
              <w:rPr>
                <w:bCs/>
              </w:rPr>
            </w:pPr>
          </w:p>
          <w:p w:rsidR="004A287A" w:rsidRPr="004A287A" w:rsidRDefault="004A287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4A287A" w:rsidRPr="006E233D" w:rsidRDefault="004A287A"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lastRenderedPageBreak/>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 xml:space="preserve">Define new area for </w:t>
            </w:r>
            <w:r w:rsidR="008073F6">
              <w:t>State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8A7E2D" w:rsidP="00A27647">
            <w:proofErr w:type="spellStart"/>
            <w:r>
              <w:t>Clarfication</w:t>
            </w:r>
            <w:proofErr w:type="spellEnd"/>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8A7E2D" w:rsidRDefault="008A7E2D" w:rsidP="00BC062C"/>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lastRenderedPageBreak/>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 xml:space="preserve">There has been confusion among the terms “capture efficiency,” “collection efficiency,” </w:t>
            </w:r>
            <w:r w:rsidRPr="00596E83">
              <w:lastRenderedPageBreak/>
              <w:t>“removal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w:t>
            </w:r>
            <w:proofErr w:type="spellStart"/>
            <w:r>
              <w:t>i</w:t>
            </w:r>
            <w:proofErr w:type="spellEnd"/>
            <w:r>
              <w:t>)</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lastRenderedPageBreak/>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lastRenderedPageBreak/>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D87A90">
            <w:pPr>
              <w:rPr>
                <w:color w:val="000000"/>
              </w:rPr>
            </w:pP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 xml:space="preserve">monitoring data that shows an attainment or unclassified area could become a nonattainment area but a formal redesignation </w:t>
            </w:r>
            <w:r w:rsidRPr="00841193">
              <w:rPr>
                <w:color w:val="000000"/>
              </w:rPr>
              <w:lastRenderedPageBreak/>
              <w:t>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lastRenderedPageBreak/>
              <w:t xml:space="preserve">Define new area for </w:t>
            </w:r>
            <w:r w:rsidR="008073F6">
              <w:t>State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w:t>
            </w:r>
            <w:r w:rsidR="00A97049" w:rsidRPr="00A97049">
              <w:lastRenderedPageBreak/>
              <w:t xml:space="preserve">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lastRenderedPageBreak/>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w:t>
            </w:r>
            <w:r w:rsidR="00BE4D51" w:rsidRPr="00BE4D51">
              <w:lastRenderedPageBreak/>
              <w:t>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w:t>
            </w:r>
            <w:r w:rsidRPr="007114E5">
              <w:lastRenderedPageBreak/>
              <w:t>adds</w:t>
            </w:r>
            <w:r>
              <w:t xml:space="preserve"> </w:t>
            </w:r>
            <w:r w:rsidRPr="007114E5">
              <w:t>2,3,3,3-tetrafluoroprope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dryer, </w:t>
            </w:r>
            <w:r>
              <w:t xml:space="preserve">that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 xml:space="preserve">Clarification.  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w:t>
            </w:r>
            <w:r w:rsidRPr="005A5027">
              <w:lastRenderedPageBreak/>
              <w:t>acronyms because it is used in other divisions</w:t>
            </w:r>
          </w:p>
        </w:tc>
        <w:tc>
          <w:tcPr>
            <w:tcW w:w="787" w:type="dxa"/>
          </w:tcPr>
          <w:p w:rsidR="00711850" w:rsidRPr="006E233D" w:rsidRDefault="00711850" w:rsidP="00C32E47">
            <w:pPr>
              <w:jc w:val="center"/>
            </w:pPr>
            <w:r>
              <w:lastRenderedPageBreak/>
              <w:t>SIP</w:t>
            </w:r>
          </w:p>
        </w:tc>
      </w:tr>
      <w:tr w:rsidR="002F7E87" w:rsidRPr="005A5027" w:rsidTr="00142A0B">
        <w:tc>
          <w:tcPr>
            <w:tcW w:w="918" w:type="dxa"/>
          </w:tcPr>
          <w:p w:rsidR="002F7E87" w:rsidRPr="005A5027" w:rsidRDefault="002F7E87" w:rsidP="00142A0B">
            <w:r w:rsidRPr="005A5027">
              <w:lastRenderedPageBreak/>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4A287A" w:rsidRDefault="002F7E87" w:rsidP="00693ED3">
            <w:r w:rsidRPr="004A287A">
              <w:t>202</w:t>
            </w:r>
          </w:p>
        </w:tc>
        <w:tc>
          <w:tcPr>
            <w:tcW w:w="1350" w:type="dxa"/>
            <w:tcBorders>
              <w:bottom w:val="double" w:sz="6" w:space="0" w:color="auto"/>
            </w:tcBorders>
          </w:tcPr>
          <w:p w:rsidR="002F7E87" w:rsidRPr="004A287A" w:rsidRDefault="002F7E87" w:rsidP="00693ED3">
            <w:r w:rsidRPr="004A287A">
              <w:t>0010(8)</w:t>
            </w:r>
          </w:p>
        </w:tc>
        <w:tc>
          <w:tcPr>
            <w:tcW w:w="990" w:type="dxa"/>
            <w:tcBorders>
              <w:bottom w:val="double" w:sz="6" w:space="0" w:color="auto"/>
            </w:tcBorders>
          </w:tcPr>
          <w:p w:rsidR="002F7E87" w:rsidRPr="004A287A" w:rsidRDefault="002F7E87" w:rsidP="00693ED3">
            <w:r w:rsidRPr="004A287A">
              <w:t>200</w:t>
            </w:r>
          </w:p>
        </w:tc>
        <w:tc>
          <w:tcPr>
            <w:tcW w:w="1350" w:type="dxa"/>
            <w:tcBorders>
              <w:bottom w:val="double" w:sz="6" w:space="0" w:color="auto"/>
            </w:tcBorders>
          </w:tcPr>
          <w:p w:rsidR="002F7E87" w:rsidRPr="004A287A" w:rsidRDefault="00707FD4" w:rsidP="00693ED3">
            <w:r w:rsidRPr="004A287A">
              <w:t>0020(124</w:t>
            </w:r>
            <w:r w:rsidR="002F7E87" w:rsidRPr="004A287A">
              <w:t>)</w:t>
            </w:r>
          </w:p>
        </w:tc>
        <w:tc>
          <w:tcPr>
            <w:tcW w:w="4860" w:type="dxa"/>
            <w:tcBorders>
              <w:bottom w:val="double" w:sz="6" w:space="0" w:color="auto"/>
            </w:tcBorders>
          </w:tcPr>
          <w:p w:rsidR="00707FD4" w:rsidRPr="004A287A" w:rsidRDefault="004A287A" w:rsidP="00707FD4">
            <w:r w:rsidRPr="004A287A">
              <w:t>Delete</w:t>
            </w:r>
            <w:r w:rsidR="00707FD4" w:rsidRPr="004A287A">
              <w:t xml:space="preserve"> definition of “ppm” </w:t>
            </w:r>
          </w:p>
          <w:p w:rsidR="00707FD4" w:rsidRPr="004A287A" w:rsidRDefault="00707FD4" w:rsidP="00693ED3"/>
          <w:p w:rsidR="002F7E87" w:rsidRPr="004A287A" w:rsidRDefault="002F7E87"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2F7E87" w:rsidRPr="004A287A" w:rsidRDefault="004A287A" w:rsidP="00693ED3">
            <w:pPr>
              <w:rPr>
                <w:bCs/>
              </w:rPr>
            </w:pPr>
            <w:r>
              <w:t xml:space="preserve">See discussion above in division 200.  Definition different from division 202.  Clarify division 202 </w:t>
            </w:r>
            <w:proofErr w:type="spellStart"/>
            <w:r>
              <w:t>definitioin</w:t>
            </w:r>
            <w:proofErr w:type="spellEnd"/>
            <w:r>
              <w:t xml:space="preserve"> and move to division 200</w:t>
            </w:r>
          </w:p>
        </w:tc>
        <w:tc>
          <w:tcPr>
            <w:tcW w:w="787" w:type="dxa"/>
            <w:tcBorders>
              <w:bottom w:val="double" w:sz="6" w:space="0" w:color="auto"/>
            </w:tcBorders>
          </w:tcPr>
          <w:p w:rsidR="002F7E87" w:rsidRPr="006E233D" w:rsidRDefault="002F7E87" w:rsidP="00C32E47">
            <w:pPr>
              <w:jc w:val="center"/>
            </w:pPr>
            <w:r w:rsidRPr="004A287A">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lastRenderedPageBreak/>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w:t>
            </w:r>
            <w:r w:rsidRPr="006E233D">
              <w:lastRenderedPageBreak/>
              <w:t xml:space="preserve">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lastRenderedPageBreak/>
              <w:t>SIP</w:t>
            </w:r>
          </w:p>
        </w:tc>
      </w:tr>
      <w:tr w:rsidR="00707FD4" w:rsidRPr="005A5027" w:rsidTr="00707FD4">
        <w:tc>
          <w:tcPr>
            <w:tcW w:w="918" w:type="dxa"/>
            <w:tcBorders>
              <w:bottom w:val="double" w:sz="6" w:space="0" w:color="auto"/>
            </w:tcBorders>
          </w:tcPr>
          <w:p w:rsidR="00707FD4" w:rsidRPr="005A5027" w:rsidRDefault="00707FD4" w:rsidP="00707FD4">
            <w:r w:rsidRPr="005A5027">
              <w:lastRenderedPageBreak/>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w:t>
            </w:r>
            <w:r>
              <w:lastRenderedPageBreak/>
              <w:t>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lastRenderedPageBreak/>
              <w:t>SIP</w:t>
            </w:r>
          </w:p>
        </w:tc>
      </w:tr>
      <w:tr w:rsidR="000B378B" w:rsidRPr="006E233D" w:rsidTr="005E0AC6">
        <w:tc>
          <w:tcPr>
            <w:tcW w:w="918" w:type="dxa"/>
            <w:shd w:val="clear" w:color="auto" w:fill="auto"/>
          </w:tcPr>
          <w:p w:rsidR="000B378B" w:rsidRPr="006E233D" w:rsidRDefault="000B378B" w:rsidP="005E0AC6">
            <w:r w:rsidRPr="006E233D">
              <w:lastRenderedPageBreak/>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w:t>
            </w:r>
            <w:r w:rsidRPr="00210118">
              <w:lastRenderedPageBreak/>
              <w:t>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w:t>
            </w:r>
            <w:r w:rsidRPr="00210118">
              <w:lastRenderedPageBreak/>
              <w:t xml:space="preserve">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 xml:space="preserve">Delete “NOTE: The AQCRs should not be confused with </w:t>
            </w:r>
            <w:r w:rsidRPr="006E233D">
              <w:rPr>
                <w:bCs/>
                <w:color w:val="000000"/>
              </w:rPr>
              <w:lastRenderedPageBreak/>
              <w:t>the recent DEQ reorganization that split the state into three DEQ regions: Northwest, West and East.”</w:t>
            </w:r>
          </w:p>
        </w:tc>
        <w:tc>
          <w:tcPr>
            <w:tcW w:w="4320" w:type="dxa"/>
            <w:shd w:val="clear" w:color="auto" w:fill="auto"/>
          </w:tcPr>
          <w:p w:rsidR="002F7E87" w:rsidRPr="006E233D" w:rsidRDefault="002F7E87" w:rsidP="00753091">
            <w:r w:rsidRPr="006E233D">
              <w:lastRenderedPageBreak/>
              <w:t>NOTE no longer needed</w:t>
            </w:r>
            <w:r w:rsidR="00C56E80">
              <w:t xml:space="preserve">. </w:t>
            </w:r>
            <w:r w:rsidRPr="006E233D">
              <w:t xml:space="preserve">DEQ reorganization </w:t>
            </w:r>
            <w:r w:rsidRPr="006E233D">
              <w:lastRenderedPageBreak/>
              <w:t xml:space="preserve">occurred many years ago so there is no longer any confusion.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t xml:space="preserve">.  Therefore, DEQ is deleting the notes.  People can call DEQ to find out the status of EPA plan approval and pending </w:t>
            </w:r>
            <w:proofErr w:type="spellStart"/>
            <w:r>
              <w:t>redesignations</w:t>
            </w:r>
            <w:proofErr w:type="spellEnd"/>
            <w:r>
              <w:t>.</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Default="00606572" w:rsidP="009349B1">
            <w:pPr>
              <w:rPr>
                <w:bCs/>
                <w:color w:val="000000"/>
              </w:rPr>
            </w:pP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06572">
            <w:r w:rsidRPr="0033085A">
              <w:t xml:space="preserve">DEQ has defined two new areas for </w:t>
            </w:r>
            <w:r w:rsidR="00606572" w:rsidRPr="0033085A">
              <w:t>State 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 xml:space="preserve">DEQ is working with Lakeview in the PM Advance program to reduce </w:t>
            </w:r>
            <w:r w:rsidRPr="005A5027">
              <w:lastRenderedPageBreak/>
              <w:t>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lastRenderedPageBreak/>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w:t>
            </w:r>
            <w:r w:rsidR="008073F6">
              <w:t>State New Source Review</w:t>
            </w:r>
            <w:r w:rsidRPr="006E233D">
              <w:t>:  sustainment and reattainment  areas</w:t>
            </w:r>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 xml:space="preserve">Table 4 Air pollution episode conditions due to particulate which is primarily fallout from volcanic activity or windblown dust. Ambient particulate control measures to be taken as appropriate in </w:t>
            </w:r>
            <w:r w:rsidRPr="00A55ABD">
              <w:rPr>
                <w:bCs/>
              </w:rPr>
              <w:lastRenderedPageBreak/>
              <w:t>episode area</w:t>
            </w:r>
            <w:r w:rsidRPr="00A55ABD">
              <w:t>.”</w:t>
            </w:r>
          </w:p>
        </w:tc>
        <w:tc>
          <w:tcPr>
            <w:tcW w:w="4320" w:type="dxa"/>
            <w:shd w:val="clear" w:color="auto" w:fill="FFFFFF" w:themeFill="background1"/>
          </w:tcPr>
          <w:p w:rsidR="002F7E87" w:rsidRPr="00A55ABD" w:rsidRDefault="0033085A" w:rsidP="00A41687">
            <w:r w:rsidRPr="00A55ABD">
              <w:lastRenderedPageBreak/>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lastRenderedPageBreak/>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 xml:space="preserve">(b) As used to define a major Oregon Title V Operating Permit program source, means those emissions which </w:t>
            </w:r>
            <w:r w:rsidRPr="006E233D">
              <w:lastRenderedPageBreak/>
              <w:t>could not reasonably pass through a stack, chimney, vent, or other functionally equivalent opening.</w:t>
            </w:r>
          </w:p>
        </w:tc>
        <w:tc>
          <w:tcPr>
            <w:tcW w:w="4320" w:type="dxa"/>
          </w:tcPr>
          <w:p w:rsidR="00A55ABD" w:rsidRDefault="00A55ABD" w:rsidP="009B210D">
            <w:r w:rsidRPr="006E233D">
              <w:lastRenderedPageBreak/>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w:t>
            </w:r>
            <w:r w:rsidRPr="006E233D">
              <w:lastRenderedPageBreak/>
              <w:t xml:space="preserve">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Default="00A55ABD" w:rsidP="00502E10"/>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lastRenderedPageBreak/>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lastRenderedPageBreak/>
              <w:t>SIP</w:t>
            </w:r>
          </w:p>
        </w:tc>
      </w:tr>
      <w:tr w:rsidR="002F214F" w:rsidRPr="006E233D" w:rsidTr="00372B9E">
        <w:tc>
          <w:tcPr>
            <w:tcW w:w="918" w:type="dxa"/>
          </w:tcPr>
          <w:p w:rsidR="002F214F" w:rsidRPr="006E233D" w:rsidRDefault="002F214F" w:rsidP="00372B9E">
            <w:r w:rsidRPr="006E233D">
              <w:lastRenderedPageBreak/>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t xml:space="preserve">.  Instead DEQ will require sources to abate fugitive escaping from an air </w:t>
            </w:r>
            <w:r w:rsidR="005B0A17">
              <w:t>contaminant</w:t>
            </w:r>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lastRenderedPageBreak/>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lastRenderedPageBreak/>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AB1325" w:rsidRDefault="00AB1325" w:rsidP="00112D42">
            <w:pPr>
              <w:pStyle w:val="ListParagraph"/>
              <w:numPr>
                <w:ilvl w:val="0"/>
                <w:numId w:val="40"/>
              </w:numPr>
            </w:pPr>
            <w:r>
              <w:lastRenderedPageBreak/>
              <w:t>Opacity for w</w:t>
            </w:r>
            <w:r w:rsidRPr="006E233D">
              <w:t xml:space="preserve">ood-fired boilers </w:t>
            </w:r>
            <w:r>
              <w:t>remains the same until January 1, 2020.</w:t>
            </w:r>
            <w:r w:rsidR="00112D42">
              <w:t xml:space="preserve">  These sources were allo</w:t>
            </w:r>
            <w:r>
              <w:t>wed up to 100% opacity for three minutes in an hour under exi</w:t>
            </w:r>
            <w:r w:rsidR="00112D42">
              <w:t>sting rules.  If averaged with 4</w:t>
            </w:r>
            <w:r>
              <w:t>0% for the remaining 57 minutes, the opacity would allow 55% for 12 minutes in one hour.  There is no relaxation to the existing rules.</w:t>
            </w:r>
          </w:p>
          <w:p w:rsidR="00112D42" w:rsidRDefault="00112D42" w:rsidP="00112D42">
            <w:pPr>
              <w:pStyle w:val="ListParagraph"/>
              <w:ind w:left="360"/>
            </w:pPr>
          </w:p>
          <w:p w:rsidR="006054B0" w:rsidRDefault="00AB1325" w:rsidP="006054B0">
            <w:pPr>
              <w:pStyle w:val="ListParagraph"/>
              <w:numPr>
                <w:ilvl w:val="0"/>
                <w:numId w:val="40"/>
              </w:numPr>
            </w:pPr>
            <w:r>
              <w:t xml:space="preserve">Opacity changes to 20% on January 1, 2020 with exceptions for </w:t>
            </w:r>
            <w:r w:rsidR="00112D42">
              <w:t xml:space="preserve">12 minutes at 40% and </w:t>
            </w:r>
            <w:r>
              <w:t xml:space="preserve"> grat</w:t>
            </w:r>
            <w:r w:rsidR="005B4C1B">
              <w:t>e cleaning.</w:t>
            </w:r>
            <w:r w:rsidR="003C4960">
              <w:t xml:space="preserve"> </w:t>
            </w:r>
            <w:r w:rsidR="006054B0">
              <w:t xml:space="preserve">Currently sources installed, constructed, or modified after June 1, 1970 have a 20% opacity standard.  These sources were </w:t>
            </w:r>
            <w:r w:rsidR="006054B0" w:rsidRPr="006054B0">
              <w:t>allowed up to 100% opacity for three minutes in an hour under existing rules.  If average</w:t>
            </w:r>
            <w:r w:rsidR="006054B0">
              <w:t>d with 2</w:t>
            </w:r>
            <w:r w:rsidR="006054B0" w:rsidRPr="006054B0">
              <w:t>0% for the remaining 57 min</w:t>
            </w:r>
            <w:r w:rsidR="006054B0">
              <w:t>utes, the opacity would allow 40</w:t>
            </w:r>
            <w:r w:rsidR="006054B0" w:rsidRPr="006054B0">
              <w:t>% for 12 minutes in one hour.  Th</w:t>
            </w:r>
            <w:r w:rsidR="006054B0">
              <w:t>is puts the wood-fired boilers installed, constructed, or modified before June 1, 1970 on the same basis as those installed, constructed, or modified after June 1, 1970. Th</w:t>
            </w:r>
            <w:r w:rsidR="006054B0" w:rsidRPr="006054B0">
              <w:t>ere is no relaxation to the existing rules.</w:t>
            </w:r>
          </w:p>
          <w:p w:rsidR="006054B0" w:rsidRPr="006054B0" w:rsidRDefault="006054B0" w:rsidP="006054B0"/>
          <w:p w:rsidR="003C4960" w:rsidRDefault="005B4C1B" w:rsidP="00372B9E">
            <w:pPr>
              <w:pStyle w:val="ListParagraph"/>
              <w:numPr>
                <w:ilvl w:val="0"/>
                <w:numId w:val="40"/>
              </w:numPr>
            </w:pPr>
            <w:r>
              <w:t xml:space="preserve">A </w:t>
            </w:r>
            <w:r w:rsidR="006054B0">
              <w:t xml:space="preserve">grate cleaning plan to minimize </w:t>
            </w:r>
            <w:r>
              <w:t>emissions must be submitted to DEQ for approval</w:t>
            </w:r>
            <w:r w:rsidR="006054B0">
              <w:t xml:space="preserve"> in order for </w:t>
            </w:r>
            <w:r w:rsidR="003C4960">
              <w:t xml:space="preserve">an opacity of up to 40% during grate cleaning.  </w:t>
            </w:r>
          </w:p>
          <w:p w:rsidR="00AB1325" w:rsidRDefault="005B4C1B" w:rsidP="003C4960">
            <w:r>
              <w:t xml:space="preserve">  </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[INSERT DATE OF EQC ADOPTION OF RULES]</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AB1325" w:rsidRPr="003C4960" w:rsidRDefault="003C4960" w:rsidP="003C4960">
            <w:r w:rsidRPr="003C4960">
              <w:t xml:space="preserve">Currently sources installed, constructed, or modified after June 1, 1970 have a 20% opacity standard.  These sources were allowed up to 100% opacity for three minutes in an hour under existing rules.  If averaged with 20% for the remaining 57 minutes, the opacity would allow 40% for 12 minutes in one hour.  </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[INSERT DATE OF EQC ADOPTION OF RULES]</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D628F4" w:rsidP="00DC7AD1">
            <w:r w:rsidRPr="005A5027">
              <w:t>0210(2)(b)</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0210(1)(b)</w:t>
            </w:r>
          </w:p>
        </w:tc>
        <w:tc>
          <w:tcPr>
            <w:tcW w:w="4860" w:type="dxa"/>
          </w:tcPr>
          <w:p w:rsidR="00D628F4" w:rsidRPr="005A5027" w:rsidRDefault="00D628F4" w:rsidP="00DC7AD1">
            <w:r w:rsidRPr="005A5027">
              <w:t>Delete “asphalt, oil,” from the reasonable precautions to prevent particulate matter from becoming airborne</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lastRenderedPageBreak/>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lastRenderedPageBreak/>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(2) Upon determining that deposition has occurred, DEQ will notify the person creating the deposition that they are in violation of this rule. DEQ will endeavor to resolve observed deposition in keeping with the policy outlined in OAR 340-12-0026. If  DEQ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r w:rsidR="00D628F4">
              <w:t>all</w:t>
            </w:r>
            <w:r w:rsidRPr="005A5027">
              <w:t xml:space="preserve">  opacity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lastRenderedPageBreak/>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 xml:space="preserve">(a) All new sources not otherwise required to obtain a </w:t>
            </w:r>
            <w:r w:rsidRPr="005F6CF0">
              <w:lastRenderedPageBreak/>
              <w:t>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lastRenderedPageBreak/>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lastRenderedPageBreak/>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proofErr w:type="spellStart"/>
            <w:r w:rsidR="00D628F4" w:rsidRPr="00D628F4">
              <w:t>rate”</w:t>
            </w:r>
            <w:r>
              <w:t>to</w:t>
            </w:r>
            <w:proofErr w:type="spellEnd"/>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r w:rsidR="004504DD">
              <w:t xml:space="preserve">. </w:t>
            </w:r>
            <w:r w:rsidR="004504DD" w:rsidRPr="004504DD">
              <w:t>Emissions are from the stationary source for comparison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504DD" w:rsidP="00A65851">
            <w:r>
              <w:t>0223</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w:t>
            </w:r>
            <w:r w:rsidRPr="0035041B">
              <w:lastRenderedPageBreak/>
              <w:t xml:space="preserve">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 xml:space="preserve">asis of the source by more than </w:t>
            </w:r>
            <w:proofErr w:type="spellStart"/>
            <w:r w:rsidRPr="0035041B">
              <w:t>the</w:t>
            </w:r>
            <w:r w:rsidR="004504DD">
              <w:t>SER</w:t>
            </w:r>
            <w:proofErr w:type="spellEnd"/>
            <w:r w:rsidRPr="0035041B">
              <w:t>.</w:t>
            </w:r>
            <w:r>
              <w:t>”</w:t>
            </w:r>
          </w:p>
        </w:tc>
        <w:tc>
          <w:tcPr>
            <w:tcW w:w="4320" w:type="dxa"/>
          </w:tcPr>
          <w:p w:rsidR="00AB1325" w:rsidRPr="005A5027" w:rsidRDefault="00AB1325" w:rsidP="00BF3247">
            <w:r w:rsidRPr="005A5027">
              <w:lastRenderedPageBreak/>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t xml:space="preserve">.  The cross reference to the Notice of </w:t>
            </w:r>
            <w:proofErr w:type="spellStart"/>
            <w:r>
              <w:t>Constructio</w:t>
            </w:r>
            <w:proofErr w:type="spellEnd"/>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 xml:space="preserve">Reference Materials rule, </w:t>
            </w:r>
            <w:r>
              <w:rPr>
                <w:bCs/>
              </w:rPr>
              <w:lastRenderedPageBreak/>
              <w:t>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9F5171">
        <w:tc>
          <w:tcPr>
            <w:tcW w:w="918" w:type="dxa"/>
            <w:tcBorders>
              <w:bottom w:val="double" w:sz="6" w:space="0" w:color="auto"/>
            </w:tcBorders>
          </w:tcPr>
          <w:p w:rsidR="00AB1325" w:rsidRPr="006E233D" w:rsidRDefault="00AB1325" w:rsidP="009F5171">
            <w:r w:rsidRPr="006E233D">
              <w:lastRenderedPageBreak/>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382F18">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D02355">
            <w:r>
              <w:t>Delete “</w:t>
            </w:r>
            <w:r w:rsidRPr="00525BA1">
              <w:t>, or which is subject to a National Emissions Standard for Hazardous Air Pollutants (NESHAP). Where PSELs have been incorporated into the ACDP, the PSEL will be used to determine actual emissions.</w:t>
            </w:r>
            <w:r>
              <w:t>”</w:t>
            </w:r>
            <w:r w:rsidR="00D02355">
              <w:t xml:space="preserve"> from the definition of large source</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216  becomes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w:t>
            </w:r>
            <w:r w:rsidRPr="00B02476">
              <w:lastRenderedPageBreak/>
              <w:t>emissions include, but are not limited to routine process emissions, fugitive emissions, excess emissions from maintenance, startups and shutdowns, equipment malfunction, and other activities</w:t>
            </w:r>
            <w:r>
              <w:t>.”</w:t>
            </w:r>
          </w:p>
        </w:tc>
        <w:tc>
          <w:tcPr>
            <w:tcW w:w="4320" w:type="dxa"/>
          </w:tcPr>
          <w:p w:rsidR="00AB1325" w:rsidRPr="006E233D" w:rsidRDefault="00D02355" w:rsidP="00D02355">
            <w:r>
              <w:lastRenderedPageBreak/>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lastRenderedPageBreak/>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 xml:space="preserve">Add “of Title V permitted sources” to the provision for affirmative defense.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w:t>
            </w:r>
            <w:proofErr w:type="spellStart"/>
            <w:r>
              <w:t>i</w:t>
            </w:r>
            <w:proofErr w:type="spellEnd"/>
            <w:r>
              <w:t>)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 xml:space="preserve">EPA can approve a SIP revision that creates an affirmative defense to claims for penalties in enforcement actions regarding excess emissions caused by malfunctions as long as the </w:t>
            </w:r>
            <w:r w:rsidRPr="00C443C2">
              <w:lastRenderedPageBreak/>
              <w:t>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 xml:space="preserve">(a)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w:t>
            </w:r>
            <w:r w:rsidRPr="0051797C">
              <w:lastRenderedPageBreak/>
              <w:t>issuing the permit.</w:t>
            </w:r>
            <w:r>
              <w:t>”</w:t>
            </w:r>
          </w:p>
        </w:tc>
        <w:tc>
          <w:tcPr>
            <w:tcW w:w="4320" w:type="dxa"/>
          </w:tcPr>
          <w:p w:rsidR="00AB1325" w:rsidRPr="006E233D" w:rsidRDefault="00AB1325" w:rsidP="00140A96">
            <w:r>
              <w:lastRenderedPageBreak/>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lastRenderedPageBreak/>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r w:rsidRPr="00C62A1A">
              <w:t>a)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 xml:space="preserve">(C) The complexity of the emission controls and potential threat to human health and the environment if the </w:t>
            </w:r>
            <w:r w:rsidRPr="00C62A1A">
              <w:lastRenderedPageBreak/>
              <w:t>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lastRenderedPageBreak/>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lastRenderedPageBreak/>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t xml:space="preserve">. </w:t>
            </w:r>
            <w:r w:rsidRPr="005A5027">
              <w:rPr>
                <w:bCs/>
                <w:color w:val="000000"/>
              </w:rPr>
              <w:t xml:space="preserve"> 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“(b) When preparing an application, the applicant should also consider the timelines provided in paragraph (2)(b),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  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5A5027" w:rsidRDefault="00D74223"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D74223">
              <w:rPr>
                <w:highlight w:val="yellow"/>
              </w:rPr>
              <w:t>Construction ACDPs do not include requirements for control technology or AQ analyses so the requirement for commencement of construction</w:t>
            </w:r>
            <w:r w:rsidRPr="005A5027">
              <w:t xml:space="preserve"> within 18 months is not needed</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permit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  Construction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t>216</w:t>
            </w:r>
          </w:p>
        </w:tc>
        <w:tc>
          <w:tcPr>
            <w:tcW w:w="1350" w:type="dxa"/>
            <w:tcBorders>
              <w:bottom w:val="double" w:sz="6" w:space="0" w:color="auto"/>
            </w:tcBorders>
          </w:tcPr>
          <w:p w:rsidR="00D74223" w:rsidRPr="005A5027" w:rsidRDefault="00D74223" w:rsidP="00A65851">
            <w:r>
              <w:t>0052</w:t>
            </w:r>
          </w:p>
        </w:tc>
        <w:tc>
          <w:tcPr>
            <w:tcW w:w="990" w:type="dxa"/>
            <w:tcBorders>
              <w:bottom w:val="double" w:sz="6" w:space="0" w:color="auto"/>
            </w:tcBorders>
          </w:tcPr>
          <w:p w:rsidR="00D74223" w:rsidRPr="005A5027" w:rsidRDefault="00D74223" w:rsidP="00A65851">
            <w:pPr>
              <w:rPr>
                <w:bCs/>
                <w:color w:val="000000"/>
              </w:rPr>
            </w:pPr>
            <w:r>
              <w:rPr>
                <w:bCs/>
                <w:color w:val="000000"/>
              </w:rPr>
              <w:t>NA</w:t>
            </w:r>
          </w:p>
        </w:tc>
        <w:tc>
          <w:tcPr>
            <w:tcW w:w="1350" w:type="dxa"/>
            <w:tcBorders>
              <w:bottom w:val="double" w:sz="6" w:space="0" w:color="auto"/>
            </w:tcBorders>
          </w:tcPr>
          <w:p w:rsidR="00D74223" w:rsidRPr="005A5027" w:rsidRDefault="00D74223" w:rsidP="00A65851">
            <w:pPr>
              <w:rPr>
                <w:bCs/>
                <w:color w:val="000000"/>
              </w:rPr>
            </w:pPr>
            <w:r>
              <w:rPr>
                <w:bCs/>
                <w:color w:val="000000"/>
              </w:rPr>
              <w:t>NA</w:t>
            </w:r>
          </w:p>
        </w:tc>
        <w:tc>
          <w:tcPr>
            <w:tcW w:w="4860" w:type="dxa"/>
            <w:tcBorders>
              <w:bottom w:val="double" w:sz="6" w:space="0" w:color="auto"/>
            </w:tcBorders>
          </w:tcPr>
          <w:p w:rsidR="00D74223" w:rsidRPr="005A5027" w:rsidRDefault="00D74223" w:rsidP="00ED40FB">
            <w:r>
              <w:t>Add the SIP note</w:t>
            </w:r>
          </w:p>
        </w:tc>
        <w:tc>
          <w:tcPr>
            <w:tcW w:w="4320" w:type="dxa"/>
            <w:tcBorders>
              <w:bottom w:val="double" w:sz="6" w:space="0" w:color="auto"/>
            </w:tcBorders>
          </w:tcPr>
          <w:p w:rsidR="00D74223" w:rsidRPr="005A5027" w:rsidRDefault="00D74223" w:rsidP="00CD4350">
            <w:r>
              <w:t>This rule was approved into the SIP by EPA. The note was inadvertently omitted from the rule.</w:t>
            </w:r>
          </w:p>
        </w:tc>
        <w:tc>
          <w:tcPr>
            <w:tcW w:w="787" w:type="dxa"/>
            <w:tcBorders>
              <w:bottom w:val="double" w:sz="6" w:space="0" w:color="auto"/>
            </w:tcBorders>
          </w:tcPr>
          <w:p w:rsidR="00D74223"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lastRenderedPageBreak/>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D74223" w:rsidRPr="005A5027" w:rsidRDefault="00D74223" w:rsidP="00E40EF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0054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6403F0">
        <w:tc>
          <w:tcPr>
            <w:tcW w:w="918" w:type="dxa"/>
            <w:tcBorders>
              <w:bottom w:val="double" w:sz="6" w:space="0" w:color="auto"/>
            </w:tcBorders>
          </w:tcPr>
          <w:p w:rsidR="00357B04" w:rsidRPr="005A5027" w:rsidRDefault="00357B04" w:rsidP="006403F0">
            <w:r>
              <w:t>216</w:t>
            </w:r>
          </w:p>
        </w:tc>
        <w:tc>
          <w:tcPr>
            <w:tcW w:w="1350" w:type="dxa"/>
            <w:tcBorders>
              <w:bottom w:val="double" w:sz="6" w:space="0" w:color="auto"/>
            </w:tcBorders>
          </w:tcPr>
          <w:p w:rsidR="00357B04" w:rsidRPr="005A5027" w:rsidRDefault="00357B04" w:rsidP="006403F0">
            <w:r>
              <w:t>0056</w:t>
            </w:r>
          </w:p>
        </w:tc>
        <w:tc>
          <w:tcPr>
            <w:tcW w:w="990" w:type="dxa"/>
            <w:tcBorders>
              <w:bottom w:val="double" w:sz="6" w:space="0" w:color="auto"/>
            </w:tcBorders>
          </w:tcPr>
          <w:p w:rsidR="00357B04" w:rsidRPr="005A5027" w:rsidRDefault="00357B04" w:rsidP="006403F0">
            <w:pPr>
              <w:rPr>
                <w:bCs/>
                <w:color w:val="000000"/>
              </w:rPr>
            </w:pPr>
            <w:r>
              <w:rPr>
                <w:bCs/>
                <w:color w:val="000000"/>
              </w:rPr>
              <w:t>NA</w:t>
            </w:r>
          </w:p>
        </w:tc>
        <w:tc>
          <w:tcPr>
            <w:tcW w:w="1350" w:type="dxa"/>
            <w:tcBorders>
              <w:bottom w:val="double" w:sz="6" w:space="0" w:color="auto"/>
            </w:tcBorders>
          </w:tcPr>
          <w:p w:rsidR="00357B04" w:rsidRPr="005A5027" w:rsidRDefault="00357B04" w:rsidP="006403F0">
            <w:pPr>
              <w:rPr>
                <w:bCs/>
                <w:color w:val="000000"/>
              </w:rPr>
            </w:pPr>
            <w:r>
              <w:rPr>
                <w:bCs/>
                <w:color w:val="000000"/>
              </w:rPr>
              <w:t>NA</w:t>
            </w:r>
          </w:p>
        </w:tc>
        <w:tc>
          <w:tcPr>
            <w:tcW w:w="4860" w:type="dxa"/>
            <w:tcBorders>
              <w:bottom w:val="double" w:sz="6" w:space="0" w:color="auto"/>
            </w:tcBorders>
          </w:tcPr>
          <w:p w:rsidR="00357B04" w:rsidRPr="005A5027" w:rsidRDefault="00357B04" w:rsidP="006403F0">
            <w:r>
              <w:t>Add the SIP note</w:t>
            </w:r>
          </w:p>
        </w:tc>
        <w:tc>
          <w:tcPr>
            <w:tcW w:w="4320" w:type="dxa"/>
            <w:tcBorders>
              <w:bottom w:val="double" w:sz="6" w:space="0" w:color="auto"/>
            </w:tcBorders>
          </w:tcPr>
          <w:p w:rsidR="00357B04" w:rsidRPr="005A5027" w:rsidRDefault="00357B04" w:rsidP="006403F0">
            <w:r>
              <w:t>This rule was approved into the SIP by EPA. The note was inadvertently omitted from the rule.</w:t>
            </w:r>
          </w:p>
        </w:tc>
        <w:tc>
          <w:tcPr>
            <w:tcW w:w="787" w:type="dxa"/>
            <w:tcBorders>
              <w:bottom w:val="double" w:sz="6" w:space="0" w:color="auto"/>
            </w:tcBorders>
          </w:tcPr>
          <w:p w:rsidR="00357B04" w:rsidRDefault="00357B04"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(b) Fees. Applicants must pay the fees  in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w:t>
            </w:r>
            <w:r>
              <w:lastRenderedPageBreak/>
              <w:t>F)</w:t>
            </w:r>
          </w:p>
        </w:tc>
        <w:tc>
          <w:tcPr>
            <w:tcW w:w="4860" w:type="dxa"/>
            <w:tcBorders>
              <w:bottom w:val="double" w:sz="6" w:space="0" w:color="auto"/>
            </w:tcBorders>
          </w:tcPr>
          <w:p w:rsidR="00D74223" w:rsidRDefault="00D74223" w:rsidP="005B3646">
            <w:r>
              <w:lastRenderedPageBreak/>
              <w:t>Add:</w:t>
            </w:r>
          </w:p>
          <w:p w:rsidR="00D74223" w:rsidRPr="005A5027" w:rsidRDefault="00D74223" w:rsidP="005B3646">
            <w:r>
              <w:lastRenderedPageBreak/>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lastRenderedPageBreak/>
              <w:t xml:space="preserve">Certified stationary internal combustion engines </w:t>
            </w:r>
            <w:r>
              <w:lastRenderedPageBreak/>
              <w:t>will be required to obtain permits.</w:t>
            </w:r>
          </w:p>
        </w:tc>
        <w:tc>
          <w:tcPr>
            <w:tcW w:w="787" w:type="dxa"/>
            <w:tcBorders>
              <w:bottom w:val="double" w:sz="6" w:space="0" w:color="auto"/>
            </w:tcBorders>
          </w:tcPr>
          <w:p w:rsidR="00D74223" w:rsidRPr="006E233D" w:rsidRDefault="00D74223" w:rsidP="005B3646">
            <w:pPr>
              <w:jc w:val="center"/>
            </w:pPr>
            <w:r>
              <w:lastRenderedPageBreak/>
              <w:t>SIP</w:t>
            </w:r>
          </w:p>
        </w:tc>
      </w:tr>
      <w:tr w:rsidR="00D74223" w:rsidRPr="005A5027" w:rsidTr="00556173">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 xml:space="preserve">(xii) Category 85. All Other Sources not listed in OAR 340-216-8005 Table 1 which would have actual emissions, if the source were to operate uncontrolled, of 5 </w:t>
            </w:r>
            <w:r w:rsidRPr="008B5B23">
              <w:lastRenderedPageBreak/>
              <w:t>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lastRenderedPageBreak/>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lastRenderedPageBreak/>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D74223" w:rsidP="008B1F3B">
            <w:r w:rsidRPr="00A10E18">
              <w:t>Clarification/correction</w:t>
            </w:r>
          </w:p>
        </w:tc>
        <w:tc>
          <w:tcPr>
            <w:tcW w:w="787" w:type="dxa"/>
            <w:tcBorders>
              <w:bottom w:val="double" w:sz="6" w:space="0" w:color="auto"/>
            </w:tcBorders>
          </w:tcPr>
          <w:p w:rsidR="00D74223" w:rsidRPr="006E233D" w:rsidRDefault="00D74223" w:rsidP="008B1F3B">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D74223" w:rsidP="00140A96">
            <w:r>
              <w:t>0064(3)(a)(C</w:t>
            </w:r>
            <w:r w:rsidRPr="00A10E18">
              <w:t>)</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0064(2)(a)(C</w:t>
            </w:r>
            <w:r w:rsidRPr="00A10E18">
              <w:t>)</w:t>
            </w:r>
          </w:p>
        </w:tc>
        <w:tc>
          <w:tcPr>
            <w:tcW w:w="4860" w:type="dxa"/>
            <w:tcBorders>
              <w:bottom w:val="double" w:sz="6" w:space="0" w:color="auto"/>
            </w:tcBorders>
          </w:tcPr>
          <w:p w:rsidR="00D74223" w:rsidRDefault="00D74223" w:rsidP="00140A96">
            <w:r>
              <w:t>Change to:</w:t>
            </w:r>
          </w:p>
          <w:p w:rsidR="00D74223" w:rsidRPr="00A10E18" w:rsidRDefault="00D74223"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D74223" w:rsidRPr="00A10E18" w:rsidRDefault="00D74223" w:rsidP="00140A96">
            <w:r>
              <w:t>“an air quality” problem is not defined so remove it and just refer to “creating a nuisance”</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1C2014" w:rsidP="00782B92">
            <w:r w:rsidRPr="005A5027">
              <w:t>Plain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(B) Public notice as a Category II permit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w:t>
            </w:r>
            <w:r w:rsidRPr="008D7DAB">
              <w:lastRenderedPageBreak/>
              <w:t>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lastRenderedPageBreak/>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(A) Public notice as a Category III permit action for non-NSR permit actions, issuance of a new or renewed Standard ACDP under OAR 340 division 209 for any increase in allowed emissions, or Category II permit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(B) Public notice as a Category IV permit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(A) Public notice as a Category I permit action for non-</w:t>
            </w:r>
            <w:r w:rsidRPr="007D0576">
              <w:lastRenderedPageBreak/>
              <w:t xml:space="preserve">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lastRenderedPageBreak/>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action  for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0066</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 xml:space="preserve">(a)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 xml:space="preserve">Clarification.  DEQ does </w:t>
            </w:r>
            <w:proofErr w:type="spellStart"/>
            <w:r>
              <w:t>notwant</w:t>
            </w:r>
            <w:proofErr w:type="spellEnd"/>
            <w:r>
              <w:t xml:space="preserve"> </w:t>
            </w:r>
            <w:r w:rsidRPr="00A81E5E">
              <w:t xml:space="preserve"> to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 xml:space="preserve">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w:t>
            </w:r>
            <w:r w:rsidRPr="004A69EE">
              <w:lastRenderedPageBreak/>
              <w:t>this division.</w:t>
            </w:r>
            <w:r>
              <w:t>”</w:t>
            </w:r>
          </w:p>
        </w:tc>
        <w:tc>
          <w:tcPr>
            <w:tcW w:w="4320" w:type="dxa"/>
            <w:tcBorders>
              <w:bottom w:val="double" w:sz="6" w:space="0" w:color="auto"/>
            </w:tcBorders>
          </w:tcPr>
          <w:p w:rsidR="00D74223" w:rsidRPr="005A5027" w:rsidRDefault="00D74223" w:rsidP="00782B92">
            <w:r>
              <w:lastRenderedPageBreak/>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lastRenderedPageBreak/>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w:t>
            </w:r>
            <w:r w:rsidRPr="0067386E">
              <w:lastRenderedPageBreak/>
              <w:t>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0082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0084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0094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lastRenderedPageBreak/>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6403F0" w:rsidP="007F0DC9">
            <w:r w:rsidRPr="005A5027">
              <w:t xml:space="preserve">Clarification. If a source qualifies for a simple permit, then it doesn’t need to get a Standard ACDP unless the owner/operators chooses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6E233D" w:rsidRDefault="006403F0" w:rsidP="00382243">
            <w:r w:rsidRPr="006E233D">
              <w:t xml:space="preserve">Add “subject to RACT as regulated by </w:t>
            </w:r>
            <w:r>
              <w:t xml:space="preserve">OAR 340 </w:t>
            </w:r>
            <w:r w:rsidRPr="006E233D">
              <w:t>division 232”</w:t>
            </w:r>
            <w:r>
              <w:t xml:space="preserve">  </w:t>
            </w:r>
            <w:proofErr w:type="spellStart"/>
            <w:r>
              <w:t>amd</w:t>
            </w:r>
            <w:proofErr w:type="spellEnd"/>
            <w:r>
              <w:t xml:space="preserve"> *** to </w:t>
            </w:r>
            <w:r w:rsidRPr="00A137B4">
              <w:t>Aerospace or aerospace parts manufacturing</w:t>
            </w:r>
          </w:p>
          <w:p w:rsidR="006403F0" w:rsidRPr="006E233D"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 xml:space="preserve">Boilers and other fuel burning equipment equal to or greater than 10 MMBTU/hour heat input each, except exclusively natural gas and propane fired boilers (with or without #2 diesel backup) less than 30 MMBTU/hour </w:t>
            </w:r>
            <w:r w:rsidRPr="00A137B4">
              <w:lastRenderedPageBreak/>
              <w:t>each</w:t>
            </w:r>
            <w:r w:rsidRPr="006E233D">
              <w:t>”</w:t>
            </w:r>
          </w:p>
        </w:tc>
        <w:tc>
          <w:tcPr>
            <w:tcW w:w="4320" w:type="dxa"/>
          </w:tcPr>
          <w:p w:rsidR="006403F0" w:rsidRPr="006E233D" w:rsidRDefault="006403F0" w:rsidP="00CD4350">
            <w:r w:rsidRPr="006E233D">
              <w:lastRenderedPageBreak/>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lastRenderedPageBreak/>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Table 1 Part B 71. &amp; 82.</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lastRenderedPageBreak/>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 xml:space="preserve">Correction. PM2.5 was added to this category in 2011.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t>216</w:t>
            </w:r>
          </w:p>
        </w:tc>
        <w:tc>
          <w:tcPr>
            <w:tcW w:w="1350" w:type="dxa"/>
            <w:tcBorders>
              <w:bottom w:val="double" w:sz="6" w:space="0" w:color="auto"/>
            </w:tcBorders>
          </w:tcPr>
          <w:p w:rsidR="00DC4303" w:rsidRPr="006E233D" w:rsidRDefault="00DC4303" w:rsidP="00A65851">
            <w:r w:rsidRPr="006E233D">
              <w:t>Table 1 Part C 3.</w:t>
            </w:r>
          </w:p>
        </w:tc>
        <w:tc>
          <w:tcPr>
            <w:tcW w:w="990" w:type="dxa"/>
            <w:tcBorders>
              <w:bottom w:val="double" w:sz="6" w:space="0" w:color="auto"/>
            </w:tcBorders>
          </w:tcPr>
          <w:p w:rsidR="00DC4303" w:rsidRPr="005A5027" w:rsidRDefault="00DC4303" w:rsidP="00CD5DF9">
            <w:r w:rsidRPr="005A5027">
              <w:t>216</w:t>
            </w:r>
          </w:p>
        </w:tc>
        <w:tc>
          <w:tcPr>
            <w:tcW w:w="1350" w:type="dxa"/>
            <w:tcBorders>
              <w:bottom w:val="double" w:sz="6" w:space="0" w:color="auto"/>
            </w:tcBorders>
          </w:tcPr>
          <w:p w:rsidR="00DC4303" w:rsidRPr="005A5027" w:rsidRDefault="00DC4303" w:rsidP="00CD5DF9">
            <w:r>
              <w:t>8005 Table 1 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C4303" w:rsidRPr="006E233D" w:rsidRDefault="00DC4303"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DC4303" w:rsidRPr="006E233D" w:rsidRDefault="00DC430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lastRenderedPageBreak/>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lastRenderedPageBreak/>
              <w:t>Sources that are on Standard ACDPs have PSELs equal to or greater the SER for any pollutant</w:t>
            </w:r>
            <w:r>
              <w:t xml:space="preserve">. </w:t>
            </w:r>
            <w:r w:rsidRPr="005A5027">
              <w:t xml:space="preserve">If all PSELs are less than the SER, the source qualifies </w:t>
            </w:r>
            <w:r w:rsidRPr="005A5027">
              <w:lastRenderedPageBreak/>
              <w:t>for a General, Basic or Simple ACDP</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0D2A22">
        <w:tc>
          <w:tcPr>
            <w:tcW w:w="918" w:type="dxa"/>
            <w:tcBorders>
              <w:bottom w:val="double" w:sz="6" w:space="0" w:color="auto"/>
            </w:tcBorders>
          </w:tcPr>
          <w:p w:rsidR="00D74223" w:rsidRPr="005A5027" w:rsidRDefault="00D74223" w:rsidP="000D2A22">
            <w:r w:rsidRPr="005A5027">
              <w:lastRenderedPageBreak/>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r>
              <w:rPr>
                <w:bCs/>
                <w:color w:val="000000"/>
                <w:sz w:val="20"/>
                <w:szCs w:val="20"/>
              </w:rPr>
              <w:t xml:space="preserve">Change </w:t>
            </w:r>
            <w:r w:rsidR="00D74223" w:rsidRPr="005A5027">
              <w:rPr>
                <w:bCs/>
                <w:color w:val="000000"/>
                <w:sz w:val="20"/>
                <w:szCs w:val="20"/>
              </w:rPr>
              <w:t xml:space="preserve"> to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 xml:space="preserve">Do not perform shielded metal arc welding </w:t>
            </w:r>
            <w:r w:rsidRPr="005A5027">
              <w:rPr>
                <w:bCs/>
                <w:color w:val="000000"/>
                <w:sz w:val="20"/>
                <w:szCs w:val="20"/>
              </w:rPr>
              <w:lastRenderedPageBreak/>
              <w:t>(SMAW)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 xml:space="preserve">Non-Technical modifications include, but are not limited to name changes, change of ownership and </w:t>
            </w:r>
            <w:r w:rsidRPr="007D782B">
              <w:lastRenderedPageBreak/>
              <w:t>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F32395" w:rsidRPr="007D782B" w:rsidRDefault="00F3239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lastRenderedPageBreak/>
              <w:t xml:space="preserve">Clarification.  The changes that fall into the different categories of permit modifications are not clear and some occur in more than one type of </w:t>
            </w:r>
            <w:r>
              <w:lastRenderedPageBreak/>
              <w:t xml:space="preserve">change.  </w:t>
            </w:r>
          </w:p>
        </w:tc>
        <w:tc>
          <w:tcPr>
            <w:tcW w:w="787" w:type="dxa"/>
            <w:tcBorders>
              <w:bottom w:val="double" w:sz="6" w:space="0" w:color="auto"/>
            </w:tcBorders>
          </w:tcPr>
          <w:p w:rsidR="00F32395" w:rsidRDefault="00F32395" w:rsidP="00DF4613">
            <w:pPr>
              <w:jc w:val="center"/>
            </w:pPr>
            <w:r>
              <w:lastRenderedPageBreak/>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lastRenderedPageBreak/>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 xml:space="preserve">Correction. OAR 340-244-0110 is now the only </w:t>
            </w:r>
            <w:r w:rsidRPr="006E233D">
              <w:lastRenderedPageBreak/>
              <w:t>rule that applies to early reductions of HAPs</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F4613">
        <w:tc>
          <w:tcPr>
            <w:tcW w:w="918" w:type="dxa"/>
            <w:tcBorders>
              <w:bottom w:val="double" w:sz="6" w:space="0" w:color="auto"/>
            </w:tcBorders>
          </w:tcPr>
          <w:p w:rsidR="00D74223" w:rsidRPr="006E233D" w:rsidRDefault="00D74223" w:rsidP="00DF4613">
            <w:r>
              <w:lastRenderedPageBreak/>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 xml:space="preserve">Having the permit on site and monitoring and record-keeping conditions all exist to ensure the permittee is meeting the “rules and standards </w:t>
            </w:r>
            <w:r w:rsidRPr="006E233D">
              <w:lastRenderedPageBreak/>
              <w:t>adopted by the Commission.”</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F4613">
        <w:tc>
          <w:tcPr>
            <w:tcW w:w="918" w:type="dxa"/>
            <w:tcBorders>
              <w:bottom w:val="double" w:sz="6" w:space="0" w:color="auto"/>
            </w:tcBorders>
          </w:tcPr>
          <w:p w:rsidR="00D74223" w:rsidRPr="006E233D" w:rsidRDefault="00D74223" w:rsidP="00DF4613">
            <w:r w:rsidRPr="006E233D">
              <w:lastRenderedPageBreak/>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875861">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w:t>
            </w:r>
            <w:proofErr w:type="spellStart"/>
            <w:r>
              <w:t>can not</w:t>
            </w:r>
            <w:proofErr w:type="spellEnd"/>
            <w:r>
              <w: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lastRenderedPageBreak/>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t>“</w:t>
            </w:r>
            <w:r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Table 2 OAR 340-20-8010 that require PSELs</w:t>
            </w:r>
            <w:r>
              <w:t xml:space="preserve">. </w:t>
            </w:r>
            <w:r w:rsidRPr="006E233D">
              <w:t>This is consistent with the netting basis.</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levels,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at the time of a permit renewal, or if DEQ modifies a permit pursuant to OAR 340-216-0084, Department Initiated Modifications, or 340-218-0200, Reopenings, if</w:t>
            </w:r>
            <w:r w:rsidR="00D74223">
              <w:t>:”</w:t>
            </w:r>
          </w:p>
        </w:tc>
        <w:tc>
          <w:tcPr>
            <w:tcW w:w="4320" w:type="dxa"/>
          </w:tcPr>
          <w:p w:rsidR="00D74223" w:rsidRPr="006E233D" w:rsidRDefault="00D74223" w:rsidP="003B13DA">
            <w:r>
              <w:t xml:space="preserve">Clarification and move from (c). These types of permit changes are times when PSELs can be changed, not  a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w:t>
            </w:r>
            <w:r w:rsidRPr="002F08FE" w:rsidDel="00EE20C8">
              <w:rPr>
                <w:color w:val="000000"/>
              </w:rPr>
              <w:lastRenderedPageBreak/>
              <w:t>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lastRenderedPageBreak/>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lastRenderedPageBreak/>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not  a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D74223" w:rsidP="000A1C29">
            <w:r w:rsidRPr="005A5027">
              <w:t>correction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5A5027" w:rsidRDefault="00CD5DF9" w:rsidP="00CD5DF9">
            <w:r w:rsidRPr="005A5027">
              <w:t>222</w:t>
            </w:r>
          </w:p>
        </w:tc>
        <w:tc>
          <w:tcPr>
            <w:tcW w:w="1350" w:type="dxa"/>
          </w:tcPr>
          <w:p w:rsidR="00CD5DF9" w:rsidRPr="005A5027" w:rsidRDefault="00CD5DF9" w:rsidP="00CD5DF9">
            <w:r>
              <w:t>0040(2</w:t>
            </w:r>
            <w:r w:rsidRPr="005A5027">
              <w:t>)</w:t>
            </w:r>
          </w:p>
        </w:tc>
        <w:tc>
          <w:tcPr>
            <w:tcW w:w="990" w:type="dxa"/>
          </w:tcPr>
          <w:p w:rsidR="00CD5DF9" w:rsidRPr="005A5027" w:rsidRDefault="00CD5DF9" w:rsidP="00CD5DF9">
            <w:r w:rsidRPr="005A5027">
              <w:t>222</w:t>
            </w:r>
          </w:p>
        </w:tc>
        <w:tc>
          <w:tcPr>
            <w:tcW w:w="1350" w:type="dxa"/>
          </w:tcPr>
          <w:p w:rsidR="00CD5DF9" w:rsidRPr="005A5027" w:rsidRDefault="00CD5DF9" w:rsidP="00CD5DF9">
            <w:r>
              <w:t>0040(3</w:t>
            </w:r>
            <w:r w:rsidRPr="005A5027">
              <w:t>)</w:t>
            </w:r>
          </w:p>
        </w:tc>
        <w:tc>
          <w:tcPr>
            <w:tcW w:w="4860" w:type="dxa"/>
          </w:tcPr>
          <w:p w:rsidR="00CD5DF9" w:rsidRDefault="00CD5DF9" w:rsidP="00CD5DF9">
            <w:r>
              <w:t>Separate into section (3) and change to:</w:t>
            </w:r>
          </w:p>
          <w:p w:rsidR="00CD5DF9" w:rsidRPr="005A5027" w:rsidRDefault="00CD5DF9" w:rsidP="00CD5DF9">
            <w:r>
              <w:t>“</w:t>
            </w:r>
            <w:r w:rsidRPr="00CD5DF9">
              <w:t>The netting basis for a source with a generic PSEL is zero for that regulated pollutant.</w:t>
            </w:r>
            <w:r>
              <w:t>”</w:t>
            </w:r>
          </w:p>
        </w:tc>
        <w:tc>
          <w:tcPr>
            <w:tcW w:w="4320" w:type="dxa"/>
          </w:tcPr>
          <w:p w:rsidR="00CD5DF9" w:rsidRPr="005A5027" w:rsidRDefault="00CD5DF9" w:rsidP="00CD5DF9">
            <w:r w:rsidRPr="005A5027">
              <w:t>Clarification</w:t>
            </w:r>
            <w:r>
              <w:t>. The applicant can request a source specific PSEL.</w:t>
            </w:r>
          </w:p>
        </w:tc>
        <w:tc>
          <w:tcPr>
            <w:tcW w:w="787" w:type="dxa"/>
          </w:tcPr>
          <w:p w:rsidR="00CD5DF9" w:rsidRPr="006E233D" w:rsidRDefault="00CD5DF9" w:rsidP="00CD5DF9">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 xml:space="preserve">“The initial source specific PSEL for PM2.5 for a source that was permitted on or before May 1, 2011 with potential to emit greater than or equal to the SER will be </w:t>
            </w:r>
            <w:r w:rsidRPr="00A8563A">
              <w:lastRenderedPageBreak/>
              <w:t>set equal to the PM2.5 fraction of the PM10 PSEL in effect on May 1, 2011.”</w:t>
            </w:r>
            <w:ins w:id="10" w:author="PCUser" w:date="2012-09-14T12:40:00Z">
              <w:r w:rsidRPr="00A8563A">
                <w:t xml:space="preserve"> </w:t>
              </w:r>
            </w:ins>
          </w:p>
        </w:tc>
        <w:tc>
          <w:tcPr>
            <w:tcW w:w="4320" w:type="dxa"/>
          </w:tcPr>
          <w:p w:rsidR="00D74223" w:rsidRPr="00A8563A" w:rsidRDefault="00D74223" w:rsidP="000A1C29">
            <w:r w:rsidRPr="00A8563A">
              <w:lastRenderedPageBreak/>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lastRenderedPageBreak/>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 xml:space="preserve">“(a)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w:t>
            </w:r>
            <w:proofErr w:type="spellStart"/>
            <w:r w:rsidRPr="00CD5DF9">
              <w:t>i</w:t>
            </w:r>
            <w:proofErr w:type="spellEnd"/>
            <w:r w:rsidRPr="00CD5DF9">
              <w:t xml:space="preserve">)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641726" w:rsidRDefault="00D74223" w:rsidP="00A65851">
            <w:pPr>
              <w:rPr>
                <w:highlight w:val="magenta"/>
              </w:rPr>
            </w:pPr>
            <w:r w:rsidRPr="00641726">
              <w:rPr>
                <w:highlight w:val="magenta"/>
              </w:rPr>
              <w:t>200</w:t>
            </w:r>
          </w:p>
        </w:tc>
        <w:tc>
          <w:tcPr>
            <w:tcW w:w="1350" w:type="dxa"/>
          </w:tcPr>
          <w:p w:rsidR="00D74223" w:rsidRPr="00641726" w:rsidRDefault="00D74223" w:rsidP="00A65851">
            <w:pPr>
              <w:rPr>
                <w:highlight w:val="magenta"/>
              </w:rPr>
            </w:pPr>
            <w:r w:rsidRPr="00641726">
              <w:rPr>
                <w:highlight w:val="magenta"/>
              </w:rPr>
              <w:t>0020(76)(b)(A)</w:t>
            </w:r>
          </w:p>
        </w:tc>
        <w:tc>
          <w:tcPr>
            <w:tcW w:w="990" w:type="dxa"/>
          </w:tcPr>
          <w:p w:rsidR="00D74223" w:rsidRPr="00641726" w:rsidRDefault="00D74223" w:rsidP="00A65851">
            <w:pPr>
              <w:rPr>
                <w:highlight w:val="magenta"/>
              </w:rPr>
            </w:pPr>
            <w:r w:rsidRPr="00641726">
              <w:rPr>
                <w:highlight w:val="magenta"/>
              </w:rPr>
              <w:t>222</w:t>
            </w:r>
          </w:p>
        </w:tc>
        <w:tc>
          <w:tcPr>
            <w:tcW w:w="1350" w:type="dxa"/>
          </w:tcPr>
          <w:p w:rsidR="00D74223" w:rsidRPr="00641726" w:rsidRDefault="00D74223" w:rsidP="00A65851">
            <w:pPr>
              <w:rPr>
                <w:highlight w:val="magenta"/>
              </w:rPr>
            </w:pPr>
            <w:r w:rsidRPr="00641726">
              <w:rPr>
                <w:highlight w:val="magenta"/>
              </w:rPr>
              <w:t>0041(3)(c)</w:t>
            </w:r>
          </w:p>
        </w:tc>
        <w:tc>
          <w:tcPr>
            <w:tcW w:w="4860" w:type="dxa"/>
          </w:tcPr>
          <w:p w:rsidR="00D74223" w:rsidRPr="00641726" w:rsidRDefault="00D74223" w:rsidP="000A1C29">
            <w:pPr>
              <w:rPr>
                <w:highlight w:val="magenta"/>
              </w:rPr>
            </w:pPr>
            <w:r w:rsidRPr="00641726">
              <w:rPr>
                <w:highlight w:val="magenta"/>
              </w:rPr>
              <w:t>Add:</w:t>
            </w:r>
          </w:p>
          <w:p w:rsidR="00D74223" w:rsidRPr="00641726" w:rsidRDefault="00D74223" w:rsidP="000A1C29">
            <w:pPr>
              <w:rPr>
                <w:highlight w:val="magenta"/>
              </w:rPr>
            </w:pPr>
            <w:r w:rsidRPr="00641726">
              <w:rPr>
                <w:highlight w:val="magenta"/>
              </w:rPr>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641726" w:rsidRDefault="00D74223" w:rsidP="00193365">
            <w:pPr>
              <w:rPr>
                <w:highlight w:val="magenta"/>
              </w:rPr>
            </w:pPr>
            <w:r w:rsidRPr="00641726">
              <w:rPr>
                <w:highlight w:val="magenta"/>
              </w:rPr>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641726">
              <w:rPr>
                <w:highlight w:val="magenta"/>
              </w:rPr>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lastRenderedPageBreak/>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Default="00D74223" w:rsidP="00D53366">
            <w:pPr>
              <w:rPr>
                <w:color w:val="000000"/>
              </w:rPr>
            </w:pPr>
            <w:r>
              <w:rPr>
                <w:color w:val="000000"/>
              </w:rPr>
              <w:t>Add:</w:t>
            </w:r>
          </w:p>
          <w:p w:rsidR="00D74223" w:rsidRPr="006E233D" w:rsidRDefault="00D74223"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0A3795" w:rsidP="00A65851">
            <w:r>
              <w:t>0260(2)(c)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0041</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lastRenderedPageBreak/>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lastRenderedPageBreak/>
              <w:t>Clarification. Define a short term SER.</w:t>
            </w:r>
          </w:p>
        </w:tc>
        <w:tc>
          <w:tcPr>
            <w:tcW w:w="787" w:type="dxa"/>
          </w:tcPr>
          <w:p w:rsidR="00D74223" w:rsidRPr="006E233D" w:rsidRDefault="00D74223" w:rsidP="0066018C">
            <w:pPr>
              <w:jc w:val="center"/>
            </w:pPr>
            <w:r w:rsidRPr="00994E1A">
              <w:t>SIP</w:t>
            </w:r>
          </w:p>
        </w:tc>
      </w:tr>
      <w:tr w:rsidR="000A3795" w:rsidRPr="006E233D" w:rsidTr="00D66578">
        <w:tc>
          <w:tcPr>
            <w:tcW w:w="918" w:type="dxa"/>
          </w:tcPr>
          <w:p w:rsidR="000A3795" w:rsidRPr="006E233D" w:rsidRDefault="000A3795" w:rsidP="00A65851">
            <w:r w:rsidRPr="006E233D">
              <w:lastRenderedPageBreak/>
              <w:t>222</w:t>
            </w:r>
          </w:p>
        </w:tc>
        <w:tc>
          <w:tcPr>
            <w:tcW w:w="1350" w:type="dxa"/>
          </w:tcPr>
          <w:p w:rsidR="000A3795" w:rsidRPr="006E233D" w:rsidRDefault="000A3795" w:rsidP="00A65851">
            <w:r w:rsidRPr="006E233D">
              <w:t>0042(1)(a) &amp; (a)(A)</w:t>
            </w:r>
          </w:p>
        </w:tc>
        <w:tc>
          <w:tcPr>
            <w:tcW w:w="990" w:type="dxa"/>
          </w:tcPr>
          <w:p w:rsidR="000A3795" w:rsidRPr="006E233D" w:rsidRDefault="000A3795" w:rsidP="000A3795">
            <w:r w:rsidRPr="006E233D">
              <w:t>222</w:t>
            </w:r>
          </w:p>
        </w:tc>
        <w:tc>
          <w:tcPr>
            <w:tcW w:w="1350" w:type="dxa"/>
          </w:tcPr>
          <w:p w:rsidR="000A3795" w:rsidRPr="006E233D" w:rsidRDefault="000A3795" w:rsidP="000A3795">
            <w:r>
              <w:t>0042(1)(a)</w:t>
            </w:r>
          </w:p>
        </w:tc>
        <w:tc>
          <w:tcPr>
            <w:tcW w:w="4860" w:type="dxa"/>
          </w:tcPr>
          <w:p w:rsidR="000A3795" w:rsidRDefault="000A3795" w:rsidP="00FE68CE">
            <w:r>
              <w:t>Change to:</w:t>
            </w:r>
          </w:p>
          <w:p w:rsidR="000A3795" w:rsidRPr="006E233D" w:rsidRDefault="000A379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0A3795" w:rsidRPr="006E233D" w:rsidRDefault="000A3795" w:rsidP="00FE68CE">
            <w:r w:rsidRPr="006E233D">
              <w:t>Clarification and restructure</w:t>
            </w:r>
          </w:p>
        </w:tc>
        <w:tc>
          <w:tcPr>
            <w:tcW w:w="787" w:type="dxa"/>
          </w:tcPr>
          <w:p w:rsidR="000A3795" w:rsidRPr="006E233D" w:rsidRDefault="000A3795"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0A3795" w:rsidRDefault="000A3795" w:rsidP="000A3795">
            <w:r>
              <w:t>Change to:</w:t>
            </w:r>
          </w:p>
          <w:p w:rsidR="00D74223" w:rsidRPr="006E233D" w:rsidRDefault="00D74223" w:rsidP="00FE68CE">
            <w:r w:rsidRPr="006E233D">
              <w:t>“</w:t>
            </w:r>
            <w:r w:rsidR="000A3795" w:rsidRPr="000A3795">
              <w:rPr>
                <w:color w:val="000000"/>
              </w:rPr>
              <w:t>(c) For new sources with potential to emit greater than or equal to the short term SER, the initial short term PSEL will be set at the level requested by the applicant provided the applicant meets the requirements of (2)(b)</w:t>
            </w:r>
            <w:r w:rsidR="000A3795">
              <w:rPr>
                <w:color w:val="000000"/>
              </w:rPr>
              <w:t>.</w:t>
            </w:r>
            <w:r w:rsidRPr="006E233D">
              <w:rPr>
                <w:color w:val="000000"/>
              </w:rPr>
              <w:t>”</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lastRenderedPageBreak/>
              <w:t>222</w:t>
            </w:r>
          </w:p>
        </w:tc>
        <w:tc>
          <w:tcPr>
            <w:tcW w:w="1350" w:type="dxa"/>
          </w:tcPr>
          <w:p w:rsidR="00D74223" w:rsidRPr="006E233D" w:rsidRDefault="000C234E" w:rsidP="004076B8">
            <w:r>
              <w:t>0042(2)(b)(C</w:t>
            </w:r>
            <w:r w:rsidR="00D74223" w:rsidRPr="006E233D">
              <w:t>)</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6E233D" w:rsidRDefault="00D74223"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(1) A netting basis will only be established for those regulated pollutants subject to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“(2) The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0C234E" w:rsidP="0070730A">
            <w:r>
              <w:lastRenderedPageBreak/>
              <w:t>200</w:t>
            </w:r>
          </w:p>
        </w:tc>
        <w:tc>
          <w:tcPr>
            <w:tcW w:w="1350" w:type="dxa"/>
          </w:tcPr>
          <w:p w:rsidR="00D74223" w:rsidRPr="006E233D" w:rsidRDefault="000C234E" w:rsidP="0070730A">
            <w:r>
              <w:t>0020(76)(b)(A)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Pr="008D16B1" w:rsidRDefault="00D74223" w:rsidP="001F517C">
            <w:r w:rsidRPr="008D16B1">
              <w:t>Add:</w:t>
            </w:r>
          </w:p>
          <w:p w:rsidR="00D74223" w:rsidRPr="008D16B1" w:rsidRDefault="00D74223" w:rsidP="00C34371">
            <w:r w:rsidRPr="008D16B1">
              <w:t>"(b)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w:t>
            </w:r>
          </w:p>
        </w:tc>
        <w:tc>
          <w:tcPr>
            <w:tcW w:w="4320" w:type="dxa"/>
          </w:tcPr>
          <w:p w:rsidR="00D74223" w:rsidRPr="006E233D" w:rsidRDefault="00D74223" w:rsidP="000C234E">
            <w:r w:rsidRPr="006E233D">
              <w:t>Clarification</w:t>
            </w:r>
            <w:r w:rsidR="000C234E">
              <w:t xml:space="preserve"> </w:t>
            </w:r>
            <w:r w:rsidR="008D16B1">
              <w:t>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roofErr w:type="spellStart"/>
            <w:r w:rsidRPr="006E233D">
              <w:t>i</w:t>
            </w:r>
            <w:proofErr w:type="spellEnd"/>
            <w:r w:rsidRPr="006E233D">
              <w:t>)</w:t>
            </w:r>
          </w:p>
        </w:tc>
        <w:tc>
          <w:tcPr>
            <w:tcW w:w="4860" w:type="dxa"/>
          </w:tcPr>
          <w:p w:rsidR="00D74223" w:rsidRDefault="00D74223" w:rsidP="00FE68CE">
            <w:r w:rsidRPr="006E233D">
              <w:t>Add</w:t>
            </w:r>
            <w:r>
              <w:t>:</w:t>
            </w:r>
          </w:p>
          <w:p w:rsidR="00D74223" w:rsidRPr="006E233D" w:rsidRDefault="00D74223" w:rsidP="00FE68CE">
            <w:r w:rsidRPr="006E233D">
              <w:t>“(</w:t>
            </w:r>
            <w:proofErr w:type="spellStart"/>
            <w:r w:rsidRPr="006E233D">
              <w:t>i</w:t>
            </w:r>
            <w:proofErr w:type="spellEnd"/>
            <w:r w:rsidRPr="006E233D">
              <w:t xml:space="preserve">)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731A16" w:rsidRDefault="00731A16" w:rsidP="003E0354">
            <w:r>
              <w:t>Move:</w:t>
            </w:r>
          </w:p>
          <w:p w:rsidR="00D74223" w:rsidRPr="006E233D" w:rsidRDefault="00731A16" w:rsidP="003E0354">
            <w:r>
              <w:t>“</w:t>
            </w:r>
            <w:r w:rsidRPr="00731A16">
              <w:t xml:space="preserve">(B) Any regulated pollutant that has a generic PSEL in a </w:t>
            </w:r>
            <w:r w:rsidRPr="00731A16">
              <w:lastRenderedPageBreak/>
              <w:t>permit;</w:t>
            </w:r>
            <w:r>
              <w:t xml:space="preserve"> or”</w:t>
            </w:r>
          </w:p>
        </w:tc>
        <w:tc>
          <w:tcPr>
            <w:tcW w:w="4320" w:type="dxa"/>
          </w:tcPr>
          <w:p w:rsidR="00D74223" w:rsidRPr="006E233D" w:rsidRDefault="0041785A" w:rsidP="00731A16">
            <w:r w:rsidRPr="006E233D">
              <w:lastRenderedPageBreak/>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731A16" w:rsidRDefault="00731A16" w:rsidP="003E0354">
            <w:r>
              <w:t>Move:</w:t>
            </w:r>
          </w:p>
          <w:p w:rsidR="00D74223" w:rsidRPr="006E233D" w:rsidRDefault="00731A16" w:rsidP="003E0354">
            <w:r>
              <w:t>“</w:t>
            </w:r>
            <w:r w:rsidRPr="00731A16">
              <w:t>(C) Any source permitted as portable</w:t>
            </w:r>
            <w:r>
              <w:t>.”</w:t>
            </w:r>
          </w:p>
        </w:tc>
        <w:tc>
          <w:tcPr>
            <w:tcW w:w="4320" w:type="dxa"/>
          </w:tcPr>
          <w:p w:rsidR="00D74223" w:rsidRPr="006E233D" w:rsidRDefault="0041785A" w:rsidP="00731A16">
            <w:r w:rsidRPr="006E233D">
              <w:t>Move from division 200 definition of netting basis</w:t>
            </w:r>
            <w:r w:rsidR="00D74223" w:rsidRPr="006E233D">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rsidR="00731A16">
              <w:t>, order or permit condition</w:t>
            </w:r>
            <w:r>
              <w:t xml:space="preserve">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w:t>
            </w:r>
            <w:proofErr w:type="spellStart"/>
            <w:r>
              <w:t>i</w:t>
            </w:r>
            <w:proofErr w:type="spellEnd"/>
            <w:r>
              <w:t>)</w:t>
            </w:r>
          </w:p>
        </w:tc>
        <w:tc>
          <w:tcPr>
            <w:tcW w:w="4860" w:type="dxa"/>
          </w:tcPr>
          <w:p w:rsidR="00D74223" w:rsidRDefault="00D74223" w:rsidP="00EC1D48">
            <w:r>
              <w:t>Add:</w:t>
            </w:r>
          </w:p>
          <w:p w:rsidR="00D74223" w:rsidRPr="006E233D" w:rsidRDefault="00D74223"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 xml:space="preserve">Emission reductions for the affected devices or emissions units will be determined consistent with the approach used to determine the netting basis prior to the </w:t>
            </w:r>
            <w:r w:rsidRPr="006E233D">
              <w:lastRenderedPageBreak/>
              <w:t>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D74223" w:rsidRPr="006E233D" w:rsidRDefault="00D74223" w:rsidP="000F6AFA">
            <w:r w:rsidRPr="006E233D">
              <w:lastRenderedPageBreak/>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lastRenderedPageBreak/>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Default="00731A16" w:rsidP="00D37AB3">
            <w:r>
              <w:t>Change to:</w:t>
            </w:r>
          </w:p>
          <w:p w:rsidR="00731A16" w:rsidRPr="003752EB" w:rsidRDefault="00731A16" w:rsidP="00D37AB3">
            <w:r>
              <w:t>“</w:t>
            </w:r>
            <w:r w:rsidRPr="00731A16">
              <w:t>(C) Emission reductions required by rule do not include emission reductions achieved under OAR 340-226-0110 and 340-226-0120.</w:t>
            </w:r>
            <w:r>
              <w:t>”</w:t>
            </w:r>
          </w:p>
        </w:tc>
        <w:tc>
          <w:tcPr>
            <w:tcW w:w="4320" w:type="dxa"/>
          </w:tcPr>
          <w:p w:rsidR="00D74223" w:rsidRPr="003752EB" w:rsidRDefault="00731A16" w:rsidP="00731A16">
            <w:r w:rsidRPr="003752EB">
              <w:t>Move from division 200 definition of netting basis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xml:space="preserve">) The netting basis will be increased by any emissions from activities previously classified as categorically </w:t>
            </w:r>
            <w:r w:rsidRPr="00AD47F7">
              <w:lastRenderedPageBreak/>
              <w:t>insignificant prior to April 1, 2014,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lastRenderedPageBreak/>
              <w:t xml:space="preserve">The RICE NESHAP has requirements for emergency generators that were previously considered categorically insignificant activities.  </w:t>
            </w:r>
            <w:r>
              <w:rPr>
                <w:bCs/>
              </w:rPr>
              <w:lastRenderedPageBreak/>
              <w:t>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Default="007C2AD8" w:rsidP="007510E2">
            <w:r>
              <w:t>Change to:</w:t>
            </w:r>
          </w:p>
          <w:p w:rsidR="00D74223" w:rsidRPr="006E233D" w:rsidRDefault="007C2AD8" w:rsidP="003E0354">
            <w:r>
              <w:t>“</w:t>
            </w:r>
            <w:r w:rsidRPr="007C2AD8" w:rsidDel="00EE20C8">
              <w:t>(</w:t>
            </w:r>
            <w:r w:rsidRPr="007C2AD8">
              <w:t>4</w:t>
            </w:r>
            <w:r w:rsidRPr="007C2AD8" w:rsidDel="00EE20C8">
              <w:t xml:space="preserve">) In order to maintain the </w:t>
            </w:r>
            <w:r w:rsidRPr="007C2AD8">
              <w:t>netting basis</w:t>
            </w:r>
            <w:r w:rsidRPr="007C2AD8" w:rsidDel="00EE20C8">
              <w:t>, permittees must maintain either a Standard ACDP or an Oregon Title V Operating Permit. A request by a permittee to be assigned any other type of ACDP sets the netting basis at zero upon issuance of the other type of permit</w:t>
            </w:r>
            <w:r w:rsidRPr="007C2AD8">
              <w:t xml:space="preserve"> and remains at zero unless an increase is approved in accordance with OAR 230-222-0046(3)(e)</w:t>
            </w:r>
            <w:r w:rsidRPr="007C2AD8" w:rsidDel="00EE20C8">
              <w:t>.</w:t>
            </w:r>
            <w:r>
              <w:t>”</w:t>
            </w:r>
            <w:r w:rsidRPr="007C2AD8" w:rsidDel="00EE20C8">
              <w:t xml:space="preserve"> </w:t>
            </w:r>
          </w:p>
        </w:tc>
        <w:tc>
          <w:tcPr>
            <w:tcW w:w="4320" w:type="dxa"/>
          </w:tcPr>
          <w:p w:rsidR="00D74223" w:rsidRPr="006E233D" w:rsidRDefault="007C2AD8" w:rsidP="00AE33D3">
            <w:r w:rsidRPr="006E233D">
              <w:t>Move from OAR 340-222-0043 General Requirements for All PSEL</w:t>
            </w:r>
            <w:r>
              <w:t xml:space="preserve">. </w:t>
            </w:r>
            <w:r w:rsidR="00D74223" w:rsidRPr="006E233D">
              <w:t>The netting basis can be increase if approved through Major New Source Review</w:t>
            </w:r>
            <w:r w:rsidR="00D74223">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roofErr w:type="spellStart"/>
            <w:r w:rsidRPr="006E233D">
              <w:t>i</w:t>
            </w:r>
            <w:proofErr w:type="spellEnd"/>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Pr>
          <w:p w:rsidR="00D74223" w:rsidRPr="005A5027" w:rsidRDefault="00D74223" w:rsidP="00A17895">
            <w:r>
              <w:lastRenderedPageBreak/>
              <w:t>340-200-0020</w:t>
            </w:r>
            <w:r w:rsidRPr="00A17895">
              <w:t xml:space="preserve"> was approved in the SIP </w:t>
            </w:r>
          </w:p>
        </w:tc>
        <w:tc>
          <w:tcPr>
            <w:tcW w:w="787" w:type="dxa"/>
          </w:tcPr>
          <w:p w:rsidR="00D74223" w:rsidRDefault="00D74223" w:rsidP="0066018C">
            <w:pPr>
              <w:jc w:val="center"/>
            </w:pPr>
            <w:r>
              <w:t>SIP</w:t>
            </w:r>
          </w:p>
        </w:tc>
      </w:tr>
      <w:tr w:rsidR="005B0995" w:rsidRPr="006E233D" w:rsidTr="00D66578">
        <w:tc>
          <w:tcPr>
            <w:tcW w:w="918" w:type="dxa"/>
          </w:tcPr>
          <w:p w:rsidR="005B0995" w:rsidRPr="006E233D" w:rsidRDefault="005B0995" w:rsidP="00EC1D48">
            <w:r w:rsidRPr="006E233D">
              <w:lastRenderedPageBreak/>
              <w:t>200</w:t>
            </w:r>
          </w:p>
        </w:tc>
        <w:tc>
          <w:tcPr>
            <w:tcW w:w="1350" w:type="dxa"/>
          </w:tcPr>
          <w:p w:rsidR="005B0995" w:rsidRPr="006E233D" w:rsidRDefault="005B0995" w:rsidP="00EC1D48">
            <w:r w:rsidRPr="006E233D">
              <w:t>0020(13)</w:t>
            </w:r>
            <w:r w:rsidR="00522A68">
              <w:t xml:space="preserve"> &amp; (14)</w:t>
            </w:r>
          </w:p>
        </w:tc>
        <w:tc>
          <w:tcPr>
            <w:tcW w:w="990" w:type="dxa"/>
          </w:tcPr>
          <w:p w:rsidR="005B0995" w:rsidRPr="006E233D" w:rsidRDefault="005B0995" w:rsidP="00EC1D48">
            <w:r w:rsidRPr="006E233D">
              <w:t>222</w:t>
            </w:r>
          </w:p>
        </w:tc>
        <w:tc>
          <w:tcPr>
            <w:tcW w:w="1350" w:type="dxa"/>
          </w:tcPr>
          <w:p w:rsidR="005B0995" w:rsidRPr="006E233D" w:rsidRDefault="005B0995" w:rsidP="00EC1D48">
            <w:r w:rsidRPr="006E233D">
              <w:t>0048</w:t>
            </w:r>
          </w:p>
        </w:tc>
        <w:tc>
          <w:tcPr>
            <w:tcW w:w="4860" w:type="dxa"/>
          </w:tcPr>
          <w:p w:rsidR="005B0995" w:rsidRPr="006E233D" w:rsidRDefault="005B099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5B0995" w:rsidRPr="006E233D" w:rsidRDefault="005B0995" w:rsidP="00EB3156">
            <w:r w:rsidRPr="006E233D">
              <w:t>This will move procedural requirements from the definitions</w:t>
            </w:r>
            <w:r>
              <w:t>. Reorganize the definition into a more understandable structure</w:t>
            </w:r>
          </w:p>
        </w:tc>
        <w:tc>
          <w:tcPr>
            <w:tcW w:w="787" w:type="dxa"/>
          </w:tcPr>
          <w:p w:rsidR="005B0995" w:rsidRPr="006E233D" w:rsidRDefault="005B0995"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lastRenderedPageBreak/>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lastRenderedPageBreak/>
              <w:t xml:space="preserve">Only the GHG baseline emission rate will be reset. </w:t>
            </w:r>
            <w:r w:rsidRPr="005A5027">
              <w:lastRenderedPageBreak/>
              <w:t>The netting basis will be reset for all other pollutants, not the baseline emission rate</w:t>
            </w:r>
            <w:r>
              <w:t xml:space="preserve">. </w:t>
            </w:r>
            <w:r w:rsidRPr="005A5027">
              <w:t xml:space="preserve"> </w:t>
            </w:r>
          </w:p>
        </w:tc>
        <w:tc>
          <w:tcPr>
            <w:tcW w:w="787" w:type="dxa"/>
          </w:tcPr>
          <w:p w:rsidR="00D74223" w:rsidRPr="006E233D" w:rsidRDefault="00D74223"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0020(13)(e)</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0048(6)(b)</w:t>
            </w:r>
          </w:p>
        </w:tc>
        <w:tc>
          <w:tcPr>
            <w:tcW w:w="4860" w:type="dxa"/>
          </w:tcPr>
          <w:p w:rsidR="00ED1934" w:rsidRDefault="00ED1934" w:rsidP="00267D5A">
            <w:r w:rsidRPr="006E233D">
              <w:t>Change to</w:t>
            </w:r>
            <w:r>
              <w:t>:</w:t>
            </w:r>
          </w:p>
          <w:p w:rsidR="00ED1934" w:rsidRPr="006E233D" w:rsidRDefault="00ED1934" w:rsidP="00267D5A">
            <w:r w:rsidRPr="006E233D">
              <w:t>“(b) If a material mistake or an inaccurate statement was made in establishing the production basis for the baseline emission rate; or”</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0048(6)(c)</w:t>
            </w:r>
          </w:p>
        </w:tc>
        <w:tc>
          <w:tcPr>
            <w:tcW w:w="4860" w:type="dxa"/>
          </w:tcPr>
          <w:p w:rsidR="00ED1934" w:rsidRDefault="00ED1934">
            <w:r w:rsidRPr="006E233D">
              <w:t>Add</w:t>
            </w:r>
            <w:r>
              <w:t>:</w:t>
            </w:r>
          </w:p>
          <w:p w:rsidR="00ED1934" w:rsidRPr="006E233D" w:rsidRDefault="00ED1934" w:rsidP="00EE6B19">
            <w:r w:rsidRPr="006E233D">
              <w:t xml:space="preserve">“(c) A </w:t>
            </w:r>
            <w:r>
              <w:t>more reliable or accurate</w:t>
            </w:r>
            <w:r w:rsidRPr="006E233D">
              <w:t xml:space="preserve"> emission factor is available.”</w:t>
            </w:r>
          </w:p>
        </w:tc>
        <w:tc>
          <w:tcPr>
            <w:tcW w:w="4320" w:type="dxa"/>
          </w:tcPr>
          <w:p w:rsidR="00ED1934" w:rsidRPr="006E233D" w:rsidRDefault="00ED1934" w:rsidP="00D37AB3">
            <w:r w:rsidRPr="006E233D">
              <w:t>Correction, previously omitted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0048(7)</w:t>
            </w:r>
          </w:p>
        </w:tc>
        <w:tc>
          <w:tcPr>
            <w:tcW w:w="4860" w:type="dxa"/>
          </w:tcPr>
          <w:p w:rsidR="00ED1934" w:rsidRDefault="00ED1934" w:rsidP="00D52F74">
            <w:r>
              <w:t>Add:</w:t>
            </w:r>
          </w:p>
          <w:p w:rsidR="00ED1934" w:rsidRPr="006E233D" w:rsidRDefault="00ED1934" w:rsidP="00D52F74">
            <w:r>
              <w:t>“</w:t>
            </w:r>
            <w:r w:rsidRPr="005D5831">
              <w:t>(7) The baseline emission rate is not affected if emission reductions are required by ru</w:t>
            </w:r>
            <w:r>
              <w:t>le, order, or permit condition.”</w:t>
            </w:r>
          </w:p>
        </w:tc>
        <w:tc>
          <w:tcPr>
            <w:tcW w:w="4320" w:type="dxa"/>
          </w:tcPr>
          <w:p w:rsidR="00ED1934" w:rsidRPr="006E233D" w:rsidRDefault="00ED1934" w:rsidP="00EB3156">
            <w:r w:rsidRPr="006E233D">
              <w:t>Clarification</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A17895" w:rsidRDefault="00ED1934" w:rsidP="00EC1D48">
            <w:r w:rsidRPr="00A17895">
              <w:t>NA</w:t>
            </w:r>
          </w:p>
        </w:tc>
        <w:tc>
          <w:tcPr>
            <w:tcW w:w="1350" w:type="dxa"/>
          </w:tcPr>
          <w:p w:rsidR="00ED1934" w:rsidRPr="00A17895" w:rsidRDefault="00ED1934" w:rsidP="00EC1D48">
            <w:r w:rsidRPr="00A17895">
              <w:t>NA</w:t>
            </w:r>
          </w:p>
        </w:tc>
        <w:tc>
          <w:tcPr>
            <w:tcW w:w="990" w:type="dxa"/>
          </w:tcPr>
          <w:p w:rsidR="00ED1934" w:rsidRPr="00A17895" w:rsidRDefault="00ED1934" w:rsidP="00EC1D48">
            <w:r w:rsidRPr="00A17895">
              <w:t>222</w:t>
            </w:r>
          </w:p>
        </w:tc>
        <w:tc>
          <w:tcPr>
            <w:tcW w:w="1350" w:type="dxa"/>
          </w:tcPr>
          <w:p w:rsidR="00ED1934" w:rsidRPr="00A17895" w:rsidRDefault="00ED1934" w:rsidP="00EC1D48">
            <w:r w:rsidRPr="00A17895">
              <w:t>004</w:t>
            </w:r>
            <w:r>
              <w:t>8</w:t>
            </w:r>
          </w:p>
        </w:tc>
        <w:tc>
          <w:tcPr>
            <w:tcW w:w="4860" w:type="dxa"/>
          </w:tcPr>
          <w:p w:rsidR="00ED1934" w:rsidRPr="00A17895" w:rsidRDefault="00ED1934" w:rsidP="00EC1D48">
            <w:r w:rsidRPr="00A17895">
              <w:t>Add SIP note:</w:t>
            </w:r>
          </w:p>
          <w:p w:rsidR="00ED1934" w:rsidRPr="00A17895" w:rsidRDefault="00ED1934"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D1934" w:rsidRPr="005A5027" w:rsidRDefault="00ED1934" w:rsidP="00EC1D48">
            <w:r>
              <w:t>340-200-0020</w:t>
            </w:r>
            <w:r w:rsidRPr="00A17895">
              <w:t xml:space="preserve"> was approved in the SIP </w:t>
            </w:r>
          </w:p>
        </w:tc>
        <w:tc>
          <w:tcPr>
            <w:tcW w:w="787" w:type="dxa"/>
          </w:tcPr>
          <w:p w:rsidR="00ED1934" w:rsidRDefault="00ED1934" w:rsidP="00EC1D48">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005</w:t>
            </w:r>
            <w:r>
              <w:t>1</w:t>
            </w:r>
          </w:p>
        </w:tc>
        <w:tc>
          <w:tcPr>
            <w:tcW w:w="4860" w:type="dxa"/>
          </w:tcPr>
          <w:p w:rsidR="00ED1934" w:rsidRPr="006E233D" w:rsidRDefault="00ED1934" w:rsidP="00D52F74">
            <w:r w:rsidRPr="006E233D">
              <w:t>Move from division 200 definition of actual emissions</w:t>
            </w:r>
          </w:p>
        </w:tc>
        <w:tc>
          <w:tcPr>
            <w:tcW w:w="4320" w:type="dxa"/>
          </w:tcPr>
          <w:p w:rsidR="00ED1934" w:rsidRPr="006E233D" w:rsidRDefault="00ED1934"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w:t>
            </w:r>
          </w:p>
        </w:tc>
        <w:tc>
          <w:tcPr>
            <w:tcW w:w="4860" w:type="dxa"/>
          </w:tcPr>
          <w:p w:rsidR="00ED1934" w:rsidRDefault="00ED1934" w:rsidP="00D52F74">
            <w:r>
              <w:t>Change to:</w:t>
            </w:r>
          </w:p>
          <w:p w:rsidR="00ED1934" w:rsidRPr="006E233D" w:rsidRDefault="00ED1934" w:rsidP="00D52F74">
            <w:r>
              <w:t>“</w:t>
            </w:r>
            <w:r w:rsidRPr="00EE6B19">
              <w:t>(1) The actual emissions as of the baseline period will be determined to be:</w:t>
            </w:r>
            <w:r>
              <w:t>”</w:t>
            </w:r>
          </w:p>
        </w:tc>
        <w:tc>
          <w:tcPr>
            <w:tcW w:w="4320" w:type="dxa"/>
          </w:tcPr>
          <w:p w:rsidR="00ED1934" w:rsidRPr="006E233D" w:rsidRDefault="00ED1934" w:rsidP="00D52F74">
            <w:r>
              <w:t>Clarification</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0020(3)(a)(A)</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0051(1)(a)</w:t>
            </w:r>
          </w:p>
        </w:tc>
        <w:tc>
          <w:tcPr>
            <w:tcW w:w="4860" w:type="dxa"/>
          </w:tcPr>
          <w:p w:rsidR="00ED1934" w:rsidRDefault="00ED1934" w:rsidP="00B7755F">
            <w:r w:rsidRPr="005A5027">
              <w:t xml:space="preserve">Change </w:t>
            </w:r>
            <w:r>
              <w:t>to:</w:t>
            </w:r>
          </w:p>
          <w:p w:rsidR="00ED1934" w:rsidRPr="005A5027" w:rsidRDefault="00ED1934"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ED1934" w:rsidRPr="005A5027" w:rsidRDefault="00ED1934" w:rsidP="00E94825">
            <w:pPr>
              <w:rPr>
                <w:bCs/>
                <w:color w:val="000000"/>
              </w:rPr>
            </w:pPr>
            <w:r>
              <w:rPr>
                <w:bCs/>
                <w:color w:val="000000"/>
              </w:rPr>
              <w:t>Clarification and r</w:t>
            </w:r>
            <w:r w:rsidRPr="005A5027">
              <w:rPr>
                <w:bCs/>
                <w:color w:val="000000"/>
              </w:rPr>
              <w:t>estructure so correct cross reference</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EF5D9B" w:rsidRDefault="00ED1934" w:rsidP="00A65851">
            <w:r w:rsidRPr="00EF5D9B">
              <w:t>200</w:t>
            </w:r>
          </w:p>
        </w:tc>
        <w:tc>
          <w:tcPr>
            <w:tcW w:w="1350" w:type="dxa"/>
          </w:tcPr>
          <w:p w:rsidR="00ED1934" w:rsidRPr="00EF5D9B" w:rsidRDefault="00ED1934" w:rsidP="00A65851">
            <w:r w:rsidRPr="00EF5D9B">
              <w:t>0020(3)(a)(B)</w:t>
            </w:r>
          </w:p>
        </w:tc>
        <w:tc>
          <w:tcPr>
            <w:tcW w:w="990" w:type="dxa"/>
          </w:tcPr>
          <w:p w:rsidR="00ED1934" w:rsidRPr="00EF5D9B" w:rsidRDefault="00ED1934" w:rsidP="00A65851">
            <w:r w:rsidRPr="00EF5D9B">
              <w:t>222</w:t>
            </w:r>
          </w:p>
        </w:tc>
        <w:tc>
          <w:tcPr>
            <w:tcW w:w="1350" w:type="dxa"/>
          </w:tcPr>
          <w:p w:rsidR="00ED1934" w:rsidRPr="00EF5D9B" w:rsidRDefault="00ED1934" w:rsidP="00A65851">
            <w:r w:rsidRPr="00EF5D9B">
              <w:t>0051(1)(b)</w:t>
            </w:r>
          </w:p>
        </w:tc>
        <w:tc>
          <w:tcPr>
            <w:tcW w:w="4860" w:type="dxa"/>
          </w:tcPr>
          <w:p w:rsidR="00ED1934" w:rsidRPr="00EF5D9B" w:rsidRDefault="00ED1934" w:rsidP="00D52F74">
            <w:r w:rsidRPr="00EF5D9B">
              <w:t>Change to:</w:t>
            </w:r>
          </w:p>
          <w:p w:rsidR="00ED1934" w:rsidRPr="00EF5D9B" w:rsidRDefault="00ED1934"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ED1934" w:rsidRPr="00EF5D9B" w:rsidRDefault="00ED1934" w:rsidP="00D52F74">
            <w:pPr>
              <w:rPr>
                <w:bCs/>
                <w:color w:val="000000"/>
              </w:rPr>
            </w:pPr>
            <w:r w:rsidRPr="00EF5D9B">
              <w:rPr>
                <w:bCs/>
                <w:color w:val="000000"/>
              </w:rPr>
              <w:t>Restructure</w:t>
            </w:r>
          </w:p>
        </w:tc>
        <w:tc>
          <w:tcPr>
            <w:tcW w:w="787" w:type="dxa"/>
          </w:tcPr>
          <w:p w:rsidR="00ED1934" w:rsidRPr="006E233D" w:rsidRDefault="00ED1934" w:rsidP="0066018C">
            <w:pPr>
              <w:jc w:val="center"/>
            </w:pPr>
            <w:r w:rsidRPr="00EF5D9B">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w:t>
            </w:r>
          </w:p>
        </w:tc>
        <w:tc>
          <w:tcPr>
            <w:tcW w:w="4860" w:type="dxa"/>
          </w:tcPr>
          <w:p w:rsidR="00ED1934" w:rsidRDefault="00ED1934" w:rsidP="00D52F74">
            <w:r w:rsidRPr="006E233D">
              <w:t>Change</w:t>
            </w:r>
            <w:r>
              <w:t xml:space="preserve"> to:</w:t>
            </w:r>
          </w:p>
          <w:p w:rsidR="00ED1934" w:rsidRPr="006E233D" w:rsidRDefault="00ED1934"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ED1934" w:rsidRPr="006E233D" w:rsidRDefault="00ED1934" w:rsidP="00D52F74">
            <w:pPr>
              <w:rPr>
                <w:bCs/>
                <w:color w:val="000000"/>
              </w:rPr>
            </w:pPr>
            <w:r w:rsidRPr="006E233D">
              <w:rPr>
                <w:bCs/>
                <w:color w:val="000000"/>
              </w:rPr>
              <w:t>Restructure</w:t>
            </w:r>
            <w:r>
              <w:rPr>
                <w:bCs/>
                <w:color w:val="000000"/>
              </w:rPr>
              <w:t xml:space="preserve"> and 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w:t>
            </w:r>
            <w:proofErr w:type="spellStart"/>
            <w:r w:rsidRPr="006E233D">
              <w:t>i</w:t>
            </w:r>
            <w:proofErr w:type="spellEnd"/>
            <w:r w:rsidRPr="006E233D">
              <w:t>)</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(1)(c)(A)</w:t>
            </w:r>
          </w:p>
        </w:tc>
        <w:tc>
          <w:tcPr>
            <w:tcW w:w="4860" w:type="dxa"/>
          </w:tcPr>
          <w:p w:rsidR="00ED1934" w:rsidRDefault="00ED1934" w:rsidP="00D52F74">
            <w:r>
              <w:t>Change to:</w:t>
            </w:r>
          </w:p>
          <w:p w:rsidR="00ED1934" w:rsidRPr="006E233D" w:rsidRDefault="00ED1934" w:rsidP="00EF5D9B">
            <w:r>
              <w:t>“</w:t>
            </w:r>
            <w:r w:rsidRPr="002C63E7">
              <w:t xml:space="preserve">(A) Any source or part of a source that had not begun normal operations during the applicable baseline period </w:t>
            </w:r>
            <w:r w:rsidRPr="002C63E7">
              <w:lastRenderedPageBreak/>
              <w:t>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ED1934" w:rsidRPr="006E233D" w:rsidRDefault="00ED1934"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200</w:t>
            </w:r>
          </w:p>
        </w:tc>
        <w:tc>
          <w:tcPr>
            <w:tcW w:w="1350" w:type="dxa"/>
          </w:tcPr>
          <w:p w:rsidR="00ED1934" w:rsidRPr="006E233D" w:rsidRDefault="00ED1934" w:rsidP="00A65851">
            <w:r w:rsidRPr="006E233D">
              <w:t>0020(3)(a)(C)(ii)</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(1)(c)(B)</w:t>
            </w:r>
          </w:p>
        </w:tc>
        <w:tc>
          <w:tcPr>
            <w:tcW w:w="4860" w:type="dxa"/>
          </w:tcPr>
          <w:p w:rsidR="00ED1934" w:rsidRPr="006E233D" w:rsidRDefault="00ED1934" w:rsidP="00D52F74">
            <w:r>
              <w:t>Add “or 216” and delete “and”</w:t>
            </w:r>
          </w:p>
        </w:tc>
        <w:tc>
          <w:tcPr>
            <w:tcW w:w="4320" w:type="dxa"/>
          </w:tcPr>
          <w:p w:rsidR="00ED1934" w:rsidRPr="006E233D" w:rsidRDefault="00ED1934" w:rsidP="00D52F74">
            <w:r>
              <w:t>Construction can be approved under division 216 also</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0020(3)(a)(C)(iii)</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D52F74">
            <w:r>
              <w:t xml:space="preserve">Delete this subparagraph. </w:t>
            </w:r>
          </w:p>
        </w:tc>
        <w:tc>
          <w:tcPr>
            <w:tcW w:w="4320" w:type="dxa"/>
          </w:tcPr>
          <w:p w:rsidR="00ED1934" w:rsidRPr="006E233D" w:rsidRDefault="00ED1934" w:rsidP="00D52F74">
            <w:r>
              <w:t>This requirement is covered in (</w:t>
            </w:r>
            <w:proofErr w:type="spellStart"/>
            <w:r>
              <w:t>i</w:t>
            </w:r>
            <w:proofErr w:type="spellEnd"/>
            <w:r>
              <w:t>)</w:t>
            </w:r>
          </w:p>
        </w:tc>
        <w:tc>
          <w:tcPr>
            <w:tcW w:w="787" w:type="dxa"/>
          </w:tcPr>
          <w:p w:rsidR="00ED1934" w:rsidRPr="006E233D" w:rsidRDefault="00ED1934" w:rsidP="0066018C">
            <w:pPr>
              <w:jc w:val="center"/>
            </w:pPr>
            <w:r>
              <w:t>SIP</w:t>
            </w:r>
          </w:p>
        </w:tc>
      </w:tr>
      <w:tr w:rsidR="00ED1934" w:rsidRPr="006E233D" w:rsidTr="00FB3B16">
        <w:tc>
          <w:tcPr>
            <w:tcW w:w="918" w:type="dxa"/>
          </w:tcPr>
          <w:p w:rsidR="00ED1934" w:rsidRPr="005A5027" w:rsidRDefault="00ED1934" w:rsidP="00FB3B16">
            <w:r w:rsidRPr="005A5027">
              <w:t>200</w:t>
            </w:r>
          </w:p>
        </w:tc>
        <w:tc>
          <w:tcPr>
            <w:tcW w:w="1350" w:type="dxa"/>
          </w:tcPr>
          <w:p w:rsidR="00ED1934" w:rsidRPr="005A5027" w:rsidRDefault="00ED1934" w:rsidP="00FB3B16">
            <w:r w:rsidRPr="005A5027">
              <w:t>0020(3)(b)</w:t>
            </w:r>
          </w:p>
        </w:tc>
        <w:tc>
          <w:tcPr>
            <w:tcW w:w="990" w:type="dxa"/>
          </w:tcPr>
          <w:p w:rsidR="00ED1934" w:rsidRPr="005A5027" w:rsidRDefault="00ED1934" w:rsidP="00FB3B16">
            <w:r w:rsidRPr="005A5027">
              <w:t>222</w:t>
            </w:r>
          </w:p>
        </w:tc>
        <w:tc>
          <w:tcPr>
            <w:tcW w:w="1350" w:type="dxa"/>
          </w:tcPr>
          <w:p w:rsidR="00ED1934" w:rsidRPr="005A5027" w:rsidRDefault="00ED1934" w:rsidP="00FB3B16">
            <w:r w:rsidRPr="005A5027">
              <w:t>0051(2)</w:t>
            </w:r>
          </w:p>
        </w:tc>
        <w:tc>
          <w:tcPr>
            <w:tcW w:w="4860" w:type="dxa"/>
          </w:tcPr>
          <w:p w:rsidR="00ED1934" w:rsidRDefault="00ED1934" w:rsidP="00FB3B16">
            <w:r>
              <w:t>Change to:</w:t>
            </w:r>
          </w:p>
          <w:p w:rsidR="00ED1934" w:rsidRPr="005A5027" w:rsidRDefault="00ED1934"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ED1934" w:rsidRPr="005A5027" w:rsidRDefault="00ED1934"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ED1934" w:rsidRPr="006E233D" w:rsidRDefault="00ED1934" w:rsidP="00FB3B16">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r w:rsidRPr="006E233D">
              <w:t>222</w:t>
            </w:r>
          </w:p>
        </w:tc>
        <w:tc>
          <w:tcPr>
            <w:tcW w:w="1350" w:type="dxa"/>
          </w:tcPr>
          <w:p w:rsidR="00ED1934" w:rsidRPr="006E233D" w:rsidRDefault="00ED1934" w:rsidP="00333893">
            <w:r>
              <w:t>0051(</w:t>
            </w:r>
            <w:r w:rsidR="00333893">
              <w:t>3</w:t>
            </w:r>
            <w:r w:rsidRPr="006E233D">
              <w:t>)</w:t>
            </w:r>
          </w:p>
        </w:tc>
        <w:tc>
          <w:tcPr>
            <w:tcW w:w="4860" w:type="dxa"/>
          </w:tcPr>
          <w:p w:rsidR="00ED1934" w:rsidRDefault="00ED1934" w:rsidP="00D52F74">
            <w:r>
              <w:t>Add:</w:t>
            </w:r>
          </w:p>
          <w:p w:rsidR="00ED1934" w:rsidRPr="006E233D" w:rsidRDefault="00ED1934"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ED1934" w:rsidRPr="006E233D" w:rsidRDefault="00ED1934" w:rsidP="00D52F74">
            <w:pPr>
              <w:rPr>
                <w:bCs/>
                <w:color w:val="000000"/>
              </w:rPr>
            </w:pPr>
            <w:r w:rsidRPr="006E233D">
              <w:rPr>
                <w:bCs/>
                <w:color w:val="000000"/>
              </w:rPr>
              <w:t xml:space="preserve">Restructure </w:t>
            </w:r>
            <w:r>
              <w:rPr>
                <w:bCs/>
                <w:color w:val="000000"/>
              </w:rPr>
              <w:t>and separate GHGs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200</w:t>
            </w:r>
          </w:p>
        </w:tc>
        <w:tc>
          <w:tcPr>
            <w:tcW w:w="1350" w:type="dxa"/>
          </w:tcPr>
          <w:p w:rsidR="00ED1934" w:rsidRDefault="00ED1934" w:rsidP="00A65851">
            <w:r>
              <w:t>0020(3)(c) and (c)(A)</w:t>
            </w:r>
          </w:p>
        </w:tc>
        <w:tc>
          <w:tcPr>
            <w:tcW w:w="990" w:type="dxa"/>
          </w:tcPr>
          <w:p w:rsidR="00ED1934" w:rsidRPr="006E233D" w:rsidRDefault="00ED1934" w:rsidP="00A65851">
            <w:r>
              <w:t>NA</w:t>
            </w:r>
          </w:p>
        </w:tc>
        <w:tc>
          <w:tcPr>
            <w:tcW w:w="1350" w:type="dxa"/>
          </w:tcPr>
          <w:p w:rsidR="00ED1934" w:rsidRDefault="00ED1934" w:rsidP="00A65851">
            <w:r>
              <w:t>NA</w:t>
            </w:r>
          </w:p>
        </w:tc>
        <w:tc>
          <w:tcPr>
            <w:tcW w:w="4860" w:type="dxa"/>
          </w:tcPr>
          <w:p w:rsidR="00ED1934" w:rsidRDefault="00ED1934" w:rsidP="00D52F74">
            <w:r>
              <w:t>Delete this subsection and paragraph</w:t>
            </w:r>
          </w:p>
        </w:tc>
        <w:tc>
          <w:tcPr>
            <w:tcW w:w="4320" w:type="dxa"/>
          </w:tcPr>
          <w:p w:rsidR="00ED1934" w:rsidRPr="006E233D" w:rsidRDefault="00ED1934" w:rsidP="00D52F74">
            <w:pPr>
              <w:rPr>
                <w:bCs/>
                <w:color w:val="000000"/>
              </w:rPr>
            </w:pPr>
            <w:r>
              <w:rPr>
                <w:bCs/>
                <w:color w:val="000000"/>
              </w:rPr>
              <w:t>Restructure in section (3)</w:t>
            </w:r>
          </w:p>
        </w:tc>
        <w:tc>
          <w:tcPr>
            <w:tcW w:w="787" w:type="dxa"/>
          </w:tcPr>
          <w:p w:rsidR="00ED1934" w:rsidRDefault="00ED1934" w:rsidP="0066018C">
            <w:pPr>
              <w:jc w:val="center"/>
            </w:pPr>
            <w:r>
              <w:t>SIP</w:t>
            </w:r>
          </w:p>
        </w:tc>
      </w:tr>
      <w:tr w:rsidR="00ED1934" w:rsidRPr="006E233D" w:rsidTr="00D66578">
        <w:tc>
          <w:tcPr>
            <w:tcW w:w="918" w:type="dxa"/>
          </w:tcPr>
          <w:p w:rsidR="00ED1934" w:rsidRPr="00221402" w:rsidRDefault="00ED1934" w:rsidP="00A65851">
            <w:r w:rsidRPr="00221402">
              <w:t>200</w:t>
            </w:r>
          </w:p>
        </w:tc>
        <w:tc>
          <w:tcPr>
            <w:tcW w:w="1350" w:type="dxa"/>
          </w:tcPr>
          <w:p w:rsidR="00ED1934" w:rsidRPr="00221402" w:rsidRDefault="00ED1934" w:rsidP="00A65851">
            <w:r w:rsidRPr="00221402">
              <w:t>0020(3)(c)(B)</w:t>
            </w:r>
          </w:p>
        </w:tc>
        <w:tc>
          <w:tcPr>
            <w:tcW w:w="990" w:type="dxa"/>
          </w:tcPr>
          <w:p w:rsidR="00ED1934" w:rsidRPr="00221402" w:rsidRDefault="00ED1934" w:rsidP="00A65851">
            <w:r w:rsidRPr="00221402">
              <w:t>222</w:t>
            </w:r>
          </w:p>
        </w:tc>
        <w:tc>
          <w:tcPr>
            <w:tcW w:w="1350" w:type="dxa"/>
          </w:tcPr>
          <w:p w:rsidR="00ED1934" w:rsidRPr="00221402" w:rsidRDefault="00ED1934" w:rsidP="00A65851">
            <w:r w:rsidRPr="00221402">
              <w:t>0051(3)(a)</w:t>
            </w:r>
          </w:p>
        </w:tc>
        <w:tc>
          <w:tcPr>
            <w:tcW w:w="4860" w:type="dxa"/>
          </w:tcPr>
          <w:p w:rsidR="00ED1934" w:rsidRPr="00221402" w:rsidRDefault="00ED1934" w:rsidP="00952BA2">
            <w:r w:rsidRPr="00221402">
              <w:t>Change to:</w:t>
            </w:r>
          </w:p>
          <w:p w:rsidR="00ED1934" w:rsidRPr="00221402" w:rsidRDefault="00ED1934"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ED1934" w:rsidRPr="00221402" w:rsidRDefault="00ED1934" w:rsidP="00D52F74">
            <w:pPr>
              <w:rPr>
                <w:bCs/>
                <w:color w:val="000000"/>
              </w:rPr>
            </w:pPr>
            <w:r w:rsidRPr="00221402">
              <w:rPr>
                <w:bCs/>
                <w:color w:val="000000"/>
              </w:rPr>
              <w:t xml:space="preserve">Restructure </w:t>
            </w:r>
          </w:p>
        </w:tc>
        <w:tc>
          <w:tcPr>
            <w:tcW w:w="787" w:type="dxa"/>
          </w:tcPr>
          <w:p w:rsidR="00ED1934" w:rsidRPr="006E233D" w:rsidRDefault="00ED1934" w:rsidP="0066018C">
            <w:pPr>
              <w:jc w:val="center"/>
            </w:pPr>
            <w:r w:rsidRPr="00221402">
              <w:t>SIP</w:t>
            </w:r>
          </w:p>
        </w:tc>
      </w:tr>
      <w:tr w:rsidR="00ED1934" w:rsidRPr="006E233D" w:rsidTr="00D66578">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(3)(a)(A)</w:t>
            </w:r>
          </w:p>
        </w:tc>
        <w:tc>
          <w:tcPr>
            <w:tcW w:w="4860" w:type="dxa"/>
          </w:tcPr>
          <w:p w:rsidR="00ED1934" w:rsidRDefault="00ED1934" w:rsidP="00D52F74">
            <w:r w:rsidRPr="006E233D">
              <w:t>Add</w:t>
            </w:r>
            <w:r>
              <w:t>:</w:t>
            </w:r>
          </w:p>
          <w:p w:rsidR="00ED1934" w:rsidRPr="006E233D" w:rsidRDefault="00ED1934" w:rsidP="00D52F74">
            <w:r w:rsidRPr="006E233D">
              <w:lastRenderedPageBreak/>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ED1934" w:rsidRPr="006E233D" w:rsidRDefault="00ED1934"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222</w:t>
            </w:r>
          </w:p>
        </w:tc>
        <w:tc>
          <w:tcPr>
            <w:tcW w:w="1350" w:type="dxa"/>
          </w:tcPr>
          <w:p w:rsidR="00ED1934" w:rsidRPr="006E233D" w:rsidRDefault="00ED1934" w:rsidP="00A65851">
            <w:r>
              <w:t>0051</w:t>
            </w:r>
            <w:r w:rsidRPr="006E233D">
              <w:t>(3)(a)(B)</w:t>
            </w:r>
          </w:p>
        </w:tc>
        <w:tc>
          <w:tcPr>
            <w:tcW w:w="4860" w:type="dxa"/>
          </w:tcPr>
          <w:p w:rsidR="00ED1934" w:rsidRDefault="00ED1934" w:rsidP="00947670">
            <w:r w:rsidRPr="006E233D">
              <w:t>Add</w:t>
            </w:r>
            <w:r>
              <w:t>:</w:t>
            </w:r>
          </w:p>
          <w:p w:rsidR="00ED1934" w:rsidRPr="006E233D" w:rsidRDefault="00ED1934"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ED1934" w:rsidRPr="006E233D" w:rsidRDefault="00ED1934"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200</w:t>
            </w:r>
          </w:p>
        </w:tc>
        <w:tc>
          <w:tcPr>
            <w:tcW w:w="1350" w:type="dxa"/>
          </w:tcPr>
          <w:p w:rsidR="00ED1934" w:rsidRPr="006E233D" w:rsidRDefault="00ED1934" w:rsidP="00A65851">
            <w:r w:rsidRPr="006E233D">
              <w:t>0020(3)(c)(D)</w:t>
            </w:r>
          </w:p>
        </w:tc>
        <w:tc>
          <w:tcPr>
            <w:tcW w:w="990" w:type="dxa"/>
          </w:tcPr>
          <w:p w:rsidR="00ED1934" w:rsidRPr="006E233D" w:rsidRDefault="00ED1934" w:rsidP="00A65851">
            <w:r w:rsidRPr="006E233D">
              <w:t>222</w:t>
            </w:r>
          </w:p>
        </w:tc>
        <w:tc>
          <w:tcPr>
            <w:tcW w:w="1350" w:type="dxa"/>
          </w:tcPr>
          <w:p w:rsidR="00ED1934" w:rsidRPr="006E233D" w:rsidRDefault="00ED1934" w:rsidP="00A65851">
            <w:r>
              <w:t>0051(3)(b</w:t>
            </w:r>
            <w:r w:rsidRPr="006E233D">
              <w:t>)</w:t>
            </w:r>
          </w:p>
        </w:tc>
        <w:tc>
          <w:tcPr>
            <w:tcW w:w="4860" w:type="dxa"/>
          </w:tcPr>
          <w:p w:rsidR="00ED1934" w:rsidRPr="006E233D" w:rsidRDefault="00ED1934">
            <w:r w:rsidRPr="006E233D">
              <w:t xml:space="preserve">Move from division 200 definition of actual emissions. </w:t>
            </w:r>
          </w:p>
        </w:tc>
        <w:tc>
          <w:tcPr>
            <w:tcW w:w="4320" w:type="dxa"/>
          </w:tcPr>
          <w:p w:rsidR="00ED1934" w:rsidRPr="006E233D" w:rsidRDefault="00ED1934" w:rsidP="00FE68CE">
            <w:r w:rsidRPr="006E233D">
              <w:t>Move without changes</w:t>
            </w:r>
          </w:p>
        </w:tc>
        <w:tc>
          <w:tcPr>
            <w:tcW w:w="787" w:type="dxa"/>
          </w:tcPr>
          <w:p w:rsidR="00ED1934" w:rsidRPr="006E233D" w:rsidRDefault="00ED1934" w:rsidP="0066018C">
            <w:pPr>
              <w:jc w:val="center"/>
            </w:pPr>
            <w:r>
              <w:t>SIP</w:t>
            </w:r>
          </w:p>
        </w:tc>
      </w:tr>
      <w:tr w:rsidR="00ED1934" w:rsidRPr="005A5027" w:rsidTr="00867B15">
        <w:tc>
          <w:tcPr>
            <w:tcW w:w="918" w:type="dxa"/>
          </w:tcPr>
          <w:p w:rsidR="00ED1934" w:rsidRPr="005A5027" w:rsidRDefault="00ED1934" w:rsidP="00867B15">
            <w:r w:rsidRPr="005A5027">
              <w:t>200</w:t>
            </w:r>
          </w:p>
        </w:tc>
        <w:tc>
          <w:tcPr>
            <w:tcW w:w="1350" w:type="dxa"/>
          </w:tcPr>
          <w:p w:rsidR="00ED1934" w:rsidRPr="005A5027" w:rsidRDefault="00ED1934" w:rsidP="00867B15">
            <w:r w:rsidRPr="005A5027">
              <w:t>0020(3)(c)(C)</w:t>
            </w:r>
          </w:p>
        </w:tc>
        <w:tc>
          <w:tcPr>
            <w:tcW w:w="990" w:type="dxa"/>
          </w:tcPr>
          <w:p w:rsidR="00ED1934" w:rsidRPr="005A5027" w:rsidRDefault="00ED1934" w:rsidP="00867B15">
            <w:r w:rsidRPr="005A5027">
              <w:t>222</w:t>
            </w:r>
          </w:p>
        </w:tc>
        <w:tc>
          <w:tcPr>
            <w:tcW w:w="1350" w:type="dxa"/>
          </w:tcPr>
          <w:p w:rsidR="00ED1934" w:rsidRPr="005A5027" w:rsidRDefault="00ED1934" w:rsidP="00867B15">
            <w:r w:rsidRPr="005A5027">
              <w:t>0051(3)(c)</w:t>
            </w:r>
          </w:p>
        </w:tc>
        <w:tc>
          <w:tcPr>
            <w:tcW w:w="4860" w:type="dxa"/>
          </w:tcPr>
          <w:p w:rsidR="00ED1934" w:rsidRPr="005A5027" w:rsidRDefault="00ED1934" w:rsidP="00FC6A51">
            <w:r>
              <w:t>Add 340-226 to 0120 and d</w:t>
            </w:r>
            <w:r w:rsidRPr="005A5027">
              <w:t>elete “(highest and best practicable treatment and control)”</w:t>
            </w:r>
          </w:p>
        </w:tc>
        <w:tc>
          <w:tcPr>
            <w:tcW w:w="4320" w:type="dxa"/>
          </w:tcPr>
          <w:p w:rsidR="00ED1934" w:rsidRPr="005A5027" w:rsidRDefault="00ED1934" w:rsidP="00867B15">
            <w:r w:rsidRPr="005A5027">
              <w:t>OAR 340-226-0110 is Pollution Prevention and 0120 is Operating and Maintenance Requirements</w:t>
            </w:r>
          </w:p>
        </w:tc>
        <w:tc>
          <w:tcPr>
            <w:tcW w:w="787" w:type="dxa"/>
          </w:tcPr>
          <w:p w:rsidR="00ED1934" w:rsidRPr="006E233D" w:rsidRDefault="00ED1934" w:rsidP="0066018C">
            <w:pPr>
              <w:jc w:val="center"/>
            </w:pPr>
            <w:r>
              <w:t>SIP</w:t>
            </w:r>
          </w:p>
        </w:tc>
      </w:tr>
      <w:tr w:rsidR="00ED1934" w:rsidRPr="005A5027" w:rsidTr="0014611E">
        <w:tc>
          <w:tcPr>
            <w:tcW w:w="918" w:type="dxa"/>
          </w:tcPr>
          <w:p w:rsidR="00ED1934" w:rsidRPr="005A5027" w:rsidRDefault="00ED1934" w:rsidP="0014611E">
            <w:r w:rsidRPr="005A5027">
              <w:t>200</w:t>
            </w:r>
          </w:p>
        </w:tc>
        <w:tc>
          <w:tcPr>
            <w:tcW w:w="1350" w:type="dxa"/>
          </w:tcPr>
          <w:p w:rsidR="00ED1934" w:rsidRPr="005A5027" w:rsidRDefault="00ED1934" w:rsidP="0014611E">
            <w:r w:rsidRPr="005A5027">
              <w:t>0020(3)(c)(C)</w:t>
            </w:r>
          </w:p>
        </w:tc>
        <w:tc>
          <w:tcPr>
            <w:tcW w:w="990" w:type="dxa"/>
          </w:tcPr>
          <w:p w:rsidR="00ED1934" w:rsidRPr="005A5027" w:rsidRDefault="00ED1934" w:rsidP="0014611E">
            <w:r w:rsidRPr="005A5027">
              <w:t>222</w:t>
            </w:r>
          </w:p>
        </w:tc>
        <w:tc>
          <w:tcPr>
            <w:tcW w:w="1350" w:type="dxa"/>
          </w:tcPr>
          <w:p w:rsidR="00ED1934" w:rsidRPr="005A5027" w:rsidRDefault="00ED1934" w:rsidP="0014611E">
            <w:r w:rsidRPr="005A5027">
              <w:t>0051(3)(c)</w:t>
            </w:r>
          </w:p>
        </w:tc>
        <w:tc>
          <w:tcPr>
            <w:tcW w:w="4860" w:type="dxa"/>
          </w:tcPr>
          <w:p w:rsidR="00ED1934" w:rsidRPr="005A5027" w:rsidRDefault="00ED1934" w:rsidP="0014611E">
            <w:r w:rsidRPr="005A5027">
              <w:t>Change “paragraph (A)” to “subsection (a)”</w:t>
            </w:r>
          </w:p>
        </w:tc>
        <w:tc>
          <w:tcPr>
            <w:tcW w:w="4320" w:type="dxa"/>
          </w:tcPr>
          <w:p w:rsidR="00ED1934" w:rsidRPr="005A5027" w:rsidRDefault="00ED1934" w:rsidP="0014611E">
            <w:r w:rsidRPr="005A5027">
              <w:t>Restructure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Default="00ED1934" w:rsidP="00A65851">
            <w:r>
              <w:t>NA</w:t>
            </w:r>
          </w:p>
        </w:tc>
        <w:tc>
          <w:tcPr>
            <w:tcW w:w="1350" w:type="dxa"/>
          </w:tcPr>
          <w:p w:rsidR="00ED1934" w:rsidRDefault="00ED1934" w:rsidP="00EC1D48">
            <w:r>
              <w:t>NA</w:t>
            </w:r>
          </w:p>
        </w:tc>
        <w:tc>
          <w:tcPr>
            <w:tcW w:w="990" w:type="dxa"/>
          </w:tcPr>
          <w:p w:rsidR="00ED1934" w:rsidRDefault="00ED1934" w:rsidP="00A65851">
            <w:r>
              <w:t>222</w:t>
            </w:r>
          </w:p>
        </w:tc>
        <w:tc>
          <w:tcPr>
            <w:tcW w:w="1350" w:type="dxa"/>
          </w:tcPr>
          <w:p w:rsidR="00ED1934" w:rsidRDefault="00ED1934" w:rsidP="00A65851">
            <w:r>
              <w:t>0051(4)</w:t>
            </w:r>
          </w:p>
        </w:tc>
        <w:tc>
          <w:tcPr>
            <w:tcW w:w="4860" w:type="dxa"/>
          </w:tcPr>
          <w:p w:rsidR="00ED1934" w:rsidRDefault="00ED1934" w:rsidP="002F58E2">
            <w:r>
              <w:t>Add:</w:t>
            </w:r>
          </w:p>
          <w:p w:rsidR="00ED1934" w:rsidRDefault="00ED1934">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ED1934" w:rsidRDefault="00ED1934"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ED1934" w:rsidRDefault="00ED1934" w:rsidP="009234C9"/>
          <w:p w:rsidR="00ED1934" w:rsidRPr="005A5027" w:rsidRDefault="00ED1934"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0020(3)(d)</w:t>
            </w:r>
          </w:p>
        </w:tc>
        <w:tc>
          <w:tcPr>
            <w:tcW w:w="990" w:type="dxa"/>
          </w:tcPr>
          <w:p w:rsidR="00ED1934" w:rsidRPr="005A5027" w:rsidRDefault="00ED1934" w:rsidP="00A65851">
            <w:r>
              <w:t>214</w:t>
            </w:r>
          </w:p>
        </w:tc>
        <w:tc>
          <w:tcPr>
            <w:tcW w:w="1350" w:type="dxa"/>
          </w:tcPr>
          <w:p w:rsidR="00ED1934" w:rsidRPr="005A5027" w:rsidRDefault="00ED1934" w:rsidP="00A65851">
            <w:r>
              <w:t>0210</w:t>
            </w:r>
          </w:p>
        </w:tc>
        <w:tc>
          <w:tcPr>
            <w:tcW w:w="4860" w:type="dxa"/>
          </w:tcPr>
          <w:p w:rsidR="00ED1934" w:rsidRPr="005A5027" w:rsidRDefault="00ED1934">
            <w:r>
              <w:t>Move to division 214 for Emission Statements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SIP</w:t>
            </w:r>
          </w:p>
        </w:tc>
      </w:tr>
      <w:tr w:rsidR="00ED1934" w:rsidRPr="005A5027" w:rsidTr="00D66578">
        <w:tc>
          <w:tcPr>
            <w:tcW w:w="918" w:type="dxa"/>
          </w:tcPr>
          <w:p w:rsidR="00ED1934" w:rsidRPr="005A5027" w:rsidRDefault="00ED1934" w:rsidP="00A65851">
            <w:r>
              <w:t>200</w:t>
            </w:r>
          </w:p>
        </w:tc>
        <w:tc>
          <w:tcPr>
            <w:tcW w:w="1350" w:type="dxa"/>
          </w:tcPr>
          <w:p w:rsidR="00ED1934" w:rsidRPr="005A5027" w:rsidRDefault="00ED1934" w:rsidP="00EC1D48">
            <w:r>
              <w:t>0020(3)(e)</w:t>
            </w:r>
          </w:p>
        </w:tc>
        <w:tc>
          <w:tcPr>
            <w:tcW w:w="990" w:type="dxa"/>
          </w:tcPr>
          <w:p w:rsidR="00ED1934" w:rsidRPr="005A5027" w:rsidRDefault="00ED1934" w:rsidP="00A65851">
            <w:r>
              <w:t>220</w:t>
            </w:r>
          </w:p>
        </w:tc>
        <w:tc>
          <w:tcPr>
            <w:tcW w:w="1350" w:type="dxa"/>
          </w:tcPr>
          <w:p w:rsidR="00ED1934" w:rsidRPr="005A5027" w:rsidRDefault="00ED1934" w:rsidP="00A65851">
            <w:r>
              <w:t>0120</w:t>
            </w:r>
          </w:p>
        </w:tc>
        <w:tc>
          <w:tcPr>
            <w:tcW w:w="4860" w:type="dxa"/>
          </w:tcPr>
          <w:p w:rsidR="00ED1934" w:rsidRPr="005A5027" w:rsidRDefault="00ED1934" w:rsidP="005353E3">
            <w:r>
              <w:t>Move to division 220 for Title V Operating Permit Fees</w:t>
            </w:r>
          </w:p>
        </w:tc>
        <w:tc>
          <w:tcPr>
            <w:tcW w:w="4320" w:type="dxa"/>
          </w:tcPr>
          <w:p w:rsidR="00ED1934" w:rsidRPr="005A5027" w:rsidRDefault="00ED1934" w:rsidP="00EC1D48">
            <w:r w:rsidRPr="005A5027">
              <w:t>Restructure</w:t>
            </w:r>
          </w:p>
        </w:tc>
        <w:tc>
          <w:tcPr>
            <w:tcW w:w="787" w:type="dxa"/>
          </w:tcPr>
          <w:p w:rsidR="00ED1934" w:rsidRDefault="00ED1934" w:rsidP="0066018C">
            <w:pPr>
              <w:jc w:val="center"/>
            </w:pPr>
            <w:r>
              <w:t>NA</w:t>
            </w:r>
          </w:p>
        </w:tc>
      </w:tr>
      <w:tr w:rsidR="00ED1934" w:rsidRPr="006E233D" w:rsidTr="00EA2F3E">
        <w:trPr>
          <w:trHeight w:val="1017"/>
        </w:trPr>
        <w:tc>
          <w:tcPr>
            <w:tcW w:w="918" w:type="dxa"/>
          </w:tcPr>
          <w:p w:rsidR="00ED1934" w:rsidRPr="00A17895" w:rsidRDefault="00ED1934" w:rsidP="00EC1D48">
            <w:r w:rsidRPr="00A17895">
              <w:t>NA</w:t>
            </w:r>
          </w:p>
        </w:tc>
        <w:tc>
          <w:tcPr>
            <w:tcW w:w="1350" w:type="dxa"/>
          </w:tcPr>
          <w:p w:rsidR="00ED1934" w:rsidRPr="00A17895" w:rsidRDefault="00ED1934" w:rsidP="00EC1D48">
            <w:r w:rsidRPr="00A17895">
              <w:t>NA</w:t>
            </w:r>
          </w:p>
        </w:tc>
        <w:tc>
          <w:tcPr>
            <w:tcW w:w="990" w:type="dxa"/>
          </w:tcPr>
          <w:p w:rsidR="00ED1934" w:rsidRPr="00A17895" w:rsidRDefault="00ED1934" w:rsidP="00EC1D48">
            <w:r w:rsidRPr="00A17895">
              <w:t>222</w:t>
            </w:r>
          </w:p>
        </w:tc>
        <w:tc>
          <w:tcPr>
            <w:tcW w:w="1350" w:type="dxa"/>
          </w:tcPr>
          <w:p w:rsidR="00ED1934" w:rsidRPr="00A17895" w:rsidRDefault="00ED1934" w:rsidP="00EC1D48">
            <w:r>
              <w:t>0051</w:t>
            </w:r>
          </w:p>
        </w:tc>
        <w:tc>
          <w:tcPr>
            <w:tcW w:w="4860" w:type="dxa"/>
          </w:tcPr>
          <w:p w:rsidR="00ED1934" w:rsidRPr="00A17895" w:rsidRDefault="00ED1934" w:rsidP="00EC1D48">
            <w:r w:rsidRPr="00A17895">
              <w:t>Add SIP note:</w:t>
            </w:r>
          </w:p>
          <w:p w:rsidR="00ED1934" w:rsidRPr="00A17895" w:rsidRDefault="00ED1934"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D1934" w:rsidRPr="005A5027" w:rsidRDefault="00ED1934" w:rsidP="00EC1D48">
            <w:r>
              <w:t>340-200-0020</w:t>
            </w:r>
            <w:r w:rsidRPr="00A17895">
              <w:t xml:space="preserve"> was approved in the SIP </w:t>
            </w:r>
          </w:p>
        </w:tc>
        <w:tc>
          <w:tcPr>
            <w:tcW w:w="787" w:type="dxa"/>
          </w:tcPr>
          <w:p w:rsidR="00ED1934" w:rsidRDefault="00ED1934" w:rsidP="00EC1D48">
            <w:pPr>
              <w:jc w:val="center"/>
            </w:pPr>
            <w:r>
              <w:t>SIP</w:t>
            </w:r>
          </w:p>
        </w:tc>
      </w:tr>
      <w:tr w:rsidR="00ED1934" w:rsidRPr="005A5027" w:rsidTr="00D66578">
        <w:tc>
          <w:tcPr>
            <w:tcW w:w="918" w:type="dxa"/>
          </w:tcPr>
          <w:p w:rsidR="00ED1934" w:rsidRPr="005A5027" w:rsidRDefault="00ED1934" w:rsidP="00A65851">
            <w:r w:rsidRPr="005A5027">
              <w:lastRenderedPageBreak/>
              <w:t>222</w:t>
            </w:r>
          </w:p>
        </w:tc>
        <w:tc>
          <w:tcPr>
            <w:tcW w:w="1350" w:type="dxa"/>
          </w:tcPr>
          <w:p w:rsidR="00ED1934" w:rsidRPr="005A5027" w:rsidRDefault="00ED1934" w:rsidP="00A65851">
            <w:r w:rsidRPr="005A5027">
              <w:t>0045</w:t>
            </w:r>
          </w:p>
        </w:tc>
        <w:tc>
          <w:tcPr>
            <w:tcW w:w="990" w:type="dxa"/>
          </w:tcPr>
          <w:p w:rsidR="00ED1934" w:rsidRPr="005A5027" w:rsidRDefault="00ED1934" w:rsidP="00A65851">
            <w:r w:rsidRPr="005A5027">
              <w:t>222</w:t>
            </w:r>
          </w:p>
        </w:tc>
        <w:tc>
          <w:tcPr>
            <w:tcW w:w="1350" w:type="dxa"/>
          </w:tcPr>
          <w:p w:rsidR="00ED1934" w:rsidRPr="005A5027" w:rsidRDefault="00ED1934" w:rsidP="00A65851">
            <w:r w:rsidRPr="005A5027">
              <w:t>0055</w:t>
            </w:r>
          </w:p>
        </w:tc>
        <w:tc>
          <w:tcPr>
            <w:tcW w:w="4860" w:type="dxa"/>
          </w:tcPr>
          <w:p w:rsidR="00ED1934" w:rsidRPr="005A5027" w:rsidRDefault="00ED1934">
            <w:r w:rsidRPr="005A5027">
              <w:t>Renumber</w:t>
            </w:r>
            <w:r>
              <w:t xml:space="preserve"> to 222-0055</w:t>
            </w:r>
          </w:p>
        </w:tc>
        <w:tc>
          <w:tcPr>
            <w:tcW w:w="4320" w:type="dxa"/>
          </w:tcPr>
          <w:p w:rsidR="00ED1934" w:rsidRPr="005A5027" w:rsidRDefault="00ED1934" w:rsidP="00FE68CE">
            <w:r>
              <w:t>Reorganize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t>222</w:t>
            </w:r>
          </w:p>
        </w:tc>
        <w:tc>
          <w:tcPr>
            <w:tcW w:w="1350" w:type="dxa"/>
          </w:tcPr>
          <w:p w:rsidR="00ED1934" w:rsidRPr="005A5027" w:rsidRDefault="00ED1934" w:rsidP="00A65851">
            <w:r>
              <w:t>0045(3)(a)</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(3)(a)</w:t>
            </w:r>
          </w:p>
        </w:tc>
        <w:tc>
          <w:tcPr>
            <w:tcW w:w="4860" w:type="dxa"/>
          </w:tcPr>
          <w:p w:rsidR="00ED1934" w:rsidRPr="005A5027" w:rsidRDefault="00ED1934" w:rsidP="00333893">
            <w:r>
              <w:t xml:space="preserve">Delete “Table 2,” change “this date” to “that date” </w:t>
            </w:r>
          </w:p>
        </w:tc>
        <w:tc>
          <w:tcPr>
            <w:tcW w:w="4320" w:type="dxa"/>
          </w:tcPr>
          <w:p w:rsidR="00ED1934" w:rsidRPr="005A5027" w:rsidRDefault="00ED1934" w:rsidP="00FE68CE">
            <w:r>
              <w:t>The significant emission rates were moved into the text of OAR 340-200-0020</w:t>
            </w:r>
          </w:p>
        </w:tc>
        <w:tc>
          <w:tcPr>
            <w:tcW w:w="787" w:type="dxa"/>
          </w:tcPr>
          <w:p w:rsidR="00ED1934" w:rsidRDefault="00ED1934" w:rsidP="0066018C">
            <w:pPr>
              <w:jc w:val="center"/>
            </w:pPr>
          </w:p>
        </w:tc>
      </w:tr>
      <w:tr w:rsidR="00ED1934" w:rsidRPr="005A5027" w:rsidTr="00D66578">
        <w:tc>
          <w:tcPr>
            <w:tcW w:w="918" w:type="dxa"/>
          </w:tcPr>
          <w:p w:rsidR="00ED1934" w:rsidRDefault="00ED1934" w:rsidP="00A65851">
            <w:r>
              <w:t>222</w:t>
            </w:r>
          </w:p>
        </w:tc>
        <w:tc>
          <w:tcPr>
            <w:tcW w:w="1350" w:type="dxa"/>
          </w:tcPr>
          <w:p w:rsidR="00ED1934" w:rsidRDefault="00ED1934" w:rsidP="00A65851">
            <w:r>
              <w:t>0045(4)(c)</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(4)(c)</w:t>
            </w:r>
          </w:p>
        </w:tc>
        <w:tc>
          <w:tcPr>
            <w:tcW w:w="4860" w:type="dxa"/>
          </w:tcPr>
          <w:p w:rsidR="00ED1934" w:rsidRDefault="00ED1934">
            <w:r>
              <w:t>Change to:</w:t>
            </w:r>
          </w:p>
          <w:p w:rsidR="00ED1934" w:rsidRDefault="00ED1934">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ED1934" w:rsidRDefault="00ED1934" w:rsidP="00FE68CE">
            <w:r>
              <w:t>Clarification</w:t>
            </w:r>
          </w:p>
        </w:tc>
        <w:tc>
          <w:tcPr>
            <w:tcW w:w="787" w:type="dxa"/>
          </w:tcPr>
          <w:p w:rsidR="00ED1934" w:rsidRDefault="00ED1934" w:rsidP="0066018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r>
              <w:t>(5)</w:t>
            </w:r>
          </w:p>
        </w:tc>
        <w:tc>
          <w:tcPr>
            <w:tcW w:w="4860" w:type="dxa"/>
          </w:tcPr>
          <w:p w:rsidR="00ED1934" w:rsidRPr="005A5027" w:rsidRDefault="00ED1934" w:rsidP="00B468E4">
            <w:r>
              <w:t xml:space="preserve">Delete “in OAR 340-200-0020 Table 2” </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5A5027" w:rsidTr="002A0BBC">
        <w:tc>
          <w:tcPr>
            <w:tcW w:w="918" w:type="dxa"/>
          </w:tcPr>
          <w:p w:rsidR="00ED1934" w:rsidRPr="005A5027" w:rsidRDefault="00ED1934" w:rsidP="002A0BBC">
            <w:r>
              <w:t>222</w:t>
            </w:r>
          </w:p>
        </w:tc>
        <w:tc>
          <w:tcPr>
            <w:tcW w:w="1350" w:type="dxa"/>
          </w:tcPr>
          <w:p w:rsidR="00ED1934" w:rsidRPr="005A5027" w:rsidRDefault="00ED1934" w:rsidP="002A0BBC">
            <w:r>
              <w:t>0045</w:t>
            </w:r>
          </w:p>
        </w:tc>
        <w:tc>
          <w:tcPr>
            <w:tcW w:w="990" w:type="dxa"/>
          </w:tcPr>
          <w:p w:rsidR="00ED1934" w:rsidRPr="005A5027" w:rsidRDefault="00ED1934" w:rsidP="002A0BBC">
            <w:r w:rsidRPr="005A5027">
              <w:t>222</w:t>
            </w:r>
          </w:p>
        </w:tc>
        <w:tc>
          <w:tcPr>
            <w:tcW w:w="1350" w:type="dxa"/>
          </w:tcPr>
          <w:p w:rsidR="00ED1934" w:rsidRPr="005A5027" w:rsidRDefault="00ED1934" w:rsidP="002A0BBC">
            <w:r w:rsidRPr="005A5027">
              <w:t>0055</w:t>
            </w:r>
          </w:p>
        </w:tc>
        <w:tc>
          <w:tcPr>
            <w:tcW w:w="4860" w:type="dxa"/>
          </w:tcPr>
          <w:p w:rsidR="00ED1934" w:rsidRPr="005A5027" w:rsidRDefault="00ED1934" w:rsidP="00EF5D9B">
            <w:r>
              <w:t>Delete the ED.NOTE for the table</w:t>
            </w:r>
          </w:p>
        </w:tc>
        <w:tc>
          <w:tcPr>
            <w:tcW w:w="4320" w:type="dxa"/>
          </w:tcPr>
          <w:p w:rsidR="00ED1934" w:rsidRPr="005A5027" w:rsidRDefault="00ED1934" w:rsidP="002A0BBC">
            <w:r>
              <w:t>The significant emission rates were moved into the text of OAR 340-200-0020</w:t>
            </w:r>
          </w:p>
        </w:tc>
        <w:tc>
          <w:tcPr>
            <w:tcW w:w="787" w:type="dxa"/>
          </w:tcPr>
          <w:p w:rsidR="00ED1934" w:rsidRDefault="00ED1934" w:rsidP="002A0BBC">
            <w:pPr>
              <w:jc w:val="center"/>
            </w:pPr>
          </w:p>
        </w:tc>
      </w:tr>
      <w:tr w:rsidR="00ED1934" w:rsidRPr="006E233D" w:rsidTr="002A0BBC">
        <w:tc>
          <w:tcPr>
            <w:tcW w:w="918" w:type="dxa"/>
          </w:tcPr>
          <w:p w:rsidR="00ED1934" w:rsidRPr="005A5027" w:rsidRDefault="00ED1934" w:rsidP="002A0BBC">
            <w:r w:rsidRPr="005A5027">
              <w:t>222</w:t>
            </w:r>
          </w:p>
        </w:tc>
        <w:tc>
          <w:tcPr>
            <w:tcW w:w="1350" w:type="dxa"/>
          </w:tcPr>
          <w:p w:rsidR="00ED1934" w:rsidRPr="005A5027" w:rsidRDefault="00ED1934" w:rsidP="002A0BBC">
            <w:r w:rsidRPr="005A5027">
              <w:t>0060</w:t>
            </w:r>
            <w:r>
              <w:t>(1)</w:t>
            </w:r>
          </w:p>
        </w:tc>
        <w:tc>
          <w:tcPr>
            <w:tcW w:w="990" w:type="dxa"/>
          </w:tcPr>
          <w:p w:rsidR="00ED1934" w:rsidRPr="005A5027" w:rsidRDefault="00ED1934" w:rsidP="002A0BBC">
            <w:r w:rsidRPr="005A5027">
              <w:t>NA</w:t>
            </w:r>
          </w:p>
        </w:tc>
        <w:tc>
          <w:tcPr>
            <w:tcW w:w="1350" w:type="dxa"/>
          </w:tcPr>
          <w:p w:rsidR="00ED1934" w:rsidRPr="005A5027" w:rsidRDefault="00ED1934" w:rsidP="002A0BBC">
            <w:r w:rsidRPr="005A5027">
              <w:t>NA</w:t>
            </w:r>
          </w:p>
        </w:tc>
        <w:tc>
          <w:tcPr>
            <w:tcW w:w="4860" w:type="dxa"/>
          </w:tcPr>
          <w:p w:rsidR="00ED1934" w:rsidRDefault="00ED1934" w:rsidP="002A0BBC">
            <w:r>
              <w:t>Change to:</w:t>
            </w:r>
          </w:p>
          <w:p w:rsidR="00ED1934" w:rsidRPr="002A0BBC" w:rsidRDefault="00ED1934" w:rsidP="002A0BBC">
            <w:r w:rsidRPr="002A0BBC">
              <w:t xml:space="preserve">(1) DEQ may establish PSELs for hazardous air pollutants (HAPs) if an owner or operator requests that DEQ: </w:t>
            </w:r>
          </w:p>
          <w:p w:rsidR="00ED1934" w:rsidRPr="002A0BBC" w:rsidRDefault="00ED1934" w:rsidP="002A0BBC">
            <w:r w:rsidRPr="002A0BBC">
              <w:t xml:space="preserve">(a) Establish a PSEL for combined HAPs emitted for purposes of determining emission fees as prescribed in OAR 340 division 220; or </w:t>
            </w:r>
          </w:p>
          <w:p w:rsidR="00ED1934" w:rsidRPr="005A5027" w:rsidRDefault="00ED1934" w:rsidP="002A0BBC">
            <w:r w:rsidRPr="002A0BBC">
              <w:t>(b) C</w:t>
            </w:r>
            <w:r>
              <w:t>reate an enforceable PTE limit.”</w:t>
            </w:r>
          </w:p>
        </w:tc>
        <w:tc>
          <w:tcPr>
            <w:tcW w:w="4320" w:type="dxa"/>
          </w:tcPr>
          <w:p w:rsidR="00ED1934" w:rsidRPr="005A5027" w:rsidRDefault="00ED1934" w:rsidP="002A0BBC">
            <w:r>
              <w:t>Clarification</w:t>
            </w:r>
          </w:p>
        </w:tc>
        <w:tc>
          <w:tcPr>
            <w:tcW w:w="787" w:type="dxa"/>
          </w:tcPr>
          <w:p w:rsidR="00ED1934" w:rsidRPr="006E233D" w:rsidRDefault="00ED1934" w:rsidP="002A0BB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0070(1)</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0035(5)</w:t>
            </w:r>
          </w:p>
        </w:tc>
        <w:tc>
          <w:tcPr>
            <w:tcW w:w="4860" w:type="dxa"/>
          </w:tcPr>
          <w:p w:rsidR="00ED1934" w:rsidRPr="006E233D" w:rsidRDefault="00ED1934" w:rsidP="00B20EFE">
            <w:r w:rsidRPr="006E233D">
              <w:t>Move PSELs for categorically insignificant activities to the General Requirements for All PSELs</w:t>
            </w:r>
          </w:p>
        </w:tc>
        <w:tc>
          <w:tcPr>
            <w:tcW w:w="4320" w:type="dxa"/>
          </w:tcPr>
          <w:p w:rsidR="00ED1934" w:rsidRPr="006E233D" w:rsidRDefault="00ED1934" w:rsidP="00FE68CE">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0070(2)</w:t>
            </w:r>
          </w:p>
        </w:tc>
        <w:tc>
          <w:tcPr>
            <w:tcW w:w="990" w:type="dxa"/>
          </w:tcPr>
          <w:p w:rsidR="00ED1934" w:rsidRPr="006E233D" w:rsidRDefault="00ED1934" w:rsidP="00A65851">
            <w:r w:rsidRPr="006E233D">
              <w:t>222</w:t>
            </w:r>
          </w:p>
        </w:tc>
        <w:tc>
          <w:tcPr>
            <w:tcW w:w="1350" w:type="dxa"/>
          </w:tcPr>
          <w:p w:rsidR="00ED1934" w:rsidRPr="006E233D" w:rsidRDefault="00ED1934" w:rsidP="00A65851">
            <w:r w:rsidRPr="006E233D">
              <w:t>0035(6)</w:t>
            </w:r>
          </w:p>
        </w:tc>
        <w:tc>
          <w:tcPr>
            <w:tcW w:w="4860" w:type="dxa"/>
          </w:tcPr>
          <w:p w:rsidR="00ED1934" w:rsidRPr="006E233D" w:rsidRDefault="00ED1934" w:rsidP="00B20EFE">
            <w:r w:rsidRPr="006E233D">
              <w:t>Move PSELs for aggregate insignificant emissions to the General Requirements for All PSELs</w:t>
            </w:r>
          </w:p>
        </w:tc>
        <w:tc>
          <w:tcPr>
            <w:tcW w:w="4320" w:type="dxa"/>
          </w:tcPr>
          <w:p w:rsidR="00ED1934" w:rsidRPr="006E233D" w:rsidRDefault="00ED1934" w:rsidP="006F22DA">
            <w:r w:rsidRPr="006E233D">
              <w:t>Reorganize to clarify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222</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224</w:t>
            </w:r>
          </w:p>
        </w:tc>
        <w:tc>
          <w:tcPr>
            <w:tcW w:w="1350" w:type="dxa"/>
          </w:tcPr>
          <w:p w:rsidR="00ED1934" w:rsidRPr="006E233D" w:rsidRDefault="002E69C8" w:rsidP="00A65851">
            <w:r>
              <w:t>0025(2</w:t>
            </w:r>
            <w:r w:rsidR="00ED1934" w:rsidRPr="006E233D">
              <w:t>)(b)(A)</w:t>
            </w:r>
          </w:p>
        </w:tc>
        <w:tc>
          <w:tcPr>
            <w:tcW w:w="4860" w:type="dxa"/>
          </w:tcPr>
          <w:p w:rsidR="00ED1934" w:rsidRPr="006E233D" w:rsidRDefault="00ED1934" w:rsidP="001C4C2D">
            <w:r w:rsidRPr="006E233D">
              <w:t xml:space="preserve">Move PSELs for insignificant activities to the major modification section of division 224 </w:t>
            </w:r>
          </w:p>
        </w:tc>
        <w:tc>
          <w:tcPr>
            <w:tcW w:w="4320" w:type="dxa"/>
          </w:tcPr>
          <w:p w:rsidR="00ED1934" w:rsidRPr="006E233D" w:rsidRDefault="00ED1934" w:rsidP="00E17E5B">
            <w:r w:rsidRPr="006E233D">
              <w:t xml:space="preserve">Reorganize to clarify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8758C6">
            <w:r>
              <w:t>222</w:t>
            </w:r>
          </w:p>
        </w:tc>
        <w:tc>
          <w:tcPr>
            <w:tcW w:w="1350" w:type="dxa"/>
          </w:tcPr>
          <w:p w:rsidR="00ED1934" w:rsidRPr="006E233D" w:rsidRDefault="00ED1934" w:rsidP="008758C6">
            <w:r>
              <w:t>0080(7)</w:t>
            </w:r>
          </w:p>
        </w:tc>
        <w:tc>
          <w:tcPr>
            <w:tcW w:w="4860" w:type="dxa"/>
          </w:tcPr>
          <w:p w:rsidR="00ED1934" w:rsidRPr="00FB7C18" w:rsidRDefault="00ED1934" w:rsidP="00FE68CE">
            <w:r w:rsidRPr="00FB7C18">
              <w:t>Add:</w:t>
            </w:r>
          </w:p>
          <w:p w:rsidR="00ED1934" w:rsidRPr="00FB7C18" w:rsidRDefault="00ED1934"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ED1934" w:rsidRPr="006E233D" w:rsidRDefault="00ED1934"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0090(1)(b)(A) &amp; (B)</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Add “Major” to New Source Review</w:t>
            </w:r>
          </w:p>
        </w:tc>
        <w:tc>
          <w:tcPr>
            <w:tcW w:w="4320" w:type="dxa"/>
          </w:tcPr>
          <w:p w:rsidR="00ED1934" w:rsidRPr="006E233D" w:rsidRDefault="00ED1934" w:rsidP="00FE68CE">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D61357">
            <w:r w:rsidRPr="006E233D">
              <w:t>0090(2)</w:t>
            </w:r>
            <w:r>
              <w:t xml:space="preserve">, </w:t>
            </w:r>
            <w:r w:rsidRPr="006E233D">
              <w:t xml:space="preserve"> (2)(a)</w:t>
            </w:r>
            <w:r>
              <w:t xml:space="preserve"> &amp; (2)(b)</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61357">
            <w:pPr>
              <w:rPr>
                <w:color w:val="000000"/>
              </w:rPr>
            </w:pPr>
            <w:r>
              <w:rPr>
                <w:color w:val="000000"/>
              </w:rPr>
              <w:t>Change to:</w:t>
            </w:r>
          </w:p>
          <w:p w:rsidR="00ED1934" w:rsidRPr="00D61357" w:rsidRDefault="00ED1934"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ED1934" w:rsidRPr="00D61357" w:rsidRDefault="00ED1934"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w:t>
            </w:r>
            <w:r w:rsidRPr="00D61357">
              <w:rPr>
                <w:color w:val="000000"/>
              </w:rPr>
              <w:lastRenderedPageBreak/>
              <w:t xml:space="preserve">original permittee. </w:t>
            </w:r>
          </w:p>
          <w:p w:rsidR="00ED1934" w:rsidRPr="006E233D" w:rsidRDefault="00ED1934"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ED1934" w:rsidRPr="006E233D" w:rsidRDefault="00ED1934"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 xml:space="preserve">If the new SIC source is grandfathered, then they wouldn’t have to do an AQ analysis. The source with the new SIC should be considered a new source and should potentially </w:t>
            </w:r>
            <w:r w:rsidRPr="006E233D">
              <w:lastRenderedPageBreak/>
              <w:t>trigger NSR/PSD</w:t>
            </w:r>
            <w:r>
              <w:t xml:space="preserve">. EPA encourages use of combined heat and power facilities. </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222</w:t>
            </w:r>
          </w:p>
        </w:tc>
        <w:tc>
          <w:tcPr>
            <w:tcW w:w="1350" w:type="dxa"/>
          </w:tcPr>
          <w:p w:rsidR="00ED1934" w:rsidRPr="006E233D" w:rsidRDefault="00ED1934" w:rsidP="00A65851">
            <w:r w:rsidRPr="006E233D">
              <w:t>0090(2)(b)(A) &amp; (B)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D63F78">
            <w:r w:rsidRPr="006E233D">
              <w:t>Add “Major” to New Source Review</w:t>
            </w:r>
            <w:r>
              <w:t xml:space="preserve"> and add a semi-colon at the end of paragraph (A)</w:t>
            </w:r>
          </w:p>
        </w:tc>
        <w:tc>
          <w:tcPr>
            <w:tcW w:w="4320" w:type="dxa"/>
          </w:tcPr>
          <w:p w:rsidR="00ED1934" w:rsidRPr="006E233D" w:rsidRDefault="00ED1934" w:rsidP="00D63F78">
            <w:r w:rsidRPr="006E233D">
              <w:t xml:space="preserve">DEQ has separated Major New Source Review from </w:t>
            </w:r>
            <w:r>
              <w:t>State New Source Review</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222</w:t>
            </w:r>
          </w:p>
        </w:tc>
        <w:tc>
          <w:tcPr>
            <w:tcW w:w="1350" w:type="dxa"/>
          </w:tcPr>
          <w:p w:rsidR="00ED1934" w:rsidRPr="006E233D" w:rsidRDefault="00ED1934" w:rsidP="00A65851">
            <w:r w:rsidRPr="006E233D">
              <w:t>0090(3)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2E69C8" w:rsidP="00D63F78">
            <w:r>
              <w:t>Change to:</w:t>
            </w:r>
          </w:p>
          <w:p w:rsidR="002E69C8" w:rsidRPr="006E233D" w:rsidRDefault="002E69C8" w:rsidP="00D63F78">
            <w:r>
              <w:t>“</w:t>
            </w:r>
            <w:r w:rsidRPr="002E69C8">
              <w:t>(3) The owner or operator of the device or emissions unit must maintain records of physical changes and changes in operation occurring since the baseline period or most recent Major New Source Review action.</w:t>
            </w:r>
            <w:r>
              <w:t>”</w:t>
            </w:r>
          </w:p>
        </w:tc>
        <w:tc>
          <w:tcPr>
            <w:tcW w:w="4320" w:type="dxa"/>
          </w:tcPr>
          <w:p w:rsidR="00ED1934" w:rsidRPr="006E233D" w:rsidRDefault="00ED1934"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New Source Review</w:t>
            </w:r>
          </w:p>
        </w:tc>
        <w:tc>
          <w:tcPr>
            <w:tcW w:w="4320" w:type="dxa"/>
            <w:shd w:val="clear" w:color="auto" w:fill="B2A1C7" w:themeFill="accent4" w:themeFillTint="99"/>
          </w:tcPr>
          <w:p w:rsidR="00ED1934" w:rsidRPr="006E233D" w:rsidRDefault="00ED1934" w:rsidP="00FE68CE">
            <w:pPr>
              <w:rPr>
                <w:highlight w:val="yellow"/>
              </w:rPr>
            </w:pPr>
          </w:p>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NA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FE68CE">
            <w:pPr>
              <w:rPr>
                <w:color w:val="000000"/>
              </w:rPr>
            </w:pPr>
            <w:r w:rsidRPr="006E233D">
              <w:rPr>
                <w:color w:val="000000"/>
              </w:rPr>
              <w:t>Change title of division to New Source Review</w:t>
            </w:r>
          </w:p>
        </w:tc>
        <w:tc>
          <w:tcPr>
            <w:tcW w:w="4320" w:type="dxa"/>
            <w:shd w:val="clear" w:color="auto" w:fill="auto"/>
          </w:tcPr>
          <w:p w:rsidR="00ED1934" w:rsidRPr="006E233D" w:rsidRDefault="00ED1934" w:rsidP="002A5D0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990" w:type="dxa"/>
          </w:tcPr>
          <w:p w:rsidR="00ED1934" w:rsidRPr="006E233D" w:rsidRDefault="00ED1934" w:rsidP="00A65851">
            <w:r>
              <w:t>224</w:t>
            </w:r>
          </w:p>
        </w:tc>
        <w:tc>
          <w:tcPr>
            <w:tcW w:w="1350" w:type="dxa"/>
          </w:tcPr>
          <w:p w:rsidR="00ED1934" w:rsidRPr="006E233D" w:rsidRDefault="00ED1934" w:rsidP="00A65851">
            <w:r>
              <w:t>All</w:t>
            </w:r>
          </w:p>
        </w:tc>
        <w:tc>
          <w:tcPr>
            <w:tcW w:w="4860" w:type="dxa"/>
          </w:tcPr>
          <w:p w:rsidR="00ED1934" w:rsidRPr="0013631D" w:rsidRDefault="00ED1934" w:rsidP="00DA1417">
            <w:pPr>
              <w:rPr>
                <w:color w:val="000000"/>
              </w:rPr>
            </w:pPr>
            <w:r w:rsidRPr="0013631D">
              <w:rPr>
                <w:color w:val="000000"/>
              </w:rPr>
              <w:t>Replace “major source” with “federal major source” if applicable</w:t>
            </w:r>
          </w:p>
        </w:tc>
        <w:tc>
          <w:tcPr>
            <w:tcW w:w="4320" w:type="dxa"/>
          </w:tcPr>
          <w:p w:rsidR="00ED1934" w:rsidRPr="006E233D" w:rsidRDefault="00ED1934"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ED1934" w:rsidRPr="006E233D" w:rsidRDefault="00ED1934" w:rsidP="0066018C">
            <w:pPr>
              <w:jc w:val="center"/>
            </w:pPr>
            <w:r>
              <w:t>SIP</w:t>
            </w:r>
          </w:p>
        </w:tc>
      </w:tr>
      <w:tr w:rsidR="00ED1934" w:rsidRPr="006E233D" w:rsidTr="00EC1D48">
        <w:tc>
          <w:tcPr>
            <w:tcW w:w="918" w:type="dxa"/>
          </w:tcPr>
          <w:p w:rsidR="00ED1934" w:rsidRPr="005A5027" w:rsidRDefault="00ED1934" w:rsidP="00EC1D48">
            <w:pPr>
              <w:rPr>
                <w:color w:val="000000"/>
              </w:rPr>
            </w:pPr>
            <w:r w:rsidRPr="005A5027">
              <w:rPr>
                <w:color w:val="000000"/>
              </w:rPr>
              <w:t>NA</w:t>
            </w:r>
          </w:p>
        </w:tc>
        <w:tc>
          <w:tcPr>
            <w:tcW w:w="1350" w:type="dxa"/>
          </w:tcPr>
          <w:p w:rsidR="00ED1934" w:rsidRPr="005A5027" w:rsidRDefault="00ED1934" w:rsidP="00EC1D48">
            <w:pPr>
              <w:rPr>
                <w:color w:val="000000"/>
              </w:rPr>
            </w:pPr>
            <w:r w:rsidRPr="005A5027">
              <w:rPr>
                <w:color w:val="000000"/>
              </w:rPr>
              <w:t>NA</w:t>
            </w:r>
          </w:p>
        </w:tc>
        <w:tc>
          <w:tcPr>
            <w:tcW w:w="990" w:type="dxa"/>
          </w:tcPr>
          <w:p w:rsidR="00ED1934" w:rsidRPr="005A5027" w:rsidRDefault="00ED1934" w:rsidP="00EC1D48">
            <w:r w:rsidRPr="005A5027">
              <w:t>224</w:t>
            </w:r>
          </w:p>
        </w:tc>
        <w:tc>
          <w:tcPr>
            <w:tcW w:w="1350" w:type="dxa"/>
          </w:tcPr>
          <w:p w:rsidR="00ED1934" w:rsidRPr="005A5027" w:rsidRDefault="00ED1934" w:rsidP="00355C6C">
            <w:r w:rsidRPr="005A5027">
              <w:t xml:space="preserve">0010(1) </w:t>
            </w:r>
          </w:p>
        </w:tc>
        <w:tc>
          <w:tcPr>
            <w:tcW w:w="4860" w:type="dxa"/>
          </w:tcPr>
          <w:p w:rsidR="00ED1934" w:rsidRDefault="002149FD" w:rsidP="00355C6C">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(1) OAR 340-224-0010 and OAR 340-224-0025 through 340-224-0070 are the Major New Source Review requirements for the review, approval, and operation of:</w:t>
            </w:r>
          </w:p>
          <w:p w:rsidR="002149FD" w:rsidRPr="002149FD" w:rsidRDefault="002149FD" w:rsidP="002149FD">
            <w:pPr>
              <w:rPr>
                <w:color w:val="000000"/>
              </w:rPr>
            </w:pPr>
            <w:r w:rsidRPr="002149FD">
              <w:rPr>
                <w:color w:val="000000"/>
              </w:rPr>
              <w:t>(a) New federal major sources;</w:t>
            </w:r>
          </w:p>
          <w:p w:rsidR="002149FD" w:rsidRPr="002149FD" w:rsidRDefault="002149FD" w:rsidP="002149FD">
            <w:pPr>
              <w:rPr>
                <w:color w:val="000000"/>
              </w:rPr>
            </w:pPr>
            <w:r w:rsidRPr="002149FD">
              <w:rPr>
                <w:color w:val="000000"/>
              </w:rPr>
              <w:t xml:space="preserve">(b) Major modifications at existing federal major sources; or </w:t>
            </w:r>
          </w:p>
          <w:p w:rsidR="002149FD" w:rsidRPr="005A5027" w:rsidRDefault="002149FD" w:rsidP="00355C6C">
            <w:pPr>
              <w:rPr>
                <w:color w:val="000000"/>
              </w:rPr>
            </w:pPr>
            <w:r w:rsidRPr="002149FD">
              <w:rPr>
                <w:color w:val="000000"/>
              </w:rPr>
              <w:t>(c) Existing sources that will become federal major sources if the PSEL is increased to the federal major source level or more.</w:t>
            </w:r>
            <w:r>
              <w:rPr>
                <w:color w:val="000000"/>
              </w:rPr>
              <w:t>”</w:t>
            </w:r>
          </w:p>
        </w:tc>
        <w:tc>
          <w:tcPr>
            <w:tcW w:w="4320" w:type="dxa"/>
          </w:tcPr>
          <w:p w:rsidR="00ED1934" w:rsidRPr="005A5027" w:rsidRDefault="002149FD" w:rsidP="00EC1D48">
            <w:r w:rsidRPr="005A5027">
              <w:rPr>
                <w:color w:val="000000"/>
              </w:rPr>
              <w:t>Add rules that specify which rules apply to Major New Source Review</w:t>
            </w:r>
          </w:p>
        </w:tc>
        <w:tc>
          <w:tcPr>
            <w:tcW w:w="787" w:type="dxa"/>
          </w:tcPr>
          <w:p w:rsidR="00ED1934" w:rsidRPr="006E233D" w:rsidRDefault="00ED1934" w:rsidP="00EC1D48">
            <w:pPr>
              <w:jc w:val="center"/>
            </w:pPr>
            <w:r>
              <w:t>SIP</w:t>
            </w:r>
          </w:p>
        </w:tc>
      </w:tr>
      <w:tr w:rsidR="002149FD" w:rsidRPr="006E233D" w:rsidTr="00D66578">
        <w:tc>
          <w:tcPr>
            <w:tcW w:w="918" w:type="dxa"/>
          </w:tcPr>
          <w:p w:rsidR="002149FD" w:rsidRPr="005A5027" w:rsidRDefault="002149FD" w:rsidP="00A65851">
            <w:pPr>
              <w:rPr>
                <w:color w:val="000000"/>
              </w:rPr>
            </w:pPr>
            <w:r w:rsidRPr="005A5027">
              <w:rPr>
                <w:color w:val="000000"/>
              </w:rPr>
              <w:t>NA</w:t>
            </w:r>
          </w:p>
        </w:tc>
        <w:tc>
          <w:tcPr>
            <w:tcW w:w="1350" w:type="dxa"/>
          </w:tcPr>
          <w:p w:rsidR="002149FD" w:rsidRPr="005A5027" w:rsidRDefault="002149FD" w:rsidP="00A65851">
            <w:pPr>
              <w:rPr>
                <w:color w:val="000000"/>
              </w:rPr>
            </w:pPr>
            <w:r w:rsidRPr="005A5027">
              <w:rPr>
                <w:color w:val="000000"/>
              </w:rPr>
              <w:t>NA</w:t>
            </w:r>
          </w:p>
        </w:tc>
        <w:tc>
          <w:tcPr>
            <w:tcW w:w="990" w:type="dxa"/>
          </w:tcPr>
          <w:p w:rsidR="002149FD" w:rsidRPr="005A5027" w:rsidRDefault="002149FD" w:rsidP="00A65851">
            <w:r w:rsidRPr="005A5027">
              <w:t>224</w:t>
            </w:r>
          </w:p>
        </w:tc>
        <w:tc>
          <w:tcPr>
            <w:tcW w:w="1350" w:type="dxa"/>
          </w:tcPr>
          <w:p w:rsidR="002149FD" w:rsidRPr="005A5027" w:rsidRDefault="002149FD" w:rsidP="00A65851">
            <w:r>
              <w:t>0010</w:t>
            </w:r>
            <w:r w:rsidRPr="005A5027">
              <w:t>(2)</w:t>
            </w:r>
          </w:p>
        </w:tc>
        <w:tc>
          <w:tcPr>
            <w:tcW w:w="4860" w:type="dxa"/>
          </w:tcPr>
          <w:p w:rsidR="002149FD" w:rsidRDefault="002149FD" w:rsidP="002149FD">
            <w:pPr>
              <w:rPr>
                <w:color w:val="000000"/>
              </w:rPr>
            </w:pPr>
            <w:r>
              <w:rPr>
                <w:color w:val="000000"/>
              </w:rPr>
              <w:t>Add:</w:t>
            </w:r>
          </w:p>
          <w:p w:rsidR="002149FD" w:rsidRPr="002149FD" w:rsidRDefault="002149FD" w:rsidP="002149FD">
            <w:pPr>
              <w:rPr>
                <w:color w:val="000000"/>
              </w:rPr>
            </w:pPr>
            <w:r>
              <w:rPr>
                <w:color w:val="000000"/>
              </w:rPr>
              <w:t>“</w:t>
            </w:r>
            <w:r w:rsidRPr="002149FD">
              <w:rPr>
                <w:color w:val="000000"/>
              </w:rPr>
              <w:t xml:space="preserve">(2) OAR 340-224-0010 and OAR 340-224-0200 through 340-224-0270 are the State New Source Review requirements for the review, approval, and operation of sources not otherwise subject to Major New Source Review which include the following: </w:t>
            </w:r>
          </w:p>
          <w:p w:rsidR="002149FD" w:rsidRPr="002149FD" w:rsidRDefault="002149FD" w:rsidP="002149FD">
            <w:pPr>
              <w:rPr>
                <w:color w:val="000000"/>
              </w:rPr>
            </w:pPr>
            <w:r w:rsidRPr="002149FD">
              <w:rPr>
                <w:color w:val="000000"/>
              </w:rPr>
              <w:t xml:space="preserve">(a) New non-federal major sources that have emissions equal to or greater than any SER; </w:t>
            </w:r>
          </w:p>
          <w:p w:rsidR="002149FD" w:rsidRPr="002149FD" w:rsidRDefault="002149FD" w:rsidP="002149FD">
            <w:pPr>
              <w:rPr>
                <w:color w:val="000000"/>
              </w:rPr>
            </w:pPr>
            <w:r w:rsidRPr="002149FD">
              <w:rPr>
                <w:color w:val="000000"/>
              </w:rPr>
              <w:t>(b) PSEL increases equal to or greater than any SER at existing non-federal major sources; or</w:t>
            </w:r>
          </w:p>
          <w:p w:rsidR="002149FD" w:rsidRPr="005A5027" w:rsidRDefault="002149FD" w:rsidP="00355C6C">
            <w:pPr>
              <w:rPr>
                <w:color w:val="000000"/>
              </w:rPr>
            </w:pPr>
            <w:r w:rsidRPr="002149FD">
              <w:rPr>
                <w:color w:val="000000"/>
              </w:rPr>
              <w:t xml:space="preserve">(c) PSEL increases equal to or greater than any SER that </w:t>
            </w:r>
            <w:r w:rsidRPr="002149FD">
              <w:rPr>
                <w:color w:val="000000"/>
              </w:rPr>
              <w:lastRenderedPageBreak/>
              <w:t>are not the result of a major modification at federal major sources.</w:t>
            </w:r>
            <w:r>
              <w:rPr>
                <w:color w:val="000000"/>
              </w:rPr>
              <w:t>”</w:t>
            </w:r>
          </w:p>
        </w:tc>
        <w:tc>
          <w:tcPr>
            <w:tcW w:w="4320" w:type="dxa"/>
          </w:tcPr>
          <w:p w:rsidR="002149FD" w:rsidRPr="005A5027" w:rsidRDefault="002149FD" w:rsidP="00EB3156">
            <w:pPr>
              <w:rPr>
                <w:color w:val="000000"/>
              </w:rPr>
            </w:pPr>
            <w:r w:rsidRPr="005A5027">
              <w:rPr>
                <w:color w:val="000000"/>
              </w:rPr>
              <w:lastRenderedPageBreak/>
              <w:t xml:space="preserve">Add rules that specify which rules apply to </w:t>
            </w:r>
            <w:r>
              <w:rPr>
                <w:color w:val="000000"/>
              </w:rPr>
              <w:t>State New Source Review</w:t>
            </w:r>
          </w:p>
        </w:tc>
        <w:tc>
          <w:tcPr>
            <w:tcW w:w="787" w:type="dxa"/>
          </w:tcPr>
          <w:p w:rsidR="002149FD" w:rsidRPr="006E233D" w:rsidRDefault="002149FD" w:rsidP="0066018C">
            <w:pPr>
              <w:jc w:val="center"/>
            </w:pPr>
            <w:r>
              <w:t>SIP</w:t>
            </w:r>
          </w:p>
        </w:tc>
      </w:tr>
      <w:tr w:rsidR="00ED1934" w:rsidRPr="006E233D" w:rsidTr="00D66578">
        <w:tc>
          <w:tcPr>
            <w:tcW w:w="918" w:type="dxa"/>
          </w:tcPr>
          <w:p w:rsidR="00ED1934" w:rsidRPr="006E233D" w:rsidRDefault="00ED1934" w:rsidP="00A65851">
            <w:r w:rsidRPr="006E233D">
              <w:lastRenderedPageBreak/>
              <w:t>224</w:t>
            </w:r>
          </w:p>
        </w:tc>
        <w:tc>
          <w:tcPr>
            <w:tcW w:w="1350" w:type="dxa"/>
          </w:tcPr>
          <w:p w:rsidR="00ED1934" w:rsidRPr="006E233D" w:rsidRDefault="00ED1934" w:rsidP="00A65851">
            <w:r w:rsidRPr="006E233D">
              <w:t>0010(1)</w:t>
            </w:r>
            <w:r>
              <w:t xml:space="preserve"> &amp; (2)</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sidRPr="006E233D">
              <w:rPr>
                <w:color w:val="000000"/>
              </w:rPr>
              <w:t>0010(3)</w:t>
            </w:r>
          </w:p>
        </w:tc>
        <w:tc>
          <w:tcPr>
            <w:tcW w:w="4860" w:type="dxa"/>
          </w:tcPr>
          <w:p w:rsidR="00ED1934" w:rsidRDefault="00ED1934" w:rsidP="00FE68CE">
            <w:pPr>
              <w:rPr>
                <w:color w:val="000000"/>
              </w:rPr>
            </w:pPr>
            <w:r>
              <w:rPr>
                <w:color w:val="000000"/>
              </w:rPr>
              <w:t>Change to:</w:t>
            </w:r>
          </w:p>
          <w:p w:rsidR="00ED1934" w:rsidRPr="006E233D" w:rsidRDefault="00ED1934"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ED1934" w:rsidRPr="00D872AB" w:rsidRDefault="00ED1934" w:rsidP="00DA1417">
            <w:r w:rsidRPr="00D872AB">
              <w:t>Simplification</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0010(3)</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0010(4</w:t>
            </w:r>
            <w:r w:rsidRPr="005A5027">
              <w:rPr>
                <w:color w:val="000000"/>
              </w:rPr>
              <w:t>)</w:t>
            </w:r>
          </w:p>
        </w:tc>
        <w:tc>
          <w:tcPr>
            <w:tcW w:w="4860" w:type="dxa"/>
          </w:tcPr>
          <w:p w:rsidR="00ED1934" w:rsidRDefault="00ED1934" w:rsidP="00355C6C">
            <w:pPr>
              <w:rPr>
                <w:color w:val="000000"/>
              </w:rPr>
            </w:pPr>
            <w:r w:rsidRPr="005A5027">
              <w:rPr>
                <w:color w:val="000000"/>
              </w:rPr>
              <w:t>Change to</w:t>
            </w:r>
            <w:r>
              <w:rPr>
                <w:color w:val="000000"/>
              </w:rPr>
              <w:t>:</w:t>
            </w:r>
          </w:p>
          <w:p w:rsidR="00ED1934" w:rsidRPr="005A5027" w:rsidRDefault="00ED1934"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ED1934" w:rsidRPr="005A5027" w:rsidRDefault="00ED1934" w:rsidP="00D63F78">
            <w:r w:rsidRPr="005A5027">
              <w:t xml:space="preserve">All sources are subject to the listed applicable requirements, not just sources that are not subject to either Major or </w:t>
            </w:r>
            <w:r>
              <w:t>State New Source Review</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0010(4)</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0010(5</w:t>
            </w:r>
            <w:r w:rsidR="00ED1934" w:rsidRPr="005A5027">
              <w:rPr>
                <w:color w:val="000000"/>
              </w:rPr>
              <w:t>)</w:t>
            </w:r>
          </w:p>
        </w:tc>
        <w:tc>
          <w:tcPr>
            <w:tcW w:w="4860" w:type="dxa"/>
          </w:tcPr>
          <w:p w:rsidR="00ED1934" w:rsidRDefault="00ED1934" w:rsidP="00BC062C">
            <w:pPr>
              <w:rPr>
                <w:color w:val="000000"/>
              </w:rPr>
            </w:pPr>
            <w:r>
              <w:rPr>
                <w:color w:val="000000"/>
              </w:rPr>
              <w:t>Change to:</w:t>
            </w:r>
          </w:p>
          <w:p w:rsidR="00ED1934" w:rsidRPr="005A5027" w:rsidRDefault="00461717" w:rsidP="00BC062C">
            <w:pPr>
              <w:rPr>
                <w:color w:val="000000"/>
              </w:rPr>
            </w:pPr>
            <w:r>
              <w:rPr>
                <w:color w:val="000000"/>
              </w:rPr>
              <w:t>“(5</w:t>
            </w:r>
            <w:r w:rsidR="00ED1934" w:rsidRPr="00FB3B16">
              <w:rPr>
                <w:color w:val="000000"/>
              </w:rPr>
              <w:t>) No owner or operator of a source that meets the applicability criteria of sections (1) or (2) may begin construction or operate without an air contaminant discharge permit (ACDP) from DEQ and complying with the</w:t>
            </w:r>
            <w:r w:rsidR="00ED1934">
              <w:rPr>
                <w:color w:val="000000"/>
              </w:rPr>
              <w:t xml:space="preserve"> requirements of this division</w:t>
            </w:r>
            <w:r w:rsidR="00ED1934" w:rsidRPr="00C4175C">
              <w:rPr>
                <w:color w:val="000000"/>
              </w:rPr>
              <w:t>.</w:t>
            </w:r>
            <w:r w:rsidR="00ED1934">
              <w:rPr>
                <w:color w:val="000000"/>
              </w:rPr>
              <w:t>”</w:t>
            </w:r>
          </w:p>
        </w:tc>
        <w:tc>
          <w:tcPr>
            <w:tcW w:w="4320" w:type="dxa"/>
          </w:tcPr>
          <w:p w:rsidR="00ED1934" w:rsidRPr="005A5027" w:rsidRDefault="00ED1934"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0010(5)</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461717" w:rsidP="00BC062C">
            <w:pPr>
              <w:rPr>
                <w:color w:val="000000"/>
              </w:rPr>
            </w:pPr>
            <w:r>
              <w:rPr>
                <w:color w:val="000000"/>
              </w:rPr>
              <w:t>0010(6</w:t>
            </w:r>
            <w:r w:rsidR="00ED1934" w:rsidRPr="005A5027">
              <w:rPr>
                <w:color w:val="000000"/>
              </w:rPr>
              <w:t xml:space="preserve">) </w:t>
            </w:r>
            <w:r>
              <w:rPr>
                <w:color w:val="000000"/>
              </w:rPr>
              <w:t>&amp; (7</w:t>
            </w:r>
            <w:r w:rsidR="00ED1934">
              <w:rPr>
                <w:color w:val="000000"/>
              </w:rPr>
              <w:t>)</w:t>
            </w:r>
          </w:p>
        </w:tc>
        <w:tc>
          <w:tcPr>
            <w:tcW w:w="4860" w:type="dxa"/>
          </w:tcPr>
          <w:p w:rsidR="00ED1934" w:rsidRPr="005A5027" w:rsidRDefault="00ED1934" w:rsidP="00BC062C">
            <w:pPr>
              <w:rPr>
                <w:color w:val="000000"/>
              </w:rPr>
            </w:pPr>
            <w:r w:rsidRPr="005A5027">
              <w:rPr>
                <w:color w:val="000000"/>
              </w:rPr>
              <w:t>Delete the “s” from GHG</w:t>
            </w:r>
          </w:p>
        </w:tc>
        <w:tc>
          <w:tcPr>
            <w:tcW w:w="4320" w:type="dxa"/>
          </w:tcPr>
          <w:p w:rsidR="00ED1934" w:rsidRPr="005A5027" w:rsidRDefault="00ED1934" w:rsidP="00BC062C">
            <w:r w:rsidRPr="005A5027">
              <w:t>Correction</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rsidRPr="005A5027">
              <w:t>0010(5)</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461717" w:rsidP="006155F1">
            <w:pPr>
              <w:rPr>
                <w:color w:val="000000"/>
              </w:rPr>
            </w:pPr>
            <w:r>
              <w:rPr>
                <w:color w:val="000000"/>
              </w:rPr>
              <w:t>0010(6</w:t>
            </w:r>
            <w:r w:rsidR="00ED1934" w:rsidRPr="005A5027">
              <w:rPr>
                <w:color w:val="000000"/>
              </w:rPr>
              <w:t>)</w:t>
            </w:r>
            <w:r w:rsidR="00ED1934">
              <w:rPr>
                <w:color w:val="000000"/>
              </w:rPr>
              <w:t>(a) &amp; (b)</w:t>
            </w:r>
          </w:p>
        </w:tc>
        <w:tc>
          <w:tcPr>
            <w:tcW w:w="4860" w:type="dxa"/>
          </w:tcPr>
          <w:p w:rsidR="00ED1934" w:rsidRPr="005A5027" w:rsidRDefault="00ED1934" w:rsidP="00440F03">
            <w:pPr>
              <w:rPr>
                <w:color w:val="000000"/>
              </w:rPr>
            </w:pPr>
            <w:r>
              <w:rPr>
                <w:color w:val="000000"/>
              </w:rPr>
              <w:t>Add “that commences construction on or after May 1, 2011”</w:t>
            </w:r>
          </w:p>
        </w:tc>
        <w:tc>
          <w:tcPr>
            <w:tcW w:w="4320" w:type="dxa"/>
          </w:tcPr>
          <w:p w:rsidR="00ED1934" w:rsidRPr="005A5027" w:rsidRDefault="00ED1934" w:rsidP="00440F03">
            <w:r>
              <w:t>Clarification.  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0010(6)</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0010(7</w:t>
            </w:r>
            <w:r w:rsidR="00ED1934" w:rsidRPr="005A5027">
              <w:rPr>
                <w:color w:val="000000"/>
              </w:rPr>
              <w:t xml:space="preserve">) </w:t>
            </w:r>
          </w:p>
        </w:tc>
        <w:tc>
          <w:tcPr>
            <w:tcW w:w="4860" w:type="dxa"/>
          </w:tcPr>
          <w:p w:rsidR="00ED1934" w:rsidRPr="005A5027" w:rsidRDefault="00ED1934" w:rsidP="00D63F78">
            <w:pPr>
              <w:rPr>
                <w:color w:val="000000"/>
              </w:rPr>
            </w:pPr>
            <w:r w:rsidRPr="005A5027">
              <w:rPr>
                <w:color w:val="000000"/>
              </w:rPr>
              <w:t>Change “section (5)” to “section (7)” and delete “of this rule”</w:t>
            </w:r>
          </w:p>
        </w:tc>
        <w:tc>
          <w:tcPr>
            <w:tcW w:w="4320" w:type="dxa"/>
          </w:tcPr>
          <w:p w:rsidR="00ED1934" w:rsidRPr="005A5027" w:rsidRDefault="00ED1934" w:rsidP="00D63F78">
            <w:r w:rsidRPr="005A5027">
              <w:t>Correction for renumbering of rules and unnecessary</w:t>
            </w:r>
          </w:p>
        </w:tc>
        <w:tc>
          <w:tcPr>
            <w:tcW w:w="787" w:type="dxa"/>
          </w:tcPr>
          <w:p w:rsidR="00ED1934" w:rsidRPr="006E233D" w:rsidRDefault="00ED1934" w:rsidP="0066018C">
            <w:pPr>
              <w:jc w:val="center"/>
            </w:pPr>
            <w:r>
              <w:t>SIP</w:t>
            </w:r>
          </w:p>
        </w:tc>
      </w:tr>
      <w:tr w:rsidR="00ED1934" w:rsidRPr="005A5027" w:rsidTr="00440F03">
        <w:tc>
          <w:tcPr>
            <w:tcW w:w="918" w:type="dxa"/>
          </w:tcPr>
          <w:p w:rsidR="00ED1934" w:rsidRPr="005A5027" w:rsidRDefault="00ED1934" w:rsidP="00440F03">
            <w:r w:rsidRPr="005A5027">
              <w:t>224</w:t>
            </w:r>
          </w:p>
        </w:tc>
        <w:tc>
          <w:tcPr>
            <w:tcW w:w="1350" w:type="dxa"/>
          </w:tcPr>
          <w:p w:rsidR="00ED1934" w:rsidRPr="005A5027" w:rsidRDefault="00ED1934" w:rsidP="00440F03">
            <w:r>
              <w:t>0010(6</w:t>
            </w:r>
            <w:r w:rsidRPr="005A5027">
              <w:t>)</w:t>
            </w:r>
            <w:r>
              <w:t>(a) &amp; (b)</w:t>
            </w:r>
          </w:p>
        </w:tc>
        <w:tc>
          <w:tcPr>
            <w:tcW w:w="990" w:type="dxa"/>
          </w:tcPr>
          <w:p w:rsidR="00ED1934" w:rsidRPr="005A5027" w:rsidRDefault="00ED1934" w:rsidP="00440F03">
            <w:pPr>
              <w:rPr>
                <w:color w:val="000000"/>
              </w:rPr>
            </w:pPr>
            <w:r w:rsidRPr="005A5027">
              <w:rPr>
                <w:color w:val="000000"/>
              </w:rPr>
              <w:t>224</w:t>
            </w:r>
          </w:p>
        </w:tc>
        <w:tc>
          <w:tcPr>
            <w:tcW w:w="1350" w:type="dxa"/>
          </w:tcPr>
          <w:p w:rsidR="00ED1934" w:rsidRPr="005A5027" w:rsidRDefault="00ED1934"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ED1934" w:rsidRPr="005A5027" w:rsidRDefault="00ED1934" w:rsidP="006155F1">
            <w:pPr>
              <w:rPr>
                <w:color w:val="000000"/>
              </w:rPr>
            </w:pPr>
            <w:r>
              <w:rPr>
                <w:color w:val="000000"/>
              </w:rPr>
              <w:t>Add “that commences construction on or after July 1, 2011”</w:t>
            </w:r>
          </w:p>
        </w:tc>
        <w:tc>
          <w:tcPr>
            <w:tcW w:w="4320" w:type="dxa"/>
          </w:tcPr>
          <w:p w:rsidR="00ED1934" w:rsidRPr="005A5027" w:rsidRDefault="00ED1934" w:rsidP="00440F03">
            <w:r>
              <w:t>Clarification.  The source must commence construction after the applicability date.</w:t>
            </w:r>
          </w:p>
        </w:tc>
        <w:tc>
          <w:tcPr>
            <w:tcW w:w="787" w:type="dxa"/>
          </w:tcPr>
          <w:p w:rsidR="00ED1934" w:rsidRPr="006E233D" w:rsidRDefault="00ED1934" w:rsidP="00440F03">
            <w:pPr>
              <w:jc w:val="center"/>
            </w:pPr>
            <w:r>
              <w:t>SIP</w:t>
            </w:r>
          </w:p>
        </w:tc>
      </w:tr>
      <w:tr w:rsidR="00ED1934" w:rsidRPr="005A5027" w:rsidTr="00D63F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0010(7)</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461717" w:rsidP="00A65851">
            <w:pPr>
              <w:rPr>
                <w:color w:val="000000"/>
              </w:rPr>
            </w:pPr>
            <w:r>
              <w:rPr>
                <w:color w:val="000000"/>
              </w:rPr>
              <w:t>0010(8</w:t>
            </w:r>
            <w:r w:rsidR="00ED1934" w:rsidRPr="005A5027">
              <w:rPr>
                <w:color w:val="000000"/>
              </w:rPr>
              <w:t>)</w:t>
            </w:r>
          </w:p>
        </w:tc>
        <w:tc>
          <w:tcPr>
            <w:tcW w:w="4860" w:type="dxa"/>
          </w:tcPr>
          <w:p w:rsidR="00ED1934" w:rsidRPr="005A5027" w:rsidRDefault="00ED1934"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ED1934" w:rsidRPr="005A5027" w:rsidRDefault="00ED1934" w:rsidP="00D63F78">
            <w:r w:rsidRPr="005A5027">
              <w:t xml:space="preserve">LRAPA will also be implementing the State New Source Review program </w:t>
            </w:r>
          </w:p>
        </w:tc>
        <w:tc>
          <w:tcPr>
            <w:tcW w:w="787" w:type="dxa"/>
          </w:tcPr>
          <w:p w:rsidR="00ED1934" w:rsidRPr="006E233D" w:rsidRDefault="00ED1934" w:rsidP="0066018C">
            <w:pPr>
              <w:jc w:val="center"/>
            </w:pPr>
            <w:r>
              <w:t>SIP</w:t>
            </w:r>
          </w:p>
        </w:tc>
      </w:tr>
      <w:tr w:rsidR="00ED1934" w:rsidRPr="006E233D" w:rsidTr="00F428CC">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Major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461717" w:rsidRPr="005A5027" w:rsidTr="00EB3156">
        <w:tc>
          <w:tcPr>
            <w:tcW w:w="918" w:type="dxa"/>
            <w:tcBorders>
              <w:bottom w:val="double" w:sz="6" w:space="0" w:color="auto"/>
            </w:tcBorders>
          </w:tcPr>
          <w:p w:rsidR="00461717" w:rsidRPr="005A5027" w:rsidRDefault="00461717" w:rsidP="00EB3156">
            <w:r w:rsidRPr="005A5027">
              <w:t>NA</w:t>
            </w:r>
          </w:p>
        </w:tc>
        <w:tc>
          <w:tcPr>
            <w:tcW w:w="1350" w:type="dxa"/>
            <w:tcBorders>
              <w:bottom w:val="double" w:sz="6" w:space="0" w:color="auto"/>
            </w:tcBorders>
          </w:tcPr>
          <w:p w:rsidR="00461717" w:rsidRPr="005A5027" w:rsidRDefault="00461717" w:rsidP="00EB3156">
            <w:r w:rsidRPr="005A5027">
              <w:t>NA</w:t>
            </w:r>
          </w:p>
        </w:tc>
        <w:tc>
          <w:tcPr>
            <w:tcW w:w="990" w:type="dxa"/>
            <w:tcBorders>
              <w:bottom w:val="double" w:sz="6" w:space="0" w:color="auto"/>
            </w:tcBorders>
          </w:tcPr>
          <w:p w:rsidR="00461717" w:rsidRPr="005A5027" w:rsidRDefault="00461717" w:rsidP="00EB3156">
            <w:pPr>
              <w:rPr>
                <w:color w:val="000000"/>
              </w:rPr>
            </w:pPr>
            <w:r w:rsidRPr="005A5027">
              <w:rPr>
                <w:color w:val="000000"/>
              </w:rPr>
              <w:t>NA</w:t>
            </w:r>
          </w:p>
        </w:tc>
        <w:tc>
          <w:tcPr>
            <w:tcW w:w="1350" w:type="dxa"/>
            <w:tcBorders>
              <w:bottom w:val="double" w:sz="6" w:space="0" w:color="auto"/>
            </w:tcBorders>
          </w:tcPr>
          <w:p w:rsidR="00461717" w:rsidRPr="005A5027" w:rsidRDefault="00461717" w:rsidP="00EB3156">
            <w:pPr>
              <w:rPr>
                <w:color w:val="000000"/>
              </w:rPr>
            </w:pPr>
            <w:r w:rsidRPr="005A5027">
              <w:rPr>
                <w:color w:val="000000"/>
              </w:rPr>
              <w:t>NA</w:t>
            </w:r>
          </w:p>
        </w:tc>
        <w:tc>
          <w:tcPr>
            <w:tcW w:w="4860" w:type="dxa"/>
            <w:tcBorders>
              <w:bottom w:val="double" w:sz="6" w:space="0" w:color="auto"/>
            </w:tcBorders>
          </w:tcPr>
          <w:p w:rsidR="00461717" w:rsidRPr="005A5027" w:rsidRDefault="00461717" w:rsidP="00EB3156">
            <w:pPr>
              <w:rPr>
                <w:color w:val="000000"/>
              </w:rPr>
            </w:pPr>
            <w:r w:rsidRPr="005A5027">
              <w:rPr>
                <w:color w:val="000000"/>
              </w:rPr>
              <w:t>Add the title “Major New Source Review”</w:t>
            </w:r>
          </w:p>
        </w:tc>
        <w:tc>
          <w:tcPr>
            <w:tcW w:w="4320" w:type="dxa"/>
            <w:tcBorders>
              <w:bottom w:val="double" w:sz="6" w:space="0" w:color="auto"/>
            </w:tcBorders>
          </w:tcPr>
          <w:p w:rsidR="00461717" w:rsidRPr="005A5027" w:rsidRDefault="00461717" w:rsidP="00EB3156">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461717" w:rsidRPr="006E233D" w:rsidRDefault="00461717" w:rsidP="00EB3156">
            <w:pPr>
              <w:jc w:val="center"/>
            </w:pPr>
            <w:r>
              <w:t>SIP</w:t>
            </w:r>
          </w:p>
        </w:tc>
      </w:tr>
      <w:tr w:rsidR="00ED1934" w:rsidRPr="006E233D" w:rsidTr="00D66578">
        <w:tc>
          <w:tcPr>
            <w:tcW w:w="918" w:type="dxa"/>
          </w:tcPr>
          <w:p w:rsidR="00ED1934" w:rsidRPr="009119E1" w:rsidRDefault="00ED1934" w:rsidP="00A65851">
            <w:r w:rsidRPr="009119E1">
              <w:t>200</w:t>
            </w:r>
          </w:p>
        </w:tc>
        <w:tc>
          <w:tcPr>
            <w:tcW w:w="1350" w:type="dxa"/>
          </w:tcPr>
          <w:p w:rsidR="00ED1934" w:rsidRPr="009119E1" w:rsidRDefault="00ED1934" w:rsidP="00A65851">
            <w:r w:rsidRPr="009119E1">
              <w:t>0020(71)</w:t>
            </w:r>
          </w:p>
        </w:tc>
        <w:tc>
          <w:tcPr>
            <w:tcW w:w="990" w:type="dxa"/>
          </w:tcPr>
          <w:p w:rsidR="00ED1934" w:rsidRPr="009119E1" w:rsidRDefault="00ED1934" w:rsidP="00A65851">
            <w:r w:rsidRPr="009119E1">
              <w:t>224</w:t>
            </w:r>
          </w:p>
        </w:tc>
        <w:tc>
          <w:tcPr>
            <w:tcW w:w="1350" w:type="dxa"/>
          </w:tcPr>
          <w:p w:rsidR="00ED1934" w:rsidRPr="009119E1" w:rsidRDefault="00ED1934" w:rsidP="00A65851">
            <w:r w:rsidRPr="009119E1">
              <w:t>0025</w:t>
            </w:r>
            <w:r>
              <w:t>(1)</w:t>
            </w:r>
          </w:p>
        </w:tc>
        <w:tc>
          <w:tcPr>
            <w:tcW w:w="4860" w:type="dxa"/>
          </w:tcPr>
          <w:p w:rsidR="00ED1934" w:rsidRPr="009119E1" w:rsidRDefault="00ED1934" w:rsidP="00FE68CE">
            <w:pPr>
              <w:rPr>
                <w:color w:val="000000"/>
              </w:rPr>
            </w:pPr>
            <w:r w:rsidRPr="009119E1">
              <w:rPr>
                <w:color w:val="000000"/>
              </w:rPr>
              <w:t>Add definition of major modification from division 200 and change lead-in to:</w:t>
            </w:r>
          </w:p>
          <w:p w:rsidR="00ED1934" w:rsidRPr="002F58E2" w:rsidRDefault="00ED1934"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those changes specified in section (6)</w:t>
            </w:r>
            <w:r>
              <w:rPr>
                <w:color w:val="000000"/>
              </w:rPr>
              <w:t>,</w:t>
            </w:r>
            <w:r w:rsidRPr="002F58E2">
              <w:rPr>
                <w:color w:val="000000"/>
              </w:rPr>
              <w:t xml:space="preserve"> where section (2) </w:t>
            </w:r>
            <w:r w:rsidRPr="002F58E2">
              <w:rPr>
                <w:color w:val="000000"/>
              </w:rPr>
              <w:lastRenderedPageBreak/>
              <w:t>or (3) is satisfied for any regulated pollutant subject to Major New Source Review as specified in subsection (c) of the definition of regulated pollutant in division 200 since the later of:</w:t>
            </w:r>
          </w:p>
          <w:p w:rsidR="00ED1934" w:rsidRPr="002F58E2" w:rsidRDefault="00ED1934" w:rsidP="002F58E2">
            <w:pPr>
              <w:rPr>
                <w:color w:val="000000"/>
              </w:rPr>
            </w:pPr>
            <w:r w:rsidRPr="002F58E2">
              <w:rPr>
                <w:color w:val="000000"/>
              </w:rPr>
              <w:t xml:space="preserve">(a) The baseline period for all regulated pollutants except PM2.5; </w:t>
            </w:r>
          </w:p>
          <w:p w:rsidR="00ED1934" w:rsidRPr="002F58E2" w:rsidRDefault="00ED1934" w:rsidP="002F58E2">
            <w:pPr>
              <w:rPr>
                <w:color w:val="000000"/>
              </w:rPr>
            </w:pPr>
            <w:r w:rsidRPr="002F58E2">
              <w:rPr>
                <w:color w:val="000000"/>
              </w:rPr>
              <w:t>(b) May 1, 2011 for PM2.5; or</w:t>
            </w:r>
          </w:p>
          <w:p w:rsidR="00ED1934" w:rsidRPr="009119E1" w:rsidRDefault="00ED1934" w:rsidP="00EE0F53">
            <w:pPr>
              <w:rPr>
                <w:color w:val="000000"/>
              </w:rPr>
            </w:pPr>
            <w:r w:rsidRPr="002F58E2">
              <w:rPr>
                <w:color w:val="000000"/>
              </w:rPr>
              <w:t>(c) The most recent Major New Source Review action for that regulated pollutant</w:t>
            </w:r>
            <w:r>
              <w:rPr>
                <w:color w:val="000000"/>
              </w:rPr>
              <w:t>.”</w:t>
            </w:r>
          </w:p>
        </w:tc>
        <w:tc>
          <w:tcPr>
            <w:tcW w:w="4320" w:type="dxa"/>
          </w:tcPr>
          <w:p w:rsidR="00ED1934" w:rsidRPr="009119E1" w:rsidRDefault="00ED1934" w:rsidP="00FE68CE">
            <w:r w:rsidRPr="009119E1">
              <w:lastRenderedPageBreak/>
              <w:t xml:space="preserve">The definition of major modification only applies to this division and explains how to determine if a major modification takes place. This procedural requirement does not belong in the definitions of division 200. This also provides clarification of </w:t>
            </w:r>
            <w:r w:rsidRPr="009119E1">
              <w:lastRenderedPageBreak/>
              <w:t>when a major modification is triggered</w:t>
            </w:r>
            <w:r>
              <w:t xml:space="preserve">. </w:t>
            </w:r>
          </w:p>
        </w:tc>
        <w:tc>
          <w:tcPr>
            <w:tcW w:w="787" w:type="dxa"/>
          </w:tcPr>
          <w:p w:rsidR="00ED1934" w:rsidRPr="006E233D" w:rsidRDefault="00ED1934" w:rsidP="0066018C">
            <w:pPr>
              <w:jc w:val="center"/>
            </w:pPr>
            <w:r w:rsidRPr="009119E1">
              <w:lastRenderedPageBreak/>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0020(71)(a)</w:t>
            </w:r>
            <w:r>
              <w:t xml:space="preserve"> &amp; (b)</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0025(2)</w:t>
            </w:r>
          </w:p>
        </w:tc>
        <w:tc>
          <w:tcPr>
            <w:tcW w:w="4860" w:type="dxa"/>
          </w:tcPr>
          <w:p w:rsidR="00ED1934" w:rsidRDefault="00ED1934" w:rsidP="00EE0F53">
            <w:r w:rsidRPr="005A5027">
              <w:t xml:space="preserve">Change </w:t>
            </w:r>
            <w:r>
              <w:t>to:</w:t>
            </w:r>
          </w:p>
          <w:p w:rsidR="00ED1934" w:rsidRPr="002F58E2" w:rsidRDefault="00ED1934" w:rsidP="002F58E2">
            <w:r>
              <w:t>“</w:t>
            </w:r>
            <w:r w:rsidRPr="002F58E2">
              <w:t xml:space="preserve">(2)(a) Except as provided in section (5), a PSEL or actual emissions that exceed the netting basis by an amount that is equal to or greater than the SER; and </w:t>
            </w:r>
          </w:p>
          <w:p w:rsidR="00ED1934" w:rsidRPr="002F58E2" w:rsidRDefault="00ED1934"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ED1934" w:rsidRPr="002F58E2" w:rsidRDefault="00ED1934" w:rsidP="002F58E2">
            <w:r w:rsidRPr="002F58E2">
              <w:t xml:space="preserve">(A) Emission increases in subsection (b) shall be calculated as follows: For each unit with a physical change or change in the method of operation occurring at the source since the later of the dates in </w:t>
            </w:r>
            <w:r>
              <w:t>subsections (1)(a) through (1)(c</w:t>
            </w:r>
            <w:r w:rsidRPr="002F58E2">
              <w:t xml:space="preserve">)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ED1934" w:rsidRPr="005A5027" w:rsidRDefault="00ED1934" w:rsidP="00EE0F53">
            <w:r w:rsidRPr="002F58E2">
              <w:t>(B)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ED1934" w:rsidRPr="005A5027" w:rsidRDefault="00ED1934" w:rsidP="003D0D80">
            <w:r w:rsidRPr="005A5027">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ED1934" w:rsidRPr="006E233D" w:rsidRDefault="00ED1934" w:rsidP="0066018C">
            <w:pPr>
              <w:jc w:val="center"/>
            </w:pPr>
            <w:r>
              <w:t>SIP</w:t>
            </w:r>
          </w:p>
        </w:tc>
      </w:tr>
      <w:tr w:rsidR="00ED1934" w:rsidRPr="005A5027" w:rsidTr="00DF53FB">
        <w:tc>
          <w:tcPr>
            <w:tcW w:w="918" w:type="dxa"/>
          </w:tcPr>
          <w:p w:rsidR="00ED1934" w:rsidRPr="005A5027" w:rsidRDefault="00ED1934" w:rsidP="00DF53FB">
            <w:r w:rsidRPr="005A5027">
              <w:t>200</w:t>
            </w:r>
          </w:p>
        </w:tc>
        <w:tc>
          <w:tcPr>
            <w:tcW w:w="1350" w:type="dxa"/>
          </w:tcPr>
          <w:p w:rsidR="00ED1934" w:rsidRPr="005A5027" w:rsidRDefault="00ED1934" w:rsidP="007B1AA9">
            <w:r>
              <w:t>0020(71)(c</w:t>
            </w:r>
            <w:r w:rsidRPr="005A5027">
              <w:t>)</w:t>
            </w:r>
          </w:p>
        </w:tc>
        <w:tc>
          <w:tcPr>
            <w:tcW w:w="990" w:type="dxa"/>
          </w:tcPr>
          <w:p w:rsidR="00ED1934" w:rsidRPr="005A5027" w:rsidRDefault="00ED1934" w:rsidP="00DF53FB">
            <w:pPr>
              <w:rPr>
                <w:color w:val="000000"/>
              </w:rPr>
            </w:pPr>
            <w:r w:rsidRPr="005A5027">
              <w:rPr>
                <w:color w:val="000000"/>
              </w:rPr>
              <w:t>224</w:t>
            </w:r>
          </w:p>
        </w:tc>
        <w:tc>
          <w:tcPr>
            <w:tcW w:w="1350" w:type="dxa"/>
          </w:tcPr>
          <w:p w:rsidR="00ED1934" w:rsidRPr="005A5027" w:rsidRDefault="00ED1934" w:rsidP="00DF53FB">
            <w:pPr>
              <w:rPr>
                <w:color w:val="000000"/>
              </w:rPr>
            </w:pPr>
            <w:r w:rsidRPr="005A5027">
              <w:rPr>
                <w:color w:val="000000"/>
              </w:rPr>
              <w:t>0025(3)</w:t>
            </w:r>
          </w:p>
        </w:tc>
        <w:tc>
          <w:tcPr>
            <w:tcW w:w="4860" w:type="dxa"/>
          </w:tcPr>
          <w:p w:rsidR="00ED1934" w:rsidRDefault="00ED1934" w:rsidP="00DF53FB">
            <w:r>
              <w:t>Change to:</w:t>
            </w:r>
          </w:p>
          <w:p w:rsidR="00ED1934" w:rsidRPr="00CC1763" w:rsidRDefault="00ED1934"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ED1934" w:rsidRPr="00CC1763" w:rsidRDefault="00ED1934" w:rsidP="00CC1763">
            <w:r w:rsidRPr="00CC1763">
              <w:t xml:space="preserve">(a) This section does not apply to PM2.5 and greenhouse </w:t>
            </w:r>
            <w:r w:rsidRPr="00CC1763">
              <w:lastRenderedPageBreak/>
              <w:t xml:space="preserve">gases. </w:t>
            </w:r>
          </w:p>
          <w:p w:rsidR="00ED1934" w:rsidRPr="005A5027" w:rsidRDefault="00ED1934" w:rsidP="00DF53FB">
            <w:r w:rsidRPr="00CC1763">
              <w:t>(b) Changes to the PSEL solely due to the availability of more accurate and reliable emissions information are exempt from being considered an increase under this section</w:t>
            </w:r>
            <w:r>
              <w:t>.”</w:t>
            </w:r>
          </w:p>
        </w:tc>
        <w:tc>
          <w:tcPr>
            <w:tcW w:w="4320" w:type="dxa"/>
          </w:tcPr>
          <w:p w:rsidR="00ED1934" w:rsidRPr="005A5027" w:rsidRDefault="00ED1934" w:rsidP="006678DD">
            <w:r w:rsidRPr="005A5027">
              <w:lastRenderedPageBreak/>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lastRenderedPageBreak/>
              <w:t>200</w:t>
            </w:r>
          </w:p>
        </w:tc>
        <w:tc>
          <w:tcPr>
            <w:tcW w:w="1350" w:type="dxa"/>
          </w:tcPr>
          <w:p w:rsidR="00ED1934" w:rsidRPr="005A5027" w:rsidRDefault="00ED1934" w:rsidP="00A65851">
            <w:r w:rsidRPr="005A5027">
              <w:t>0020(71)</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450A40">
            <w:pPr>
              <w:rPr>
                <w:color w:val="000000"/>
              </w:rPr>
            </w:pPr>
            <w:r w:rsidRPr="005A5027">
              <w:rPr>
                <w:color w:val="000000"/>
              </w:rPr>
              <w:t>0025(4)</w:t>
            </w:r>
          </w:p>
        </w:tc>
        <w:tc>
          <w:tcPr>
            <w:tcW w:w="4860" w:type="dxa"/>
          </w:tcPr>
          <w:p w:rsidR="00ED1934" w:rsidRPr="005A5027" w:rsidRDefault="00ED1934" w:rsidP="002141D1">
            <w:r w:rsidRPr="005A5027">
              <w:t>Move “Major modifications for ozone precursors or PM2.5 precursors also constitute major modifications for ozone and PM2.5, respectively.” to section (4)</w:t>
            </w:r>
          </w:p>
        </w:tc>
        <w:tc>
          <w:tcPr>
            <w:tcW w:w="4320" w:type="dxa"/>
          </w:tcPr>
          <w:p w:rsidR="00ED1934" w:rsidRPr="005A5027" w:rsidRDefault="00ED1934" w:rsidP="00DF53FB">
            <w:r w:rsidRPr="005A5027">
              <w:t>Restructure</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6E233D" w:rsidRDefault="00ED1934" w:rsidP="0035283B">
            <w:r w:rsidRPr="006E233D">
              <w:t>200</w:t>
            </w:r>
          </w:p>
        </w:tc>
        <w:tc>
          <w:tcPr>
            <w:tcW w:w="1350" w:type="dxa"/>
          </w:tcPr>
          <w:p w:rsidR="00ED1934" w:rsidRPr="006E233D" w:rsidRDefault="00ED1934" w:rsidP="0035283B">
            <w:r>
              <w:t>0020(71)(d</w:t>
            </w:r>
            <w:r w:rsidRPr="006E233D">
              <w:t>)</w:t>
            </w:r>
          </w:p>
        </w:tc>
        <w:tc>
          <w:tcPr>
            <w:tcW w:w="990" w:type="dxa"/>
          </w:tcPr>
          <w:p w:rsidR="00ED1934" w:rsidRPr="006E233D" w:rsidRDefault="00ED1934" w:rsidP="0035283B">
            <w:pPr>
              <w:rPr>
                <w:color w:val="000000"/>
              </w:rPr>
            </w:pPr>
            <w:r w:rsidRPr="006E233D">
              <w:rPr>
                <w:color w:val="000000"/>
              </w:rPr>
              <w:t>224</w:t>
            </w:r>
          </w:p>
        </w:tc>
        <w:tc>
          <w:tcPr>
            <w:tcW w:w="1350" w:type="dxa"/>
          </w:tcPr>
          <w:p w:rsidR="00ED1934" w:rsidRPr="006E233D" w:rsidRDefault="00ED1934" w:rsidP="0035283B">
            <w:pPr>
              <w:rPr>
                <w:color w:val="000000"/>
              </w:rPr>
            </w:pPr>
            <w:r>
              <w:rPr>
                <w:color w:val="000000"/>
              </w:rPr>
              <w:t>0025(5</w:t>
            </w:r>
            <w:r w:rsidRPr="006E233D">
              <w:rPr>
                <w:color w:val="000000"/>
              </w:rPr>
              <w:t>)</w:t>
            </w:r>
          </w:p>
        </w:tc>
        <w:tc>
          <w:tcPr>
            <w:tcW w:w="4860" w:type="dxa"/>
          </w:tcPr>
          <w:p w:rsidR="00ED1934" w:rsidRPr="006E233D" w:rsidRDefault="00ED1934" w:rsidP="0035283B">
            <w:pPr>
              <w:rPr>
                <w:color w:val="000000"/>
              </w:rPr>
            </w:pPr>
            <w:r w:rsidRPr="006E233D">
              <w:rPr>
                <w:color w:val="000000"/>
              </w:rPr>
              <w:t>Change to</w:t>
            </w:r>
            <w:r>
              <w:rPr>
                <w:color w:val="000000"/>
              </w:rPr>
              <w:t>:</w:t>
            </w:r>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ED1934" w:rsidRPr="006E233D" w:rsidRDefault="00ED1934" w:rsidP="006678DD">
            <w:r>
              <w:t>Correction. The reset of the netting basis has been moved to division 222.</w:t>
            </w:r>
          </w:p>
        </w:tc>
        <w:tc>
          <w:tcPr>
            <w:tcW w:w="787" w:type="dxa"/>
          </w:tcPr>
          <w:p w:rsidR="00ED1934" w:rsidRPr="006E233D" w:rsidRDefault="00ED1934" w:rsidP="0066018C">
            <w:pPr>
              <w:jc w:val="center"/>
            </w:pPr>
            <w:r>
              <w:t>SIP</w:t>
            </w:r>
          </w:p>
        </w:tc>
      </w:tr>
      <w:tr w:rsidR="00ED1934" w:rsidRPr="005A5027" w:rsidTr="002B07C2">
        <w:tc>
          <w:tcPr>
            <w:tcW w:w="918" w:type="dxa"/>
          </w:tcPr>
          <w:p w:rsidR="00ED1934" w:rsidRPr="005A5027" w:rsidRDefault="00ED1934" w:rsidP="002B07C2">
            <w:r w:rsidRPr="005A5027">
              <w:t>200</w:t>
            </w:r>
          </w:p>
        </w:tc>
        <w:tc>
          <w:tcPr>
            <w:tcW w:w="1350" w:type="dxa"/>
          </w:tcPr>
          <w:p w:rsidR="00ED1934" w:rsidRPr="005A5027" w:rsidRDefault="00ED1934" w:rsidP="002B07C2">
            <w:r w:rsidRPr="005A5027">
              <w:t>0020(71)(e)(A)</w:t>
            </w:r>
          </w:p>
        </w:tc>
        <w:tc>
          <w:tcPr>
            <w:tcW w:w="990" w:type="dxa"/>
          </w:tcPr>
          <w:p w:rsidR="00ED1934" w:rsidRPr="005A5027" w:rsidRDefault="00ED1934" w:rsidP="002B07C2">
            <w:pPr>
              <w:rPr>
                <w:color w:val="000000"/>
              </w:rPr>
            </w:pPr>
            <w:r w:rsidRPr="005A5027">
              <w:rPr>
                <w:color w:val="000000"/>
              </w:rPr>
              <w:t>224</w:t>
            </w:r>
          </w:p>
        </w:tc>
        <w:tc>
          <w:tcPr>
            <w:tcW w:w="1350" w:type="dxa"/>
          </w:tcPr>
          <w:p w:rsidR="00ED1934" w:rsidRPr="005A5027" w:rsidRDefault="00ED1934" w:rsidP="002B07C2">
            <w:pPr>
              <w:rPr>
                <w:color w:val="000000"/>
              </w:rPr>
            </w:pPr>
            <w:r>
              <w:rPr>
                <w:color w:val="000000"/>
              </w:rPr>
              <w:t>0025(6)(a)</w:t>
            </w:r>
          </w:p>
        </w:tc>
        <w:tc>
          <w:tcPr>
            <w:tcW w:w="4860" w:type="dxa"/>
          </w:tcPr>
          <w:p w:rsidR="00ED1934" w:rsidRPr="005A5027" w:rsidRDefault="00ED1934" w:rsidP="002B07C2">
            <w:r w:rsidRPr="005A5027">
              <w:t>Change subsections to sections because of restructuring</w:t>
            </w:r>
            <w:r>
              <w:t xml:space="preserve">. </w:t>
            </w:r>
          </w:p>
        </w:tc>
        <w:tc>
          <w:tcPr>
            <w:tcW w:w="4320" w:type="dxa"/>
          </w:tcPr>
          <w:p w:rsidR="00ED1934" w:rsidRPr="005A5027" w:rsidRDefault="00ED1934" w:rsidP="002B07C2">
            <w:r w:rsidRPr="005A5027">
              <w:t>Correction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0025(7</w:t>
            </w:r>
            <w:r w:rsidRPr="005A5027">
              <w:rPr>
                <w:color w:val="000000"/>
              </w:rPr>
              <w:t>)</w:t>
            </w:r>
          </w:p>
        </w:tc>
        <w:tc>
          <w:tcPr>
            <w:tcW w:w="4860" w:type="dxa"/>
          </w:tcPr>
          <w:p w:rsidR="00ED1934" w:rsidRPr="005A5027" w:rsidRDefault="00ED1934" w:rsidP="00351F6E">
            <w:pPr>
              <w:rPr>
                <w:color w:val="000000"/>
              </w:rPr>
            </w:pPr>
            <w:r w:rsidRPr="005A5027">
              <w:rPr>
                <w:color w:val="000000"/>
              </w:rPr>
              <w:t>Add:</w:t>
            </w:r>
          </w:p>
          <w:p w:rsidR="00ED1934" w:rsidRPr="005A5027" w:rsidRDefault="00ED1934" w:rsidP="00702231">
            <w:pPr>
              <w:rPr>
                <w:color w:val="000000"/>
              </w:rPr>
            </w:pPr>
            <w:r>
              <w:rPr>
                <w:color w:val="000000"/>
              </w:rPr>
              <w:t>“</w:t>
            </w:r>
            <w:r w:rsidRPr="006678DD">
              <w:rPr>
                <w:color w:val="000000"/>
              </w:rPr>
              <w:t>(7) When more accurate or reliable emissions information becomes available, a recalculation of the PSEL, netting basis, and increases/decreases in emissions must be performed to determine whether a major modification has occurred.</w:t>
            </w:r>
            <w:r w:rsidR="00702231">
              <w:rPr>
                <w:color w:val="000000"/>
              </w:rPr>
              <w:t>”</w:t>
            </w:r>
          </w:p>
        </w:tc>
        <w:tc>
          <w:tcPr>
            <w:tcW w:w="4320" w:type="dxa"/>
          </w:tcPr>
          <w:p w:rsidR="00ED1934" w:rsidRPr="005A5027" w:rsidRDefault="00ED1934"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tc>
        <w:tc>
          <w:tcPr>
            <w:tcW w:w="1350" w:type="dxa"/>
          </w:tcPr>
          <w:p w:rsidR="00ED1934" w:rsidRPr="006E233D" w:rsidRDefault="00ED1934" w:rsidP="00A65851"/>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Editorial Note:</w:t>
            </w:r>
          </w:p>
          <w:p w:rsidR="00ED1934" w:rsidRPr="006E233D" w:rsidRDefault="00ED1934"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ED1934" w:rsidRPr="006E233D" w:rsidRDefault="00ED1934" w:rsidP="003D0D80">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NA</w:t>
            </w:r>
          </w:p>
        </w:tc>
        <w:tc>
          <w:tcPr>
            <w:tcW w:w="1350" w:type="dxa"/>
          </w:tcPr>
          <w:p w:rsidR="00ED1934" w:rsidRPr="006E233D" w:rsidRDefault="00ED1934" w:rsidP="00A65851">
            <w:r>
              <w:t>NA</w:t>
            </w:r>
          </w:p>
        </w:tc>
        <w:tc>
          <w:tcPr>
            <w:tcW w:w="990" w:type="dxa"/>
          </w:tcPr>
          <w:p w:rsidR="00ED1934" w:rsidRPr="006E233D" w:rsidRDefault="00ED1934" w:rsidP="00A65851">
            <w:pPr>
              <w:rPr>
                <w:color w:val="000000"/>
              </w:rPr>
            </w:pPr>
            <w:r>
              <w:rPr>
                <w:color w:val="000000"/>
              </w:rPr>
              <w:t>224</w:t>
            </w:r>
          </w:p>
        </w:tc>
        <w:tc>
          <w:tcPr>
            <w:tcW w:w="1350" w:type="dxa"/>
          </w:tcPr>
          <w:p w:rsidR="00ED1934" w:rsidRPr="006E233D" w:rsidRDefault="00ED1934" w:rsidP="00A65851">
            <w:pPr>
              <w:rPr>
                <w:color w:val="000000"/>
              </w:rPr>
            </w:pPr>
            <w:r>
              <w:rPr>
                <w:color w:val="000000"/>
              </w:rPr>
              <w:t>0025</w:t>
            </w:r>
          </w:p>
        </w:tc>
        <w:tc>
          <w:tcPr>
            <w:tcW w:w="4860" w:type="dxa"/>
          </w:tcPr>
          <w:p w:rsidR="00ED1934" w:rsidRDefault="00ED1934" w:rsidP="00351F6E">
            <w:pPr>
              <w:rPr>
                <w:color w:val="000000"/>
              </w:rPr>
            </w:pPr>
            <w:r>
              <w:rPr>
                <w:color w:val="000000"/>
              </w:rPr>
              <w:t>Add the Note and statutory authority :</w:t>
            </w:r>
          </w:p>
          <w:p w:rsidR="00ED1934" w:rsidRDefault="00ED1934"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ED1934" w:rsidRPr="00391B09" w:rsidRDefault="00ED1934"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ED1934" w:rsidRPr="006E233D" w:rsidRDefault="007E072D" w:rsidP="003D0D80">
            <w:r>
              <w:t>This new rule</w:t>
            </w:r>
            <w:r w:rsidR="00ED1934">
              <w:t xml:space="preserve"> should be included in the SIP.</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304C7D" w:rsidRDefault="00ED1934" w:rsidP="00A65851">
            <w:r w:rsidRPr="00304C7D">
              <w:t>224</w:t>
            </w:r>
          </w:p>
        </w:tc>
        <w:tc>
          <w:tcPr>
            <w:tcW w:w="1350" w:type="dxa"/>
          </w:tcPr>
          <w:p w:rsidR="00ED1934" w:rsidRPr="00304C7D" w:rsidRDefault="00ED1934" w:rsidP="00A65851">
            <w:r w:rsidRPr="00304C7D">
              <w:t>0030</w:t>
            </w:r>
          </w:p>
        </w:tc>
        <w:tc>
          <w:tcPr>
            <w:tcW w:w="990" w:type="dxa"/>
          </w:tcPr>
          <w:p w:rsidR="00ED1934" w:rsidRPr="00304C7D" w:rsidRDefault="00ED1934" w:rsidP="00A65851">
            <w:pPr>
              <w:rPr>
                <w:color w:val="000000"/>
              </w:rPr>
            </w:pPr>
            <w:r w:rsidRPr="00304C7D">
              <w:rPr>
                <w:color w:val="000000"/>
              </w:rPr>
              <w:t>NA</w:t>
            </w:r>
          </w:p>
        </w:tc>
        <w:tc>
          <w:tcPr>
            <w:tcW w:w="1350" w:type="dxa"/>
          </w:tcPr>
          <w:p w:rsidR="00ED1934" w:rsidRPr="00304C7D" w:rsidRDefault="00ED1934" w:rsidP="00A65851">
            <w:pPr>
              <w:rPr>
                <w:color w:val="000000"/>
              </w:rPr>
            </w:pPr>
            <w:r w:rsidRPr="00304C7D">
              <w:rPr>
                <w:color w:val="000000"/>
              </w:rPr>
              <w:t>NA</w:t>
            </w:r>
          </w:p>
        </w:tc>
        <w:tc>
          <w:tcPr>
            <w:tcW w:w="4860" w:type="dxa"/>
          </w:tcPr>
          <w:p w:rsidR="00ED1934" w:rsidRPr="00304C7D" w:rsidRDefault="00ED1934" w:rsidP="00351F6E">
            <w:pPr>
              <w:rPr>
                <w:color w:val="000000"/>
              </w:rPr>
            </w:pPr>
            <w:r w:rsidRPr="00304C7D">
              <w:rPr>
                <w:color w:val="000000"/>
              </w:rPr>
              <w:t>Change title to “Major New Source Review Procedural Requirements”</w:t>
            </w:r>
          </w:p>
        </w:tc>
        <w:tc>
          <w:tcPr>
            <w:tcW w:w="4320" w:type="dxa"/>
          </w:tcPr>
          <w:p w:rsidR="00ED1934" w:rsidRPr="00304C7D" w:rsidRDefault="00ED1934"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ED1934" w:rsidRPr="006E233D" w:rsidRDefault="00ED1934" w:rsidP="0066018C">
            <w:pPr>
              <w:jc w:val="center"/>
            </w:pPr>
            <w:r>
              <w:t>SIP</w:t>
            </w:r>
          </w:p>
        </w:tc>
      </w:tr>
      <w:tr w:rsidR="00ED1934" w:rsidRPr="006E233D" w:rsidTr="00361B15">
        <w:tc>
          <w:tcPr>
            <w:tcW w:w="918" w:type="dxa"/>
          </w:tcPr>
          <w:p w:rsidR="00ED1934" w:rsidRPr="005A5027" w:rsidRDefault="00ED1934" w:rsidP="00361B15">
            <w:r w:rsidRPr="005A5027">
              <w:t>224</w:t>
            </w:r>
          </w:p>
        </w:tc>
        <w:tc>
          <w:tcPr>
            <w:tcW w:w="1350" w:type="dxa"/>
          </w:tcPr>
          <w:p w:rsidR="00ED1934" w:rsidRPr="005A5027" w:rsidRDefault="00ED1934" w:rsidP="00361B15">
            <w:r w:rsidRPr="005A5027">
              <w:t>0030</w:t>
            </w:r>
          </w:p>
        </w:tc>
        <w:tc>
          <w:tcPr>
            <w:tcW w:w="990" w:type="dxa"/>
          </w:tcPr>
          <w:p w:rsidR="00ED1934" w:rsidRPr="005A5027" w:rsidRDefault="00ED1934" w:rsidP="00361B15">
            <w:pPr>
              <w:rPr>
                <w:color w:val="000000"/>
              </w:rPr>
            </w:pPr>
            <w:r w:rsidRPr="005A5027">
              <w:rPr>
                <w:color w:val="000000"/>
              </w:rPr>
              <w:t>NA</w:t>
            </w:r>
          </w:p>
        </w:tc>
        <w:tc>
          <w:tcPr>
            <w:tcW w:w="1350" w:type="dxa"/>
          </w:tcPr>
          <w:p w:rsidR="00ED1934" w:rsidRPr="005A5027" w:rsidRDefault="00ED1934" w:rsidP="00361B15">
            <w:pPr>
              <w:rPr>
                <w:color w:val="000000"/>
              </w:rPr>
            </w:pPr>
            <w:r w:rsidRPr="005A5027">
              <w:rPr>
                <w:color w:val="000000"/>
              </w:rPr>
              <w:t>NA</w:t>
            </w:r>
          </w:p>
        </w:tc>
        <w:tc>
          <w:tcPr>
            <w:tcW w:w="4860" w:type="dxa"/>
          </w:tcPr>
          <w:p w:rsidR="00ED1934" w:rsidRPr="005A5027" w:rsidRDefault="00ED1934" w:rsidP="00361B15">
            <w:pPr>
              <w:rPr>
                <w:color w:val="000000"/>
              </w:rPr>
            </w:pPr>
            <w:r w:rsidRPr="005A5027">
              <w:rPr>
                <w:color w:val="000000"/>
              </w:rPr>
              <w:t>Add “federal” to major source</w:t>
            </w:r>
          </w:p>
        </w:tc>
        <w:tc>
          <w:tcPr>
            <w:tcW w:w="4320" w:type="dxa"/>
          </w:tcPr>
          <w:p w:rsidR="00ED1934" w:rsidRPr="005A5027" w:rsidRDefault="00ED1934" w:rsidP="00361B15">
            <w:r w:rsidRPr="005A5027">
              <w:t xml:space="preserve">DEQ has changed the definition of major source to federal major source to accommodate the State New Source Review program for non-federal </w:t>
            </w:r>
            <w:r w:rsidRPr="005A5027">
              <w:lastRenderedPageBreak/>
              <w:t>major sources and changes that are not major modifications.</w:t>
            </w:r>
          </w:p>
        </w:tc>
        <w:tc>
          <w:tcPr>
            <w:tcW w:w="787" w:type="dxa"/>
          </w:tcPr>
          <w:p w:rsidR="00ED1934" w:rsidRPr="006E233D" w:rsidRDefault="00ED1934" w:rsidP="00361B15">
            <w:pPr>
              <w:jc w:val="center"/>
            </w:pPr>
            <w:r>
              <w:lastRenderedPageBreak/>
              <w:t>SIP</w:t>
            </w:r>
          </w:p>
        </w:tc>
      </w:tr>
      <w:tr w:rsidR="00ED1934" w:rsidRPr="006E233D" w:rsidTr="00D66578">
        <w:tc>
          <w:tcPr>
            <w:tcW w:w="918" w:type="dxa"/>
          </w:tcPr>
          <w:p w:rsidR="00ED1934" w:rsidRPr="005A5027" w:rsidRDefault="00ED1934" w:rsidP="00A65851">
            <w:r w:rsidRPr="005A5027">
              <w:lastRenderedPageBreak/>
              <w:t>224</w:t>
            </w:r>
          </w:p>
        </w:tc>
        <w:tc>
          <w:tcPr>
            <w:tcW w:w="1350" w:type="dxa"/>
          </w:tcPr>
          <w:p w:rsidR="00ED1934" w:rsidRPr="005A5027" w:rsidRDefault="00ED1934" w:rsidP="00A65851">
            <w:r w:rsidRPr="005A5027">
              <w:t>0030</w:t>
            </w:r>
            <w:r>
              <w:t>(1)</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0C356F">
            <w:pPr>
              <w:rPr>
                <w:color w:val="000000"/>
              </w:rPr>
            </w:pPr>
            <w:r>
              <w:rPr>
                <w:color w:val="000000"/>
              </w:rPr>
              <w:t>Add “or approved”  to the forms</w:t>
            </w:r>
          </w:p>
        </w:tc>
        <w:tc>
          <w:tcPr>
            <w:tcW w:w="4320" w:type="dxa"/>
          </w:tcPr>
          <w:p w:rsidR="00ED1934" w:rsidRPr="005A5027" w:rsidRDefault="00ED1934" w:rsidP="00FE6D9A">
            <w:r>
              <w:t>DEQ may accept application information on forms other than those supplied by DEQ, especially spreadsheets for calculating emissions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Default="00ED1934" w:rsidP="00A65851">
            <w:r>
              <w:t>224</w:t>
            </w:r>
          </w:p>
        </w:tc>
        <w:tc>
          <w:tcPr>
            <w:tcW w:w="1350" w:type="dxa"/>
          </w:tcPr>
          <w:p w:rsidR="00ED1934" w:rsidRDefault="00ED1934" w:rsidP="00A65851">
            <w:r>
              <w:t>0020(3)(b)</w:t>
            </w:r>
          </w:p>
        </w:tc>
        <w:tc>
          <w:tcPr>
            <w:tcW w:w="990" w:type="dxa"/>
          </w:tcPr>
          <w:p w:rsidR="00ED1934" w:rsidRDefault="00ED1934" w:rsidP="00A65851">
            <w:pPr>
              <w:rPr>
                <w:color w:val="000000"/>
              </w:rPr>
            </w:pPr>
            <w:r>
              <w:rPr>
                <w:color w:val="000000"/>
              </w:rPr>
              <w:t>224</w:t>
            </w:r>
          </w:p>
        </w:tc>
        <w:tc>
          <w:tcPr>
            <w:tcW w:w="1350" w:type="dxa"/>
          </w:tcPr>
          <w:p w:rsidR="00ED1934" w:rsidRDefault="00ED1934" w:rsidP="00A65851">
            <w:pPr>
              <w:rPr>
                <w:color w:val="000000"/>
              </w:rPr>
            </w:pPr>
            <w:r>
              <w:rPr>
                <w:color w:val="000000"/>
              </w:rPr>
              <w:t>0030(2)(b)</w:t>
            </w:r>
          </w:p>
        </w:tc>
        <w:tc>
          <w:tcPr>
            <w:tcW w:w="4860" w:type="dxa"/>
          </w:tcPr>
          <w:p w:rsidR="00ED1934" w:rsidRDefault="00ED1934" w:rsidP="0086348F">
            <w:pPr>
              <w:rPr>
                <w:color w:val="000000"/>
              </w:rPr>
            </w:pPr>
            <w:r>
              <w:rPr>
                <w:color w:val="000000"/>
              </w:rPr>
              <w:t>Change to:</w:t>
            </w:r>
          </w:p>
          <w:p w:rsidR="00ED1934" w:rsidRDefault="00ED1934"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ED1934" w:rsidRDefault="00ED1934" w:rsidP="00D872AB">
            <w:r>
              <w:t>Clarification</w:t>
            </w:r>
            <w:r w:rsidR="00450063">
              <w:t xml:space="preserve"> and simplification. Division 21</w:t>
            </w:r>
            <w:r>
              <w:t xml:space="preserve">8 is for Title V permits and not New Source Review permits. </w:t>
            </w:r>
            <w:r w:rsidR="00450063">
              <w:rPr>
                <w:color w:val="000000"/>
              </w:rPr>
              <w:t xml:space="preserve">Change the time when DEQ will make a final determination on the application from six months to twelve months. </w:t>
            </w:r>
            <w:r w:rsidR="00450063">
              <w:t xml:space="preserve">Past practice for DEQ to make a final determination on an application has been at least 12 months, if not longer. The rule changes reflect the reality of Major NSR application processing. </w:t>
            </w:r>
            <w:r>
              <w:t>The Category IV public participation procedures will be used for Major NSR/PSD permit applications and are explained in division 209.</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0030(2)</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0030(3)</w:t>
            </w:r>
          </w:p>
        </w:tc>
        <w:tc>
          <w:tcPr>
            <w:tcW w:w="4860" w:type="dxa"/>
          </w:tcPr>
          <w:p w:rsidR="00ED1934" w:rsidRDefault="00ED1934" w:rsidP="00DC02B9">
            <w:pPr>
              <w:rPr>
                <w:color w:val="000000"/>
              </w:rPr>
            </w:pPr>
            <w:r>
              <w:rPr>
                <w:color w:val="000000"/>
              </w:rPr>
              <w:t>Delete “Other Obligations” and change to:</w:t>
            </w:r>
          </w:p>
          <w:p w:rsidR="00ED1934" w:rsidRPr="005A5027" w:rsidRDefault="00ED1934"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ED1934" w:rsidRPr="005A5027" w:rsidRDefault="00ED1934" w:rsidP="003D0D80">
            <w:r w:rsidRPr="005A5027">
              <w:t>Restructure</w:t>
            </w:r>
          </w:p>
        </w:tc>
        <w:tc>
          <w:tcPr>
            <w:tcW w:w="787" w:type="dxa"/>
          </w:tcPr>
          <w:p w:rsidR="00ED1934" w:rsidRPr="006E233D" w:rsidRDefault="00ED1934" w:rsidP="0066018C">
            <w:pPr>
              <w:jc w:val="center"/>
            </w:pPr>
            <w:r>
              <w:t>SIP</w:t>
            </w:r>
          </w:p>
        </w:tc>
      </w:tr>
      <w:tr w:rsidR="00ED1934" w:rsidRPr="005A5027" w:rsidTr="00142A0B">
        <w:tc>
          <w:tcPr>
            <w:tcW w:w="918" w:type="dxa"/>
          </w:tcPr>
          <w:p w:rsidR="00ED1934" w:rsidRPr="005A5027" w:rsidRDefault="00ED1934" w:rsidP="00BB57E2">
            <w:r>
              <w:t>NA</w:t>
            </w:r>
          </w:p>
        </w:tc>
        <w:tc>
          <w:tcPr>
            <w:tcW w:w="1350" w:type="dxa"/>
          </w:tcPr>
          <w:p w:rsidR="00ED1934" w:rsidRPr="005A5027" w:rsidRDefault="00ED1934" w:rsidP="00BB57E2">
            <w:r>
              <w:t>NA</w:t>
            </w:r>
          </w:p>
        </w:tc>
        <w:tc>
          <w:tcPr>
            <w:tcW w:w="990" w:type="dxa"/>
          </w:tcPr>
          <w:p w:rsidR="00ED1934" w:rsidRPr="005A5027" w:rsidRDefault="00ED1934" w:rsidP="00361B15">
            <w:r w:rsidRPr="005A5027">
              <w:t>224</w:t>
            </w:r>
          </w:p>
        </w:tc>
        <w:tc>
          <w:tcPr>
            <w:tcW w:w="1350" w:type="dxa"/>
          </w:tcPr>
          <w:p w:rsidR="00ED1934" w:rsidRPr="005A5027" w:rsidRDefault="00ED1934" w:rsidP="00361B15">
            <w:r w:rsidRPr="005A5027">
              <w:t>0030(4)</w:t>
            </w:r>
          </w:p>
        </w:tc>
        <w:tc>
          <w:tcPr>
            <w:tcW w:w="4860" w:type="dxa"/>
          </w:tcPr>
          <w:p w:rsidR="00ED1934" w:rsidRPr="00DC02B9" w:rsidRDefault="00450063" w:rsidP="00BA1969">
            <w:pPr>
              <w:rPr>
                <w:color w:val="000000"/>
              </w:rPr>
            </w:pPr>
            <w:r>
              <w:rPr>
                <w:color w:val="000000"/>
              </w:rPr>
              <w:t>Add</w:t>
            </w:r>
            <w:r w:rsidR="00ED1934" w:rsidRPr="00DC02B9">
              <w:rPr>
                <w:color w:val="000000"/>
              </w:rPr>
              <w:t>:</w:t>
            </w:r>
          </w:p>
          <w:p w:rsidR="00ED1934" w:rsidRPr="00DC02B9" w:rsidRDefault="00ED1934"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ED1934" w:rsidRPr="005A5027" w:rsidRDefault="00ED1934"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0030(2)(a)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351F6E">
            <w:pPr>
              <w:rPr>
                <w:color w:val="000000"/>
              </w:rPr>
            </w:pPr>
            <w:r>
              <w:rPr>
                <w:color w:val="000000"/>
              </w:rPr>
              <w:t>Add:</w:t>
            </w:r>
          </w:p>
          <w:p w:rsidR="00ED1934" w:rsidRPr="005A5027" w:rsidRDefault="00ED1934"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ED1934" w:rsidRPr="005A5027" w:rsidRDefault="00ED1934"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ED1934" w:rsidRPr="006E233D" w:rsidRDefault="00ED1934" w:rsidP="0066018C">
            <w:pPr>
              <w:jc w:val="center"/>
            </w:pPr>
            <w:r>
              <w:t>SIP</w:t>
            </w:r>
          </w:p>
        </w:tc>
      </w:tr>
      <w:tr w:rsidR="00ED1934" w:rsidRPr="006E233D" w:rsidTr="0035283B">
        <w:tc>
          <w:tcPr>
            <w:tcW w:w="918" w:type="dxa"/>
          </w:tcPr>
          <w:p w:rsidR="00ED1934" w:rsidRPr="005A5027" w:rsidRDefault="00ED1934" w:rsidP="0035283B">
            <w:r w:rsidRPr="005A5027">
              <w:t>NA</w:t>
            </w:r>
          </w:p>
        </w:tc>
        <w:tc>
          <w:tcPr>
            <w:tcW w:w="1350" w:type="dxa"/>
          </w:tcPr>
          <w:p w:rsidR="00ED1934" w:rsidRPr="005A5027" w:rsidRDefault="00ED1934" w:rsidP="0035283B">
            <w:r w:rsidRPr="005A5027">
              <w:t>NA</w:t>
            </w:r>
          </w:p>
        </w:tc>
        <w:tc>
          <w:tcPr>
            <w:tcW w:w="990" w:type="dxa"/>
          </w:tcPr>
          <w:p w:rsidR="00ED1934" w:rsidRPr="005A5027" w:rsidRDefault="00ED1934" w:rsidP="0035283B">
            <w:r w:rsidRPr="005A5027">
              <w:t>224</w:t>
            </w:r>
          </w:p>
        </w:tc>
        <w:tc>
          <w:tcPr>
            <w:tcW w:w="1350" w:type="dxa"/>
          </w:tcPr>
          <w:p w:rsidR="00ED1934" w:rsidRPr="005A5027" w:rsidRDefault="00ED1934" w:rsidP="0035283B">
            <w:r>
              <w:t>0030(5</w:t>
            </w:r>
            <w:r w:rsidRPr="005A5027">
              <w:t>)(a)</w:t>
            </w:r>
          </w:p>
        </w:tc>
        <w:tc>
          <w:tcPr>
            <w:tcW w:w="4860" w:type="dxa"/>
          </w:tcPr>
          <w:p w:rsidR="00ED1934" w:rsidRPr="005A5027" w:rsidRDefault="00ED1934" w:rsidP="0035283B">
            <w:pPr>
              <w:rPr>
                <w:color w:val="000000"/>
              </w:rPr>
            </w:pPr>
            <w:r>
              <w:rPr>
                <w:color w:val="000000"/>
              </w:rPr>
              <w:t>Add:</w:t>
            </w:r>
          </w:p>
          <w:p w:rsidR="00ED1934" w:rsidRPr="00DC02B9" w:rsidRDefault="00ED1934" w:rsidP="00DC02B9">
            <w:pPr>
              <w:rPr>
                <w:color w:val="000000"/>
              </w:rPr>
            </w:pPr>
            <w:r>
              <w:rPr>
                <w:color w:val="000000"/>
              </w:rPr>
              <w:lastRenderedPageBreak/>
              <w:t>“</w:t>
            </w:r>
            <w:r w:rsidRPr="00DC02B9">
              <w:rPr>
                <w:color w:val="000000"/>
              </w:rPr>
              <w:t>(a)  For the first extension, the owner or operator must submit an application to modify the permit that includes the following:</w:t>
            </w:r>
          </w:p>
          <w:p w:rsidR="00ED1934" w:rsidRPr="00DC02B9" w:rsidRDefault="00ED1934"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ED1934" w:rsidRPr="005A5027" w:rsidRDefault="00ED1934" w:rsidP="0035283B">
            <w:pPr>
              <w:rPr>
                <w:color w:val="000000"/>
              </w:rPr>
            </w:pPr>
            <w:r w:rsidRPr="00DC02B9">
              <w:rPr>
                <w:color w:val="000000"/>
              </w:rPr>
              <w:t>(B) the moderate technical permit modification fee in OAR 340-216-8010 Table 2 Part 3 and must provide</w:t>
            </w:r>
            <w:r>
              <w:rPr>
                <w:color w:val="000000"/>
              </w:rPr>
              <w:t>.”</w:t>
            </w:r>
          </w:p>
        </w:tc>
        <w:tc>
          <w:tcPr>
            <w:tcW w:w="4320" w:type="dxa"/>
          </w:tcPr>
          <w:p w:rsidR="00ED1934" w:rsidRPr="005A5027" w:rsidRDefault="00ED1934" w:rsidP="00A77520">
            <w:r w:rsidRPr="005A5027">
              <w:lastRenderedPageBreak/>
              <w:t xml:space="preserve">Clarify what is required for the first extensions to </w:t>
            </w:r>
            <w:r w:rsidRPr="005A5027">
              <w:lastRenderedPageBreak/>
              <w:t xml:space="preserve">NSR/PSD construction permits. </w:t>
            </w:r>
            <w:r w:rsidRPr="00A77520">
              <w:t>DEQ will grant the first extension provided there have not been any changes to the project which would negatively affect air quality</w:t>
            </w:r>
            <w:r>
              <w:t xml:space="preserve">. </w:t>
            </w:r>
          </w:p>
        </w:tc>
        <w:tc>
          <w:tcPr>
            <w:tcW w:w="787" w:type="dxa"/>
          </w:tcPr>
          <w:p w:rsidR="00ED1934" w:rsidRPr="006E233D" w:rsidRDefault="00ED1934" w:rsidP="0066018C">
            <w:pPr>
              <w:jc w:val="center"/>
            </w:pPr>
            <w:r>
              <w:lastRenderedPageBreak/>
              <w:t>SIP</w:t>
            </w:r>
          </w:p>
        </w:tc>
      </w:tr>
      <w:tr w:rsidR="00ED1934" w:rsidRPr="005A5027" w:rsidTr="00D66578">
        <w:tc>
          <w:tcPr>
            <w:tcW w:w="918" w:type="dxa"/>
          </w:tcPr>
          <w:p w:rsidR="00ED1934" w:rsidRPr="00436F41" w:rsidRDefault="00ED1934" w:rsidP="00A65851">
            <w:r w:rsidRPr="00436F41">
              <w:lastRenderedPageBreak/>
              <w:t>NA</w:t>
            </w:r>
          </w:p>
        </w:tc>
        <w:tc>
          <w:tcPr>
            <w:tcW w:w="1350" w:type="dxa"/>
          </w:tcPr>
          <w:p w:rsidR="00ED1934" w:rsidRPr="00436F41" w:rsidRDefault="00ED1934" w:rsidP="00A65851">
            <w:r w:rsidRPr="00436F41">
              <w:t>NA</w:t>
            </w:r>
          </w:p>
        </w:tc>
        <w:tc>
          <w:tcPr>
            <w:tcW w:w="990" w:type="dxa"/>
          </w:tcPr>
          <w:p w:rsidR="00ED1934" w:rsidRPr="00436F41" w:rsidRDefault="00ED1934" w:rsidP="00A65851">
            <w:r w:rsidRPr="00436F41">
              <w:t>224</w:t>
            </w:r>
          </w:p>
        </w:tc>
        <w:tc>
          <w:tcPr>
            <w:tcW w:w="1350" w:type="dxa"/>
          </w:tcPr>
          <w:p w:rsidR="00ED1934" w:rsidRPr="00436F41" w:rsidRDefault="00ED1934" w:rsidP="00841A4D">
            <w:r>
              <w:t>0030(5</w:t>
            </w:r>
            <w:r w:rsidRPr="00436F41">
              <w:t>)(b)</w:t>
            </w:r>
          </w:p>
        </w:tc>
        <w:tc>
          <w:tcPr>
            <w:tcW w:w="4860" w:type="dxa"/>
          </w:tcPr>
          <w:p w:rsidR="00ED1934" w:rsidRPr="00436F41" w:rsidRDefault="00ED1934" w:rsidP="000457F6">
            <w:pPr>
              <w:rPr>
                <w:color w:val="000000"/>
              </w:rPr>
            </w:pPr>
            <w:r>
              <w:rPr>
                <w:color w:val="000000"/>
              </w:rPr>
              <w:t>Add:</w:t>
            </w:r>
          </w:p>
          <w:p w:rsidR="00ED1934" w:rsidRPr="00184F3D" w:rsidRDefault="00ED1934"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ED1934" w:rsidRPr="00184F3D" w:rsidRDefault="00ED1934"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ED1934" w:rsidRPr="00184F3D" w:rsidRDefault="00ED1934" w:rsidP="00184F3D">
            <w:pPr>
              <w:rPr>
                <w:color w:val="000000"/>
              </w:rPr>
            </w:pPr>
            <w:r w:rsidRPr="00184F3D">
              <w:rPr>
                <w:color w:val="000000"/>
              </w:rPr>
              <w:t>(B) A review of the air quality analysis to address any of the following:</w:t>
            </w:r>
          </w:p>
          <w:p w:rsidR="00ED1934" w:rsidRPr="00184F3D" w:rsidRDefault="00ED1934"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ED1934" w:rsidRPr="00184F3D" w:rsidRDefault="00ED1934"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ED1934" w:rsidRPr="00184F3D" w:rsidRDefault="00ED1934"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ED1934" w:rsidRPr="00184F3D" w:rsidRDefault="00ED1934" w:rsidP="00184F3D">
            <w:pPr>
              <w:rPr>
                <w:color w:val="000000"/>
              </w:rPr>
            </w:pPr>
            <w:r w:rsidRPr="00184F3D">
              <w:rPr>
                <w:color w:val="000000"/>
              </w:rPr>
              <w:t xml:space="preserve">(iv) any changes to EPA approved models that would affect modeling results since the original application was submitted; and </w:t>
            </w:r>
          </w:p>
          <w:p w:rsidR="00ED1934" w:rsidRDefault="00ED1934" w:rsidP="00A77520">
            <w:pPr>
              <w:rPr>
                <w:color w:val="000000"/>
              </w:rPr>
            </w:pPr>
            <w:r w:rsidRPr="00184F3D">
              <w:rPr>
                <w:color w:val="000000"/>
              </w:rPr>
              <w:t>(C) the moderate technical permit modification fee plus the modeling review fee in OAR 340-216-8010 Table 2 Part 3</w:t>
            </w:r>
            <w:r w:rsidRPr="00A77520">
              <w:rPr>
                <w:color w:val="000000"/>
              </w:rPr>
              <w:t>.</w:t>
            </w:r>
          </w:p>
          <w:p w:rsidR="00ED1934" w:rsidRPr="00D872AB" w:rsidRDefault="00ED1934"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ED1934" w:rsidRPr="00D872AB" w:rsidRDefault="00ED1934" w:rsidP="00D872AB">
            <w:pPr>
              <w:rPr>
                <w:color w:val="000000"/>
              </w:rPr>
            </w:pPr>
            <w:r w:rsidRPr="00D872AB">
              <w:rPr>
                <w:color w:val="000000"/>
              </w:rPr>
              <w:t>(</w:t>
            </w:r>
            <w:proofErr w:type="spellStart"/>
            <w:r w:rsidRPr="00D872AB">
              <w:rPr>
                <w:color w:val="000000"/>
              </w:rPr>
              <w:t>i</w:t>
            </w:r>
            <w:proofErr w:type="spellEnd"/>
            <w:r w:rsidRPr="00D872AB">
              <w:rPr>
                <w:color w:val="000000"/>
              </w:rPr>
              <w:t>)  The area is redesignated from attainment to sustainment or nonattainment;</w:t>
            </w:r>
          </w:p>
          <w:p w:rsidR="00ED1934" w:rsidRPr="00436F41" w:rsidRDefault="00ED1934"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nonattainment </w:t>
            </w:r>
            <w:r>
              <w:rPr>
                <w:color w:val="000000"/>
              </w:rPr>
              <w:t>.</w:t>
            </w:r>
            <w:r w:rsidRPr="00436F41">
              <w:rPr>
                <w:color w:val="000000"/>
              </w:rPr>
              <w:t>”</w:t>
            </w:r>
          </w:p>
        </w:tc>
        <w:tc>
          <w:tcPr>
            <w:tcW w:w="4320" w:type="dxa"/>
          </w:tcPr>
          <w:p w:rsidR="00ED1934" w:rsidRPr="00436F41" w:rsidRDefault="00ED1934" w:rsidP="003629DB">
            <w:r w:rsidRPr="00436F41">
              <w:t>Clarify what is required for the second extensions to NSR/PSD construction permits</w:t>
            </w:r>
            <w:r>
              <w:t xml:space="preserve">. </w:t>
            </w:r>
          </w:p>
        </w:tc>
        <w:tc>
          <w:tcPr>
            <w:tcW w:w="787" w:type="dxa"/>
          </w:tcPr>
          <w:p w:rsidR="00ED1934" w:rsidRPr="006E233D" w:rsidRDefault="00ED1934" w:rsidP="0066018C">
            <w:pPr>
              <w:jc w:val="center"/>
            </w:pPr>
            <w:r w:rsidRPr="00436F41">
              <w:t>SIP</w:t>
            </w:r>
          </w:p>
        </w:tc>
      </w:tr>
      <w:tr w:rsidR="00ED1934" w:rsidRPr="006E233D"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224</w:t>
            </w:r>
          </w:p>
        </w:tc>
        <w:tc>
          <w:tcPr>
            <w:tcW w:w="1350" w:type="dxa"/>
          </w:tcPr>
          <w:p w:rsidR="00ED1934" w:rsidRPr="005A5027" w:rsidRDefault="00ED1934" w:rsidP="00A65851">
            <w:r>
              <w:t>0030(5</w:t>
            </w:r>
            <w:r w:rsidRPr="005A5027">
              <w:t>)(c)</w:t>
            </w:r>
          </w:p>
        </w:tc>
        <w:tc>
          <w:tcPr>
            <w:tcW w:w="4860" w:type="dxa"/>
          </w:tcPr>
          <w:p w:rsidR="00ED1934" w:rsidRPr="005A5027" w:rsidRDefault="00ED1934" w:rsidP="00841A4D">
            <w:pPr>
              <w:rPr>
                <w:color w:val="000000"/>
              </w:rPr>
            </w:pPr>
            <w:r w:rsidRPr="005A5027">
              <w:rPr>
                <w:color w:val="000000"/>
              </w:rPr>
              <w:t xml:space="preserve">Add: </w:t>
            </w:r>
          </w:p>
          <w:p w:rsidR="00ED1934" w:rsidRPr="005A5027" w:rsidRDefault="00ED1934" w:rsidP="00B9695B">
            <w:pPr>
              <w:rPr>
                <w:color w:val="000000"/>
              </w:rPr>
            </w:pPr>
            <w:r>
              <w:rPr>
                <w:color w:val="000000"/>
              </w:rPr>
              <w:t>“</w:t>
            </w:r>
            <w:r w:rsidRPr="005F0609">
              <w:rPr>
                <w:color w:val="000000"/>
              </w:rPr>
              <w:t xml:space="preserve">(c) The New Source Review permit will be terminated </w:t>
            </w:r>
            <w:r w:rsidRPr="005F0609">
              <w:rPr>
                <w:color w:val="000000"/>
              </w:rPr>
              <w:lastRenderedPageBreak/>
              <w:t>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ED1934" w:rsidRPr="005A5027" w:rsidRDefault="00ED1934" w:rsidP="005F0609">
            <w:r w:rsidRPr="005A5027">
              <w:lastRenderedPageBreak/>
              <w:t>Clarification</w:t>
            </w:r>
            <w:r>
              <w:t xml:space="preserve">. </w:t>
            </w:r>
            <w:r w:rsidRPr="005A5027">
              <w:t>DEQ will not grant third extensions</w:t>
            </w:r>
            <w:r>
              <w:t xml:space="preserve">. The owner or operator must apply for a new NSR </w:t>
            </w:r>
            <w:r>
              <w:lastRenderedPageBreak/>
              <w:t xml:space="preserve">permit. </w:t>
            </w:r>
          </w:p>
        </w:tc>
        <w:tc>
          <w:tcPr>
            <w:tcW w:w="787" w:type="dxa"/>
          </w:tcPr>
          <w:p w:rsidR="00ED1934" w:rsidRPr="006E233D" w:rsidRDefault="00ED1934" w:rsidP="0066018C">
            <w:pPr>
              <w:jc w:val="center"/>
            </w:pPr>
            <w:r>
              <w:lastRenderedPageBreak/>
              <w:t>SIP</w:t>
            </w:r>
          </w:p>
        </w:tc>
      </w:tr>
      <w:tr w:rsidR="00ED1934" w:rsidRPr="005A5027" w:rsidTr="008B1F3B">
        <w:tc>
          <w:tcPr>
            <w:tcW w:w="918" w:type="dxa"/>
          </w:tcPr>
          <w:p w:rsidR="00ED1934" w:rsidRPr="005A5027" w:rsidRDefault="00ED1934" w:rsidP="008B1F3B">
            <w:r w:rsidRPr="005A5027">
              <w:lastRenderedPageBreak/>
              <w:t>NA</w:t>
            </w:r>
          </w:p>
        </w:tc>
        <w:tc>
          <w:tcPr>
            <w:tcW w:w="1350" w:type="dxa"/>
          </w:tcPr>
          <w:p w:rsidR="00ED1934" w:rsidRPr="005A5027" w:rsidRDefault="00ED1934" w:rsidP="008B1F3B">
            <w:r w:rsidRPr="005A5027">
              <w:t>NA</w:t>
            </w:r>
          </w:p>
        </w:tc>
        <w:tc>
          <w:tcPr>
            <w:tcW w:w="990" w:type="dxa"/>
          </w:tcPr>
          <w:p w:rsidR="00ED1934" w:rsidRPr="005A5027" w:rsidRDefault="00ED1934" w:rsidP="008B1F3B">
            <w:pPr>
              <w:rPr>
                <w:color w:val="000000"/>
              </w:rPr>
            </w:pPr>
            <w:r w:rsidRPr="005A5027">
              <w:rPr>
                <w:color w:val="000000"/>
              </w:rPr>
              <w:t>224</w:t>
            </w:r>
          </w:p>
        </w:tc>
        <w:tc>
          <w:tcPr>
            <w:tcW w:w="1350" w:type="dxa"/>
          </w:tcPr>
          <w:p w:rsidR="00ED1934" w:rsidRPr="005A5027" w:rsidRDefault="00ED1934" w:rsidP="008B1F3B">
            <w:pPr>
              <w:rPr>
                <w:color w:val="000000"/>
              </w:rPr>
            </w:pPr>
            <w:r w:rsidRPr="005A5027">
              <w:rPr>
                <w:color w:val="000000"/>
              </w:rPr>
              <w:t>0030(5)(d)</w:t>
            </w:r>
          </w:p>
        </w:tc>
        <w:tc>
          <w:tcPr>
            <w:tcW w:w="4860" w:type="dxa"/>
          </w:tcPr>
          <w:p w:rsidR="00ED1934" w:rsidRPr="005A5027" w:rsidRDefault="00ED1934" w:rsidP="008B1F3B">
            <w:pPr>
              <w:rPr>
                <w:color w:val="000000"/>
              </w:rPr>
            </w:pPr>
            <w:r w:rsidRPr="005A5027">
              <w:rPr>
                <w:color w:val="000000"/>
              </w:rPr>
              <w:t>Add:</w:t>
            </w:r>
          </w:p>
          <w:p w:rsidR="00ED1934" w:rsidRPr="005A5027" w:rsidRDefault="00ED1934"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ED1934" w:rsidRPr="005A5027" w:rsidRDefault="00ED1934" w:rsidP="008B1F3B">
            <w:r w:rsidRPr="005A5027">
              <w:t>Clarification</w:t>
            </w:r>
          </w:p>
        </w:tc>
        <w:tc>
          <w:tcPr>
            <w:tcW w:w="787" w:type="dxa"/>
          </w:tcPr>
          <w:p w:rsidR="00ED1934" w:rsidRPr="006E233D" w:rsidRDefault="00ED1934" w:rsidP="008B1F3B">
            <w:pPr>
              <w:jc w:val="center"/>
            </w:pPr>
            <w:r>
              <w:t>SIP</w:t>
            </w:r>
          </w:p>
        </w:tc>
      </w:tr>
      <w:tr w:rsidR="00ED1934" w:rsidRPr="005A5027" w:rsidTr="00D665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0030(5)(e</w:t>
            </w:r>
            <w:r w:rsidRPr="005A5027">
              <w:rPr>
                <w:color w:val="000000"/>
              </w:rPr>
              <w:t>)</w:t>
            </w:r>
          </w:p>
        </w:tc>
        <w:tc>
          <w:tcPr>
            <w:tcW w:w="4860" w:type="dxa"/>
          </w:tcPr>
          <w:p w:rsidR="00ED1934" w:rsidRPr="005A5027" w:rsidRDefault="00ED1934" w:rsidP="00FE68CE">
            <w:pPr>
              <w:rPr>
                <w:color w:val="000000"/>
              </w:rPr>
            </w:pPr>
            <w:r w:rsidRPr="005A5027">
              <w:rPr>
                <w:color w:val="000000"/>
              </w:rPr>
              <w:t>Add:</w:t>
            </w:r>
          </w:p>
          <w:p w:rsidR="00ED1934" w:rsidRPr="005A5027" w:rsidRDefault="00ED1934"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ED1934" w:rsidRPr="005A5027" w:rsidRDefault="00ED1934" w:rsidP="00EA5E58">
            <w:r w:rsidRPr="005A5027">
              <w:t>Clarification</w:t>
            </w:r>
            <w:r>
              <w:t xml:space="preserve">. </w:t>
            </w:r>
            <w:r w:rsidRPr="005A5027">
              <w:t xml:space="preserve">Add requirements for submittal of an application for construction extension </w:t>
            </w:r>
          </w:p>
        </w:tc>
        <w:tc>
          <w:tcPr>
            <w:tcW w:w="787" w:type="dxa"/>
          </w:tcPr>
          <w:p w:rsidR="00ED1934" w:rsidRPr="006E233D" w:rsidRDefault="00ED1934" w:rsidP="0066018C">
            <w:pPr>
              <w:jc w:val="center"/>
            </w:pPr>
            <w:r>
              <w:t>SIP</w:t>
            </w:r>
          </w:p>
        </w:tc>
      </w:tr>
      <w:tr w:rsidR="00ED1934" w:rsidRPr="005A5027" w:rsidTr="00D63F78">
        <w:tc>
          <w:tcPr>
            <w:tcW w:w="918"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Pr>
                <w:color w:val="000000"/>
              </w:rPr>
              <w:t>0030(5)(e</w:t>
            </w:r>
            <w:r w:rsidRPr="005A5027">
              <w:rPr>
                <w:color w:val="000000"/>
              </w:rPr>
              <w:t>)(A)</w:t>
            </w:r>
          </w:p>
        </w:tc>
        <w:tc>
          <w:tcPr>
            <w:tcW w:w="4860" w:type="dxa"/>
          </w:tcPr>
          <w:p w:rsidR="00ED1934" w:rsidRPr="005A5027" w:rsidRDefault="00ED1934" w:rsidP="004E2E88">
            <w:pPr>
              <w:rPr>
                <w:color w:val="000000"/>
              </w:rPr>
            </w:pPr>
            <w:r w:rsidRPr="005A5027">
              <w:rPr>
                <w:color w:val="000000"/>
              </w:rPr>
              <w:t xml:space="preserve">Add: </w:t>
            </w:r>
          </w:p>
          <w:p w:rsidR="00ED1934" w:rsidRPr="005A5027" w:rsidRDefault="00ED1934"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ED1934" w:rsidRPr="005A5027" w:rsidRDefault="00ED1934" w:rsidP="00D63F78">
            <w:r>
              <w:t xml:space="preserve">Clarification. Construction cannot commence until DEQ approves the extension request. </w:t>
            </w:r>
          </w:p>
        </w:tc>
        <w:tc>
          <w:tcPr>
            <w:tcW w:w="787" w:type="dxa"/>
          </w:tcPr>
          <w:p w:rsidR="00ED1934" w:rsidRPr="006E233D" w:rsidRDefault="00ED1934" w:rsidP="0066018C">
            <w:pPr>
              <w:jc w:val="center"/>
            </w:pPr>
            <w:r>
              <w:t>SIP</w:t>
            </w:r>
          </w:p>
        </w:tc>
      </w:tr>
      <w:tr w:rsidR="00ED1934" w:rsidRPr="00C6077C" w:rsidTr="00355A1A">
        <w:tc>
          <w:tcPr>
            <w:tcW w:w="918" w:type="dxa"/>
          </w:tcPr>
          <w:p w:rsidR="00ED1934" w:rsidRPr="005A5027" w:rsidRDefault="00ED1934" w:rsidP="00355A1A">
            <w:r w:rsidRPr="005A5027">
              <w:t>NA</w:t>
            </w:r>
          </w:p>
        </w:tc>
        <w:tc>
          <w:tcPr>
            <w:tcW w:w="1350" w:type="dxa"/>
          </w:tcPr>
          <w:p w:rsidR="00ED1934" w:rsidRPr="005A5027" w:rsidRDefault="00ED1934" w:rsidP="00355A1A">
            <w:r w:rsidRPr="005A5027">
              <w:t>NA</w:t>
            </w:r>
          </w:p>
        </w:tc>
        <w:tc>
          <w:tcPr>
            <w:tcW w:w="990" w:type="dxa"/>
          </w:tcPr>
          <w:p w:rsidR="00ED1934" w:rsidRPr="005A5027" w:rsidRDefault="00ED1934" w:rsidP="00355A1A">
            <w:pPr>
              <w:rPr>
                <w:color w:val="000000"/>
              </w:rPr>
            </w:pPr>
            <w:r w:rsidRPr="005A5027">
              <w:rPr>
                <w:color w:val="000000"/>
              </w:rPr>
              <w:t>224</w:t>
            </w:r>
          </w:p>
        </w:tc>
        <w:tc>
          <w:tcPr>
            <w:tcW w:w="1350" w:type="dxa"/>
          </w:tcPr>
          <w:p w:rsidR="00ED1934" w:rsidRPr="005A5027" w:rsidRDefault="00ED1934" w:rsidP="00355A1A">
            <w:pPr>
              <w:rPr>
                <w:color w:val="000000"/>
              </w:rPr>
            </w:pPr>
            <w:r>
              <w:rPr>
                <w:color w:val="000000"/>
              </w:rPr>
              <w:t>0030(5)(e</w:t>
            </w:r>
            <w:r w:rsidRPr="005A5027">
              <w:rPr>
                <w:color w:val="000000"/>
              </w:rPr>
              <w:t>)(B)</w:t>
            </w:r>
          </w:p>
        </w:tc>
        <w:tc>
          <w:tcPr>
            <w:tcW w:w="4860" w:type="dxa"/>
          </w:tcPr>
          <w:p w:rsidR="00ED1934" w:rsidRPr="005A5027" w:rsidRDefault="00ED1934" w:rsidP="00355A1A">
            <w:pPr>
              <w:rPr>
                <w:color w:val="000000"/>
              </w:rPr>
            </w:pPr>
            <w:r w:rsidRPr="005A5027">
              <w:rPr>
                <w:color w:val="000000"/>
              </w:rPr>
              <w:t xml:space="preserve">Add: </w:t>
            </w:r>
          </w:p>
          <w:p w:rsidR="00ED1934" w:rsidRPr="00A77520" w:rsidRDefault="00ED1934" w:rsidP="00355A1A">
            <w:pPr>
              <w:rPr>
                <w:color w:val="000000"/>
              </w:rPr>
            </w:pPr>
            <w:r>
              <w:rPr>
                <w:color w:val="000000"/>
              </w:rPr>
              <w:t>“</w:t>
            </w:r>
            <w:r w:rsidRPr="00A77520">
              <w:rPr>
                <w:color w:val="000000"/>
              </w:rPr>
              <w:t>(B) DEQ will make a proposed permit modification available using the following public participation procedures:</w:t>
            </w:r>
          </w:p>
          <w:p w:rsidR="00ED1934" w:rsidRPr="00A77520" w:rsidRDefault="00ED1934"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ED1934" w:rsidRPr="005A5027" w:rsidRDefault="00ED1934"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ED1934" w:rsidRPr="005A5027" w:rsidRDefault="00ED1934"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ED1934" w:rsidRPr="006E233D" w:rsidRDefault="00ED1934" w:rsidP="00355A1A">
            <w:pPr>
              <w:jc w:val="center"/>
            </w:pPr>
            <w:r>
              <w:t>SIP</w:t>
            </w:r>
          </w:p>
        </w:tc>
      </w:tr>
      <w:tr w:rsidR="00ED1934" w:rsidRPr="006E233D" w:rsidTr="00762C2C">
        <w:tc>
          <w:tcPr>
            <w:tcW w:w="918" w:type="dxa"/>
          </w:tcPr>
          <w:p w:rsidR="00ED1934" w:rsidRPr="00A77520" w:rsidRDefault="00ED1934" w:rsidP="00762C2C">
            <w:r w:rsidRPr="00A77520">
              <w:t>NA</w:t>
            </w:r>
          </w:p>
        </w:tc>
        <w:tc>
          <w:tcPr>
            <w:tcW w:w="1350" w:type="dxa"/>
          </w:tcPr>
          <w:p w:rsidR="00ED1934" w:rsidRPr="00A77520" w:rsidRDefault="00ED1934" w:rsidP="00762C2C">
            <w:r w:rsidRPr="00A77520">
              <w:t>NA</w:t>
            </w:r>
          </w:p>
        </w:tc>
        <w:tc>
          <w:tcPr>
            <w:tcW w:w="990" w:type="dxa"/>
          </w:tcPr>
          <w:p w:rsidR="00ED1934" w:rsidRPr="00A77520" w:rsidRDefault="00ED1934" w:rsidP="00762C2C">
            <w:pPr>
              <w:rPr>
                <w:color w:val="000000"/>
              </w:rPr>
            </w:pPr>
            <w:r w:rsidRPr="00A77520">
              <w:rPr>
                <w:color w:val="000000"/>
              </w:rPr>
              <w:t>224</w:t>
            </w:r>
          </w:p>
        </w:tc>
        <w:tc>
          <w:tcPr>
            <w:tcW w:w="1350" w:type="dxa"/>
          </w:tcPr>
          <w:p w:rsidR="00ED1934" w:rsidRPr="00A77520" w:rsidRDefault="00ED1934" w:rsidP="00762C2C">
            <w:pPr>
              <w:rPr>
                <w:color w:val="000000"/>
              </w:rPr>
            </w:pPr>
            <w:r>
              <w:rPr>
                <w:color w:val="000000"/>
              </w:rPr>
              <w:t>0030(5)(e</w:t>
            </w:r>
            <w:r w:rsidRPr="00A77520">
              <w:rPr>
                <w:color w:val="000000"/>
              </w:rPr>
              <w:t>)(C)</w:t>
            </w:r>
          </w:p>
        </w:tc>
        <w:tc>
          <w:tcPr>
            <w:tcW w:w="4860" w:type="dxa"/>
          </w:tcPr>
          <w:p w:rsidR="00ED1934" w:rsidRPr="00A77520" w:rsidRDefault="00ED1934" w:rsidP="00762C2C">
            <w:pPr>
              <w:rPr>
                <w:color w:val="000000"/>
              </w:rPr>
            </w:pPr>
            <w:r w:rsidRPr="00A77520">
              <w:rPr>
                <w:color w:val="000000"/>
              </w:rPr>
              <w:t>Add:</w:t>
            </w:r>
          </w:p>
          <w:p w:rsidR="00ED1934" w:rsidRPr="00A77520" w:rsidRDefault="00ED1934"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ED1934" w:rsidRPr="00A77520" w:rsidRDefault="00ED1934" w:rsidP="00762C2C">
            <w:r w:rsidRPr="00A77520">
              <w:t>Clarification</w:t>
            </w:r>
            <w:r>
              <w:t xml:space="preserve">. </w:t>
            </w:r>
            <w:r w:rsidRPr="00A77520">
              <w:t xml:space="preserve">Extensions </w:t>
            </w:r>
            <w:r>
              <w:t xml:space="preserve">will be granted for consecutive 18-month periods. </w:t>
            </w:r>
          </w:p>
        </w:tc>
        <w:tc>
          <w:tcPr>
            <w:tcW w:w="787" w:type="dxa"/>
          </w:tcPr>
          <w:p w:rsidR="00ED1934" w:rsidRPr="006E233D" w:rsidRDefault="00ED1934" w:rsidP="00762C2C">
            <w:pPr>
              <w:jc w:val="center"/>
            </w:pPr>
            <w:r w:rsidRPr="00A77520">
              <w:t>SIP</w:t>
            </w:r>
          </w:p>
        </w:tc>
      </w:tr>
      <w:tr w:rsidR="00ED1934" w:rsidRPr="005A5027" w:rsidTr="00396B05">
        <w:tc>
          <w:tcPr>
            <w:tcW w:w="918" w:type="dxa"/>
          </w:tcPr>
          <w:p w:rsidR="00ED1934" w:rsidRPr="005A5027" w:rsidRDefault="00ED1934" w:rsidP="00396B05">
            <w:r w:rsidRPr="005A5027">
              <w:t>224</w:t>
            </w:r>
          </w:p>
        </w:tc>
        <w:tc>
          <w:tcPr>
            <w:tcW w:w="1350" w:type="dxa"/>
          </w:tcPr>
          <w:p w:rsidR="00ED1934" w:rsidRPr="005A5027" w:rsidRDefault="00ED1934" w:rsidP="00396B05">
            <w:r w:rsidRPr="005A5027">
              <w:t>0030(2)(c)</w:t>
            </w:r>
          </w:p>
        </w:tc>
        <w:tc>
          <w:tcPr>
            <w:tcW w:w="990" w:type="dxa"/>
          </w:tcPr>
          <w:p w:rsidR="00ED1934" w:rsidRPr="005A5027" w:rsidRDefault="00ED1934" w:rsidP="00396B05">
            <w:pPr>
              <w:rPr>
                <w:color w:val="000000"/>
              </w:rPr>
            </w:pPr>
            <w:r w:rsidRPr="005A5027">
              <w:rPr>
                <w:color w:val="000000"/>
              </w:rPr>
              <w:t>224</w:t>
            </w:r>
          </w:p>
        </w:tc>
        <w:tc>
          <w:tcPr>
            <w:tcW w:w="1350" w:type="dxa"/>
          </w:tcPr>
          <w:p w:rsidR="00ED1934" w:rsidRPr="005A5027" w:rsidRDefault="00ED1934" w:rsidP="00396B05">
            <w:pPr>
              <w:rPr>
                <w:color w:val="000000"/>
              </w:rPr>
            </w:pPr>
            <w:r w:rsidRPr="005A5027">
              <w:rPr>
                <w:color w:val="000000"/>
              </w:rPr>
              <w:t>0030(7)</w:t>
            </w:r>
          </w:p>
        </w:tc>
        <w:tc>
          <w:tcPr>
            <w:tcW w:w="4860" w:type="dxa"/>
          </w:tcPr>
          <w:p w:rsidR="00ED1934" w:rsidRDefault="00ED1934" w:rsidP="00AA7AC4">
            <w:pPr>
              <w:rPr>
                <w:color w:val="000000"/>
              </w:rPr>
            </w:pPr>
            <w:r w:rsidRPr="005A5027">
              <w:rPr>
                <w:color w:val="000000"/>
              </w:rPr>
              <w:t xml:space="preserve">Change </w:t>
            </w:r>
            <w:r>
              <w:rPr>
                <w:color w:val="000000"/>
              </w:rPr>
              <w:t>to:</w:t>
            </w:r>
          </w:p>
          <w:p w:rsidR="00ED1934" w:rsidRPr="005A5027" w:rsidRDefault="00ED1934"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ED1934" w:rsidRPr="005A5027" w:rsidRDefault="00ED1934" w:rsidP="00396B05">
            <w:r w:rsidRPr="005A5027">
              <w:t>Correction and restructure. Construction approval under an ACDP is in division 216</w:t>
            </w:r>
          </w:p>
        </w:tc>
        <w:tc>
          <w:tcPr>
            <w:tcW w:w="787" w:type="dxa"/>
          </w:tcPr>
          <w:p w:rsidR="00ED1934" w:rsidRPr="006E233D" w:rsidRDefault="00ED1934" w:rsidP="0066018C">
            <w:pPr>
              <w:jc w:val="center"/>
            </w:pPr>
            <w:r>
              <w:t>SIP</w:t>
            </w:r>
          </w:p>
        </w:tc>
      </w:tr>
      <w:tr w:rsidR="00ED1934" w:rsidRPr="006E233D" w:rsidTr="00BB57E2">
        <w:tc>
          <w:tcPr>
            <w:tcW w:w="918" w:type="dxa"/>
          </w:tcPr>
          <w:p w:rsidR="00ED1934" w:rsidRPr="005A5027" w:rsidRDefault="00ED1934" w:rsidP="00BB57E2">
            <w:r w:rsidRPr="005A5027">
              <w:t>224</w:t>
            </w:r>
          </w:p>
        </w:tc>
        <w:tc>
          <w:tcPr>
            <w:tcW w:w="1350" w:type="dxa"/>
          </w:tcPr>
          <w:p w:rsidR="00ED1934" w:rsidRPr="005A5027" w:rsidRDefault="00ED1934" w:rsidP="00BB57E2">
            <w:r w:rsidRPr="005A5027">
              <w:t>0030(2)(c)</w:t>
            </w:r>
            <w:r w:rsidR="00450063">
              <w:t>(A)</w:t>
            </w:r>
          </w:p>
        </w:tc>
        <w:tc>
          <w:tcPr>
            <w:tcW w:w="990" w:type="dxa"/>
          </w:tcPr>
          <w:p w:rsidR="00ED1934" w:rsidRPr="005A5027" w:rsidRDefault="00ED1934" w:rsidP="00BB57E2">
            <w:pPr>
              <w:rPr>
                <w:color w:val="000000"/>
              </w:rPr>
            </w:pPr>
            <w:r w:rsidRPr="005A5027">
              <w:rPr>
                <w:color w:val="000000"/>
              </w:rPr>
              <w:t>224</w:t>
            </w:r>
          </w:p>
        </w:tc>
        <w:tc>
          <w:tcPr>
            <w:tcW w:w="1350" w:type="dxa"/>
          </w:tcPr>
          <w:p w:rsidR="00ED1934" w:rsidRPr="005A5027" w:rsidRDefault="00ED1934" w:rsidP="00BB57E2">
            <w:pPr>
              <w:rPr>
                <w:color w:val="000000"/>
              </w:rPr>
            </w:pPr>
            <w:r w:rsidRPr="005A5027">
              <w:rPr>
                <w:color w:val="000000"/>
              </w:rPr>
              <w:t>0030(7)(a)</w:t>
            </w:r>
          </w:p>
        </w:tc>
        <w:tc>
          <w:tcPr>
            <w:tcW w:w="4860" w:type="dxa"/>
          </w:tcPr>
          <w:p w:rsidR="00ED1934" w:rsidRPr="005A5027" w:rsidRDefault="00ED1934" w:rsidP="00BB57E2">
            <w:pPr>
              <w:rPr>
                <w:color w:val="000000"/>
              </w:rPr>
            </w:pPr>
            <w:r w:rsidRPr="005A5027">
              <w:rPr>
                <w:color w:val="000000"/>
              </w:rPr>
              <w:t>Add “federal” to major source</w:t>
            </w:r>
          </w:p>
        </w:tc>
        <w:tc>
          <w:tcPr>
            <w:tcW w:w="4320" w:type="dxa"/>
          </w:tcPr>
          <w:p w:rsidR="00ED1934" w:rsidRPr="005A5027" w:rsidRDefault="00ED1934" w:rsidP="00BB57E2">
            <w:r w:rsidRPr="005A5027">
              <w:t xml:space="preserve">DEQ has changed the definition of major source to federal major source to accommodate the State </w:t>
            </w:r>
            <w:r w:rsidRPr="005A5027">
              <w:lastRenderedPageBreak/>
              <w:t>New Source Review program for non-federal major sources and changes that are not major modifications.</w:t>
            </w:r>
          </w:p>
        </w:tc>
        <w:tc>
          <w:tcPr>
            <w:tcW w:w="787" w:type="dxa"/>
          </w:tcPr>
          <w:p w:rsidR="00ED1934" w:rsidRPr="006E233D" w:rsidRDefault="00ED1934" w:rsidP="00BB57E2">
            <w:pPr>
              <w:jc w:val="center"/>
            </w:pPr>
            <w:r>
              <w:lastRenderedPageBreak/>
              <w:t>SIP</w:t>
            </w:r>
          </w:p>
        </w:tc>
      </w:tr>
      <w:tr w:rsidR="00ED1934" w:rsidRPr="006E233D" w:rsidTr="00BC062C">
        <w:tc>
          <w:tcPr>
            <w:tcW w:w="918" w:type="dxa"/>
          </w:tcPr>
          <w:p w:rsidR="00ED1934" w:rsidRPr="005A5027" w:rsidRDefault="00ED1934" w:rsidP="00BC062C">
            <w:r w:rsidRPr="005A5027">
              <w:lastRenderedPageBreak/>
              <w:t>224</w:t>
            </w:r>
          </w:p>
        </w:tc>
        <w:tc>
          <w:tcPr>
            <w:tcW w:w="1350" w:type="dxa"/>
          </w:tcPr>
          <w:p w:rsidR="00ED1934" w:rsidRPr="005A5027" w:rsidRDefault="00ED1934" w:rsidP="00BC062C">
            <w:r>
              <w:t>0030(2)(d</w:t>
            </w:r>
            <w:r w:rsidRPr="005A5027">
              <w:t>)</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ED1934" w:rsidP="00BC062C">
            <w:pPr>
              <w:rPr>
                <w:color w:val="000000"/>
              </w:rPr>
            </w:pPr>
            <w:r>
              <w:rPr>
                <w:color w:val="000000"/>
              </w:rPr>
              <w:t>0030(8</w:t>
            </w:r>
            <w:r w:rsidRPr="005A5027">
              <w:rPr>
                <w:color w:val="000000"/>
              </w:rPr>
              <w:t>)</w:t>
            </w:r>
          </w:p>
        </w:tc>
        <w:tc>
          <w:tcPr>
            <w:tcW w:w="4860" w:type="dxa"/>
          </w:tcPr>
          <w:p w:rsidR="00ED1934" w:rsidRPr="005A5027" w:rsidRDefault="00ED1934"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ED1934" w:rsidRPr="005A5027" w:rsidRDefault="00ED1934" w:rsidP="00396B05">
            <w:r>
              <w:t>Clarification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450063" w:rsidP="00A65851">
            <w:r>
              <w:t>0030(3)</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450063" w:rsidRPr="006E233D" w:rsidRDefault="00ED1934" w:rsidP="00450063">
            <w:pPr>
              <w:rPr>
                <w:color w:val="000000"/>
              </w:rPr>
            </w:pPr>
            <w:r w:rsidRPr="006E233D">
              <w:rPr>
                <w:color w:val="000000"/>
              </w:rPr>
              <w:t>Delete</w:t>
            </w:r>
            <w:r w:rsidR="00450063">
              <w:rPr>
                <w:color w:val="000000"/>
              </w:rPr>
              <w:t xml:space="preserve"> (3) Application Processing</w:t>
            </w:r>
          </w:p>
        </w:tc>
        <w:tc>
          <w:tcPr>
            <w:tcW w:w="4320" w:type="dxa"/>
          </w:tcPr>
          <w:p w:rsidR="00ED1934" w:rsidRPr="006E233D" w:rsidRDefault="00450063" w:rsidP="00450063">
            <w:r>
              <w:t>This section was moved to section (2)</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0080</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0034</w:t>
            </w:r>
          </w:p>
        </w:tc>
        <w:tc>
          <w:tcPr>
            <w:tcW w:w="4860" w:type="dxa"/>
          </w:tcPr>
          <w:p w:rsidR="00ED1934" w:rsidRDefault="00ED1934" w:rsidP="00903F07">
            <w:pPr>
              <w:rPr>
                <w:bCs/>
                <w:color w:val="000000"/>
              </w:rPr>
            </w:pPr>
            <w:r w:rsidRPr="005A5027">
              <w:rPr>
                <w:bCs/>
                <w:color w:val="000000"/>
              </w:rPr>
              <w:t xml:space="preserve">Move “Exemptions” and </w:t>
            </w:r>
            <w:r>
              <w:rPr>
                <w:bCs/>
                <w:color w:val="000000"/>
              </w:rPr>
              <w:t>change to:</w:t>
            </w:r>
          </w:p>
          <w:p w:rsidR="00ED1934" w:rsidRPr="005A5027" w:rsidRDefault="00ED1934"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ED1934" w:rsidRPr="005A5027" w:rsidRDefault="00ED1934" w:rsidP="00903F07">
            <w:r w:rsidRPr="005A5027">
              <w:t xml:space="preserve">Restructure and </w:t>
            </w:r>
            <w:r>
              <w:t>clarify</w:t>
            </w:r>
          </w:p>
        </w:tc>
        <w:tc>
          <w:tcPr>
            <w:tcW w:w="787" w:type="dxa"/>
          </w:tcPr>
          <w:p w:rsidR="00ED1934" w:rsidRPr="006E233D" w:rsidRDefault="00ED1934" w:rsidP="0066018C">
            <w:pPr>
              <w:jc w:val="center"/>
            </w:pPr>
            <w:r>
              <w:t>SIP</w:t>
            </w:r>
          </w:p>
        </w:tc>
      </w:tr>
      <w:tr w:rsidR="001E03DE" w:rsidRPr="005A5027" w:rsidTr="00D66578">
        <w:tc>
          <w:tcPr>
            <w:tcW w:w="918" w:type="dxa"/>
          </w:tcPr>
          <w:p w:rsidR="001E03DE" w:rsidRPr="005A5027" w:rsidRDefault="001E03DE" w:rsidP="00A65851">
            <w:r>
              <w:t>NA</w:t>
            </w:r>
          </w:p>
        </w:tc>
        <w:tc>
          <w:tcPr>
            <w:tcW w:w="1350" w:type="dxa"/>
          </w:tcPr>
          <w:p w:rsidR="001E03DE" w:rsidRPr="005A5027" w:rsidRDefault="001E03DE" w:rsidP="00A65851">
            <w:r>
              <w:t xml:space="preserve"> NA</w:t>
            </w:r>
          </w:p>
        </w:tc>
        <w:tc>
          <w:tcPr>
            <w:tcW w:w="990" w:type="dxa"/>
          </w:tcPr>
          <w:p w:rsidR="001E03DE" w:rsidRPr="005A5027" w:rsidRDefault="001E03DE" w:rsidP="00A65851">
            <w:pPr>
              <w:rPr>
                <w:color w:val="000000"/>
              </w:rPr>
            </w:pPr>
            <w:r>
              <w:rPr>
                <w:color w:val="000000"/>
              </w:rPr>
              <w:t>224</w:t>
            </w:r>
          </w:p>
        </w:tc>
        <w:tc>
          <w:tcPr>
            <w:tcW w:w="1350" w:type="dxa"/>
          </w:tcPr>
          <w:p w:rsidR="001E03DE" w:rsidRPr="005A5027" w:rsidRDefault="001E03DE" w:rsidP="00A65851">
            <w:pPr>
              <w:rPr>
                <w:color w:val="000000"/>
              </w:rPr>
            </w:pPr>
            <w:r>
              <w:rPr>
                <w:color w:val="000000"/>
              </w:rPr>
              <w:t>0034</w:t>
            </w:r>
          </w:p>
        </w:tc>
        <w:tc>
          <w:tcPr>
            <w:tcW w:w="4860" w:type="dxa"/>
          </w:tcPr>
          <w:p w:rsidR="001E03DE" w:rsidRDefault="001E03DE" w:rsidP="00E60911">
            <w:pPr>
              <w:rPr>
                <w:bCs/>
                <w:color w:val="000000"/>
              </w:rPr>
            </w:pPr>
            <w:r>
              <w:rPr>
                <w:bCs/>
                <w:color w:val="000000"/>
              </w:rPr>
              <w:t>Add:</w:t>
            </w:r>
          </w:p>
          <w:p w:rsidR="001E03DE" w:rsidRPr="005A5027" w:rsidRDefault="001E03DE" w:rsidP="00E60911">
            <w:pPr>
              <w:rPr>
                <w:bCs/>
                <w:color w:val="000000"/>
              </w:rPr>
            </w:pPr>
            <w:r>
              <w:rPr>
                <w:bCs/>
                <w:color w:val="000000"/>
              </w:rPr>
              <w:t>“</w:t>
            </w:r>
            <w:r w:rsidRPr="001E03DE">
              <w:rPr>
                <w:bCs/>
                <w:color w:val="000000"/>
              </w:rPr>
              <w:t>[ED. NOTE: This rule was moved verbatim from OAR 340-224-0080 and amended in redline/strikeout.]</w:t>
            </w:r>
            <w:r>
              <w:rPr>
                <w:bCs/>
                <w:color w:val="000000"/>
              </w:rPr>
              <w:t>”</w:t>
            </w:r>
          </w:p>
        </w:tc>
        <w:tc>
          <w:tcPr>
            <w:tcW w:w="4320" w:type="dxa"/>
          </w:tcPr>
          <w:p w:rsidR="001E03DE" w:rsidRPr="005A5027" w:rsidRDefault="001E03DE" w:rsidP="00022E9F">
            <w:r>
              <w:t>Clarification</w:t>
            </w:r>
          </w:p>
        </w:tc>
        <w:tc>
          <w:tcPr>
            <w:tcW w:w="787" w:type="dxa"/>
          </w:tcPr>
          <w:p w:rsidR="001E03DE" w:rsidRDefault="001E03DE" w:rsidP="0066018C">
            <w:pPr>
              <w:jc w:val="center"/>
            </w:pP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0100</w:t>
            </w:r>
          </w:p>
        </w:tc>
        <w:tc>
          <w:tcPr>
            <w:tcW w:w="990" w:type="dxa"/>
          </w:tcPr>
          <w:p w:rsidR="00ED1934" w:rsidRPr="005A5027" w:rsidRDefault="00ED1934" w:rsidP="00A65851">
            <w:pPr>
              <w:rPr>
                <w:color w:val="000000"/>
              </w:rPr>
            </w:pPr>
            <w:r w:rsidRPr="005A5027">
              <w:rPr>
                <w:color w:val="000000"/>
              </w:rPr>
              <w:t>224</w:t>
            </w:r>
          </w:p>
        </w:tc>
        <w:tc>
          <w:tcPr>
            <w:tcW w:w="1350" w:type="dxa"/>
          </w:tcPr>
          <w:p w:rsidR="00ED1934" w:rsidRPr="005A5027" w:rsidRDefault="00ED1934" w:rsidP="00A65851">
            <w:pPr>
              <w:rPr>
                <w:color w:val="000000"/>
              </w:rPr>
            </w:pPr>
            <w:r w:rsidRPr="005A5027">
              <w:rPr>
                <w:color w:val="000000"/>
              </w:rPr>
              <w:t>0038</w:t>
            </w:r>
          </w:p>
        </w:tc>
        <w:tc>
          <w:tcPr>
            <w:tcW w:w="4860" w:type="dxa"/>
          </w:tcPr>
          <w:p w:rsidR="00ED1934" w:rsidRPr="005A5027" w:rsidRDefault="00ED1934" w:rsidP="00E60911">
            <w:pPr>
              <w:rPr>
                <w:bCs/>
                <w:color w:val="000000"/>
              </w:rPr>
            </w:pPr>
            <w:r w:rsidRPr="005A5027">
              <w:rPr>
                <w:bCs/>
                <w:color w:val="000000"/>
              </w:rPr>
              <w:t>Move “Fugitive and Secondary Emissions”</w:t>
            </w:r>
          </w:p>
        </w:tc>
        <w:tc>
          <w:tcPr>
            <w:tcW w:w="4320" w:type="dxa"/>
          </w:tcPr>
          <w:p w:rsidR="00ED1934" w:rsidRPr="005A5027" w:rsidRDefault="00ED1934" w:rsidP="00022E9F">
            <w:r w:rsidRPr="005A5027">
              <w:t>Restructure</w:t>
            </w:r>
          </w:p>
        </w:tc>
        <w:tc>
          <w:tcPr>
            <w:tcW w:w="787" w:type="dxa"/>
          </w:tcPr>
          <w:p w:rsidR="00ED1934" w:rsidRPr="006E233D" w:rsidRDefault="00ED1934" w:rsidP="0066018C">
            <w:pPr>
              <w:jc w:val="center"/>
            </w:pPr>
            <w:r>
              <w:t>SIP</w:t>
            </w:r>
          </w:p>
        </w:tc>
      </w:tr>
      <w:tr w:rsidR="00ED1934" w:rsidRPr="006E233D" w:rsidTr="00BC062C">
        <w:tc>
          <w:tcPr>
            <w:tcW w:w="918" w:type="dxa"/>
          </w:tcPr>
          <w:p w:rsidR="00ED1934" w:rsidRPr="005A5027" w:rsidRDefault="00ED1934" w:rsidP="00BC062C">
            <w:r w:rsidRPr="005A5027">
              <w:t>224</w:t>
            </w:r>
          </w:p>
        </w:tc>
        <w:tc>
          <w:tcPr>
            <w:tcW w:w="1350" w:type="dxa"/>
          </w:tcPr>
          <w:p w:rsidR="00ED1934" w:rsidRPr="005A5027" w:rsidRDefault="00ED1934" w:rsidP="00BC062C">
            <w:r w:rsidRPr="005A5027">
              <w:t>0100</w:t>
            </w:r>
          </w:p>
        </w:tc>
        <w:tc>
          <w:tcPr>
            <w:tcW w:w="990" w:type="dxa"/>
          </w:tcPr>
          <w:p w:rsidR="00ED1934" w:rsidRPr="005A5027" w:rsidRDefault="00ED1934" w:rsidP="00BC062C">
            <w:pPr>
              <w:rPr>
                <w:color w:val="000000"/>
              </w:rPr>
            </w:pPr>
            <w:r w:rsidRPr="005A5027">
              <w:rPr>
                <w:color w:val="000000"/>
              </w:rPr>
              <w:t>224</w:t>
            </w:r>
          </w:p>
        </w:tc>
        <w:tc>
          <w:tcPr>
            <w:tcW w:w="1350" w:type="dxa"/>
          </w:tcPr>
          <w:p w:rsidR="00ED1934" w:rsidRPr="005A5027" w:rsidRDefault="00ED1934" w:rsidP="00BC062C">
            <w:pPr>
              <w:rPr>
                <w:color w:val="000000"/>
              </w:rPr>
            </w:pPr>
            <w:r w:rsidRPr="005A5027">
              <w:rPr>
                <w:color w:val="000000"/>
              </w:rPr>
              <w:t>0038</w:t>
            </w:r>
          </w:p>
        </w:tc>
        <w:tc>
          <w:tcPr>
            <w:tcW w:w="4860" w:type="dxa"/>
          </w:tcPr>
          <w:p w:rsidR="00ED1934" w:rsidRPr="005A5027" w:rsidRDefault="00ED1934" w:rsidP="00BC062C">
            <w:pPr>
              <w:rPr>
                <w:bCs/>
                <w:color w:val="000000"/>
              </w:rPr>
            </w:pPr>
            <w:r w:rsidRPr="005A5027">
              <w:rPr>
                <w:bCs/>
                <w:color w:val="000000"/>
              </w:rPr>
              <w:t>Change to:</w:t>
            </w:r>
          </w:p>
          <w:p w:rsidR="00ED1934" w:rsidRPr="005A5027" w:rsidRDefault="00ED1934"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ED1934" w:rsidRPr="005A5027" w:rsidRDefault="00ED1934"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Pr>
                <w:color w:val="000000"/>
              </w:rPr>
              <w:t>NA</w:t>
            </w:r>
          </w:p>
        </w:tc>
        <w:tc>
          <w:tcPr>
            <w:tcW w:w="1350" w:type="dxa"/>
          </w:tcPr>
          <w:p w:rsidR="00ED1934" w:rsidRPr="006E233D" w:rsidRDefault="00ED1934" w:rsidP="00A65851">
            <w:pPr>
              <w:rPr>
                <w:color w:val="000000"/>
              </w:rPr>
            </w:pPr>
            <w:r>
              <w:rPr>
                <w:color w:val="000000"/>
              </w:rPr>
              <w:t>NA</w:t>
            </w:r>
          </w:p>
        </w:tc>
        <w:tc>
          <w:tcPr>
            <w:tcW w:w="4860" w:type="dxa"/>
          </w:tcPr>
          <w:p w:rsidR="00ED1934" w:rsidRPr="006E233D" w:rsidRDefault="00ED1934" w:rsidP="00E60911">
            <w:pPr>
              <w:rPr>
                <w:bCs/>
                <w:color w:val="000000"/>
              </w:rPr>
            </w:pPr>
            <w:r>
              <w:rPr>
                <w:bCs/>
                <w:color w:val="000000"/>
              </w:rPr>
              <w:t>A</w:t>
            </w:r>
            <w:r w:rsidRPr="006E233D">
              <w:rPr>
                <w:bCs/>
                <w:color w:val="000000"/>
              </w:rPr>
              <w:t>dd “federal” and “at a federal major source”</w:t>
            </w:r>
          </w:p>
        </w:tc>
        <w:tc>
          <w:tcPr>
            <w:tcW w:w="4320" w:type="dxa"/>
          </w:tcPr>
          <w:p w:rsidR="00ED1934" w:rsidRPr="006E233D" w:rsidRDefault="00ED1934" w:rsidP="001551F2">
            <w:r>
              <w:t>DEQ</w:t>
            </w:r>
            <w:r w:rsidRPr="006E233D">
              <w:t xml:space="preserve"> has changed the definition of major source so the distinction between major and federal major must be made. </w:t>
            </w:r>
          </w:p>
        </w:tc>
        <w:tc>
          <w:tcPr>
            <w:tcW w:w="787" w:type="dxa"/>
          </w:tcPr>
          <w:p w:rsidR="00ED1934" w:rsidRPr="006E233D" w:rsidRDefault="00ED1934" w:rsidP="0066018C">
            <w:pPr>
              <w:jc w:val="center"/>
            </w:pPr>
            <w:r>
              <w:t>SIP</w:t>
            </w:r>
          </w:p>
        </w:tc>
      </w:tr>
      <w:tr w:rsidR="00ED1934" w:rsidRPr="00396B05" w:rsidTr="00D66578">
        <w:tc>
          <w:tcPr>
            <w:tcW w:w="918" w:type="dxa"/>
          </w:tcPr>
          <w:p w:rsidR="00ED1934" w:rsidRPr="00EF5278" w:rsidRDefault="00ED1934" w:rsidP="00A65851">
            <w:r w:rsidRPr="00EF5278">
              <w:t>NA</w:t>
            </w:r>
          </w:p>
        </w:tc>
        <w:tc>
          <w:tcPr>
            <w:tcW w:w="1350" w:type="dxa"/>
          </w:tcPr>
          <w:p w:rsidR="00ED1934" w:rsidRPr="00EF5278" w:rsidRDefault="00ED1934" w:rsidP="00A65851">
            <w:r w:rsidRPr="00EF5278">
              <w:t>NA</w:t>
            </w:r>
          </w:p>
        </w:tc>
        <w:tc>
          <w:tcPr>
            <w:tcW w:w="990" w:type="dxa"/>
          </w:tcPr>
          <w:p w:rsidR="00ED1934" w:rsidRPr="00EF5278" w:rsidRDefault="00ED1934" w:rsidP="00A65851">
            <w:r w:rsidRPr="00EF5278">
              <w:t>224</w:t>
            </w:r>
          </w:p>
        </w:tc>
        <w:tc>
          <w:tcPr>
            <w:tcW w:w="1350" w:type="dxa"/>
          </w:tcPr>
          <w:p w:rsidR="00ED1934" w:rsidRPr="00EF5278" w:rsidRDefault="00ED1934" w:rsidP="00A65851">
            <w:r w:rsidRPr="00EF5278">
              <w:t>0045</w:t>
            </w:r>
          </w:p>
        </w:tc>
        <w:tc>
          <w:tcPr>
            <w:tcW w:w="4860" w:type="dxa"/>
          </w:tcPr>
          <w:p w:rsidR="00ED1934" w:rsidRPr="00EF5278" w:rsidRDefault="00ED1934" w:rsidP="00396B05">
            <w:pPr>
              <w:rPr>
                <w:sz w:val="24"/>
                <w:szCs w:val="24"/>
              </w:rPr>
            </w:pPr>
            <w:r w:rsidRPr="00EF5278">
              <w:rPr>
                <w:bCs/>
              </w:rPr>
              <w:t xml:space="preserve">Add a section for Requirements for Sources in </w:t>
            </w:r>
            <w:r w:rsidRPr="00EF5278">
              <w:rPr>
                <w:bCs/>
              </w:rPr>
              <w:lastRenderedPageBreak/>
              <w:t>Sustainment Areas:</w:t>
            </w:r>
            <w:r w:rsidRPr="00EF5278">
              <w:rPr>
                <w:sz w:val="24"/>
                <w:szCs w:val="24"/>
              </w:rPr>
              <w:t xml:space="preserve"> </w:t>
            </w:r>
          </w:p>
          <w:p w:rsidR="00ED1934" w:rsidRPr="000F7A00" w:rsidRDefault="00ED1934"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ED1934" w:rsidRPr="000F7A00" w:rsidRDefault="00ED1934" w:rsidP="000F7A00">
            <w:r w:rsidRPr="000F7A00">
              <w:t>(1) OAR 340-224-0070; and</w:t>
            </w:r>
          </w:p>
          <w:p w:rsidR="00ED1934" w:rsidRPr="00EF5278" w:rsidRDefault="00ED1934" w:rsidP="00EF5278">
            <w:r w:rsidRPr="000F7A00">
              <w:t>(2) For the sustainment pollutant, including precursors, demonstrate a net air quality benefit under OAR 340-224-0510 and 340-224-0520 for ozone areas or under OAR 340-224-0510 and 340-</w:t>
            </w:r>
            <w:r>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ED1934" w:rsidRPr="00EF5278" w:rsidRDefault="00ED1934" w:rsidP="00396B05">
            <w:r w:rsidRPr="00EF5278">
              <w:lastRenderedPageBreak/>
              <w:t xml:space="preserve">This provision will help the area from becoming a </w:t>
            </w:r>
            <w:r w:rsidRPr="00EF5278">
              <w:lastRenderedPageBreak/>
              <w:t>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ED1934" w:rsidRPr="006E233D" w:rsidRDefault="00ED1934" w:rsidP="0066018C">
            <w:pPr>
              <w:jc w:val="center"/>
            </w:pPr>
            <w:r w:rsidRPr="00EF5278">
              <w:lastRenderedPageBreak/>
              <w:t>SIP</w:t>
            </w:r>
          </w:p>
        </w:tc>
      </w:tr>
      <w:tr w:rsidR="00ED1934" w:rsidRPr="006E233D" w:rsidTr="00D63F78">
        <w:tc>
          <w:tcPr>
            <w:tcW w:w="918" w:type="dxa"/>
          </w:tcPr>
          <w:p w:rsidR="00ED1934" w:rsidRPr="005A5027" w:rsidRDefault="00ED1934" w:rsidP="00A65851">
            <w:r w:rsidRPr="005A5027">
              <w:lastRenderedPageBreak/>
              <w:t>224</w:t>
            </w:r>
          </w:p>
        </w:tc>
        <w:tc>
          <w:tcPr>
            <w:tcW w:w="1350" w:type="dxa"/>
          </w:tcPr>
          <w:p w:rsidR="00ED1934" w:rsidRPr="005A5027" w:rsidRDefault="00ED1934" w:rsidP="00A65851">
            <w:r w:rsidRPr="005A5027">
              <w:t>0050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63F78">
            <w:pPr>
              <w:rPr>
                <w:bCs/>
                <w:color w:val="000000"/>
              </w:rPr>
            </w:pPr>
            <w:r w:rsidRPr="005A5027">
              <w:rPr>
                <w:bCs/>
                <w:color w:val="000000"/>
              </w:rPr>
              <w:t>Add “federal” and “at a federal major</w:t>
            </w:r>
            <w:r w:rsidR="003A7EF0">
              <w:rPr>
                <w:bCs/>
                <w:color w:val="000000"/>
              </w:rPr>
              <w:t xml:space="preserve"> source” and switch the order of</w:t>
            </w:r>
            <w:r w:rsidRPr="005A5027">
              <w:rPr>
                <w:bCs/>
                <w:color w:val="000000"/>
              </w:rPr>
              <w:t xml:space="preserve"> SO2 or NOx</w:t>
            </w:r>
          </w:p>
        </w:tc>
        <w:tc>
          <w:tcPr>
            <w:tcW w:w="4320" w:type="dxa"/>
          </w:tcPr>
          <w:p w:rsidR="00ED1934" w:rsidRPr="005A5027" w:rsidRDefault="00ED1934" w:rsidP="00BE1D33">
            <w:r w:rsidRPr="005A5027">
              <w:t>DEQ has changed the definition of major source so the distinction between major and federal major must be made. Consistency</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t>0050(1)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ED1934" w:rsidRPr="006E233D" w:rsidRDefault="00ED1934" w:rsidP="00022E9F">
            <w:r w:rsidRPr="006E233D">
              <w:t>Correction</w:t>
            </w:r>
          </w:p>
        </w:tc>
        <w:tc>
          <w:tcPr>
            <w:tcW w:w="787" w:type="dxa"/>
          </w:tcPr>
          <w:p w:rsidR="00ED1934" w:rsidRPr="006E233D" w:rsidRDefault="00ED1934" w:rsidP="0066018C">
            <w:pPr>
              <w:jc w:val="center"/>
            </w:pPr>
            <w:r>
              <w:t>SIP</w:t>
            </w:r>
          </w:p>
        </w:tc>
      </w:tr>
      <w:tr w:rsidR="00ED1934" w:rsidRPr="006E233D" w:rsidTr="00BE68B7">
        <w:tc>
          <w:tcPr>
            <w:tcW w:w="918" w:type="dxa"/>
          </w:tcPr>
          <w:p w:rsidR="00ED1934" w:rsidRPr="006E233D" w:rsidRDefault="00ED1934" w:rsidP="00BE68B7">
            <w:r w:rsidRPr="006E233D">
              <w:t>224</w:t>
            </w:r>
          </w:p>
        </w:tc>
        <w:tc>
          <w:tcPr>
            <w:tcW w:w="1350" w:type="dxa"/>
          </w:tcPr>
          <w:p w:rsidR="00ED1934" w:rsidRPr="006E233D" w:rsidRDefault="00ED1934" w:rsidP="00BE68B7">
            <w:r w:rsidRPr="006E233D">
              <w:t>0050(1)(a)(B)</w:t>
            </w:r>
          </w:p>
        </w:tc>
        <w:tc>
          <w:tcPr>
            <w:tcW w:w="990" w:type="dxa"/>
          </w:tcPr>
          <w:p w:rsidR="00ED1934" w:rsidRPr="006E233D" w:rsidRDefault="00ED1934" w:rsidP="00BE68B7">
            <w:pPr>
              <w:rPr>
                <w:color w:val="000000"/>
              </w:rPr>
            </w:pPr>
            <w:r w:rsidRPr="006E233D">
              <w:rPr>
                <w:color w:val="000000"/>
              </w:rPr>
              <w:t>NA</w:t>
            </w:r>
          </w:p>
        </w:tc>
        <w:tc>
          <w:tcPr>
            <w:tcW w:w="1350" w:type="dxa"/>
          </w:tcPr>
          <w:p w:rsidR="00ED1934" w:rsidRPr="006E233D" w:rsidRDefault="00ED1934" w:rsidP="00BE68B7">
            <w:pPr>
              <w:rPr>
                <w:color w:val="000000"/>
              </w:rPr>
            </w:pPr>
            <w:r w:rsidRPr="006E233D">
              <w:rPr>
                <w:color w:val="000000"/>
              </w:rPr>
              <w:t>NA</w:t>
            </w:r>
          </w:p>
        </w:tc>
        <w:tc>
          <w:tcPr>
            <w:tcW w:w="4860" w:type="dxa"/>
          </w:tcPr>
          <w:p w:rsidR="00ED1934" w:rsidRDefault="00ED1934" w:rsidP="00BE68B7">
            <w:pPr>
              <w:rPr>
                <w:bCs/>
                <w:color w:val="000000"/>
              </w:rPr>
            </w:pPr>
            <w:r w:rsidRPr="006E233D">
              <w:rPr>
                <w:bCs/>
                <w:color w:val="000000"/>
              </w:rPr>
              <w:t xml:space="preserve">Change </w:t>
            </w:r>
            <w:r>
              <w:rPr>
                <w:bCs/>
                <w:color w:val="000000"/>
              </w:rPr>
              <w:t>to:</w:t>
            </w:r>
          </w:p>
          <w:p w:rsidR="00ED1934" w:rsidRPr="006E233D" w:rsidRDefault="00ED1934"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ED1934" w:rsidRPr="006E233D" w:rsidRDefault="00ED1934"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ED1934" w:rsidRPr="006E233D" w:rsidRDefault="00ED1934" w:rsidP="00BE68B7">
            <w:pPr>
              <w:jc w:val="center"/>
            </w:pPr>
            <w:r>
              <w:t>SIP</w:t>
            </w:r>
          </w:p>
        </w:tc>
      </w:tr>
      <w:tr w:rsidR="00ED1934" w:rsidRPr="006E233D" w:rsidTr="00D66578">
        <w:tc>
          <w:tcPr>
            <w:tcW w:w="918" w:type="dxa"/>
          </w:tcPr>
          <w:p w:rsidR="00ED1934" w:rsidRPr="006E233D" w:rsidRDefault="00ED1934" w:rsidP="00A65851">
            <w:r w:rsidRPr="006E233D">
              <w:t>224</w:t>
            </w:r>
          </w:p>
        </w:tc>
        <w:tc>
          <w:tcPr>
            <w:tcW w:w="1350" w:type="dxa"/>
          </w:tcPr>
          <w:p w:rsidR="00ED1934" w:rsidRPr="006E233D" w:rsidRDefault="00ED1934" w:rsidP="00A65851">
            <w:r w:rsidRPr="006E233D">
              <w:t>0050(1)(c)</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3A7EF0" w:rsidP="00C231D2">
            <w:pPr>
              <w:rPr>
                <w:bCs/>
                <w:color w:val="000000"/>
              </w:rPr>
            </w:pPr>
            <w:r>
              <w:rPr>
                <w:bCs/>
                <w:color w:val="000000"/>
              </w:rPr>
              <w:t>Add “M</w:t>
            </w:r>
            <w:r w:rsidR="00ED1934" w:rsidRPr="006E233D">
              <w:rPr>
                <w:bCs/>
                <w:color w:val="000000"/>
              </w:rPr>
              <w:t>ajor”</w:t>
            </w:r>
          </w:p>
        </w:tc>
        <w:tc>
          <w:tcPr>
            <w:tcW w:w="4320" w:type="dxa"/>
          </w:tcPr>
          <w:p w:rsidR="00ED1934" w:rsidRPr="006E233D" w:rsidRDefault="00ED1934" w:rsidP="00D63F78">
            <w:r w:rsidRPr="006E233D">
              <w:t xml:space="preserve">DEQ has changed the definition of major source so the distinction between major and federal major must be made.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F53C99">
            <w:r w:rsidRPr="006E233D">
              <w:t>224</w:t>
            </w:r>
          </w:p>
        </w:tc>
        <w:tc>
          <w:tcPr>
            <w:tcW w:w="1350" w:type="dxa"/>
          </w:tcPr>
          <w:p w:rsidR="00ED1934" w:rsidRPr="006E233D" w:rsidRDefault="00ED1934" w:rsidP="00F53C99">
            <w:r w:rsidRPr="006E233D">
              <w:t>0050(1)(c)</w:t>
            </w:r>
            <w:r>
              <w:t>(A)</w:t>
            </w:r>
          </w:p>
        </w:tc>
        <w:tc>
          <w:tcPr>
            <w:tcW w:w="990" w:type="dxa"/>
          </w:tcPr>
          <w:p w:rsidR="00ED1934" w:rsidRPr="006E233D" w:rsidRDefault="00ED1934" w:rsidP="00F53C99">
            <w:pPr>
              <w:rPr>
                <w:color w:val="000000"/>
              </w:rPr>
            </w:pPr>
            <w:r w:rsidRPr="006E233D">
              <w:rPr>
                <w:color w:val="000000"/>
              </w:rPr>
              <w:t>NA</w:t>
            </w:r>
          </w:p>
        </w:tc>
        <w:tc>
          <w:tcPr>
            <w:tcW w:w="1350" w:type="dxa"/>
          </w:tcPr>
          <w:p w:rsidR="00ED1934" w:rsidRPr="006E233D" w:rsidRDefault="00ED1934" w:rsidP="00F53C99">
            <w:pPr>
              <w:rPr>
                <w:color w:val="000000"/>
              </w:rPr>
            </w:pPr>
            <w:r w:rsidRPr="006E233D">
              <w:rPr>
                <w:color w:val="000000"/>
              </w:rPr>
              <w:t>NA</w:t>
            </w:r>
          </w:p>
        </w:tc>
        <w:tc>
          <w:tcPr>
            <w:tcW w:w="4860" w:type="dxa"/>
          </w:tcPr>
          <w:p w:rsidR="00ED1934" w:rsidRDefault="00ED1934" w:rsidP="00C231D2">
            <w:pPr>
              <w:rPr>
                <w:bCs/>
                <w:color w:val="000000"/>
              </w:rPr>
            </w:pPr>
            <w:r>
              <w:rPr>
                <w:bCs/>
                <w:color w:val="000000"/>
              </w:rPr>
              <w:t>Change to:</w:t>
            </w:r>
          </w:p>
          <w:p w:rsidR="00ED1934" w:rsidRPr="006E233D" w:rsidRDefault="00ED1934"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ED1934" w:rsidRPr="0047723A" w:rsidRDefault="00ED1934"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ED1934" w:rsidRPr="0047723A" w:rsidRDefault="00ED1934" w:rsidP="0047723A"/>
          <w:p w:rsidR="00ED1934" w:rsidRPr="006E233D" w:rsidRDefault="00ED1934" w:rsidP="00F53C99"/>
        </w:tc>
        <w:tc>
          <w:tcPr>
            <w:tcW w:w="787" w:type="dxa"/>
          </w:tcPr>
          <w:p w:rsidR="00ED1934" w:rsidRDefault="00ED1934" w:rsidP="0066018C">
            <w:pPr>
              <w:jc w:val="center"/>
            </w:pPr>
          </w:p>
        </w:tc>
      </w:tr>
      <w:tr w:rsidR="00ED1934" w:rsidRPr="006E233D" w:rsidTr="00D66578">
        <w:tc>
          <w:tcPr>
            <w:tcW w:w="918" w:type="dxa"/>
          </w:tcPr>
          <w:p w:rsidR="00ED1934" w:rsidRPr="006E233D" w:rsidRDefault="00ED1934" w:rsidP="00F53C99">
            <w:r w:rsidRPr="006E233D">
              <w:t>224</w:t>
            </w:r>
          </w:p>
        </w:tc>
        <w:tc>
          <w:tcPr>
            <w:tcW w:w="1350" w:type="dxa"/>
          </w:tcPr>
          <w:p w:rsidR="00ED1934" w:rsidRPr="006E233D" w:rsidRDefault="00ED1934" w:rsidP="00F53C99">
            <w:r>
              <w:t>0050(1)(d</w:t>
            </w:r>
            <w:r w:rsidRPr="006E233D">
              <w:t>)</w:t>
            </w:r>
          </w:p>
        </w:tc>
        <w:tc>
          <w:tcPr>
            <w:tcW w:w="990" w:type="dxa"/>
          </w:tcPr>
          <w:p w:rsidR="00ED1934" w:rsidRPr="006E233D" w:rsidRDefault="00ED1934" w:rsidP="00F53C99">
            <w:pPr>
              <w:rPr>
                <w:color w:val="000000"/>
              </w:rPr>
            </w:pPr>
            <w:r w:rsidRPr="006E233D">
              <w:rPr>
                <w:color w:val="000000"/>
              </w:rPr>
              <w:t>NA</w:t>
            </w:r>
          </w:p>
        </w:tc>
        <w:tc>
          <w:tcPr>
            <w:tcW w:w="1350" w:type="dxa"/>
          </w:tcPr>
          <w:p w:rsidR="00ED1934" w:rsidRPr="006E233D" w:rsidRDefault="00ED1934" w:rsidP="00F53C99">
            <w:pPr>
              <w:rPr>
                <w:color w:val="000000"/>
              </w:rPr>
            </w:pPr>
            <w:r w:rsidRPr="006E233D">
              <w:rPr>
                <w:color w:val="000000"/>
              </w:rPr>
              <w:t>NA</w:t>
            </w:r>
          </w:p>
        </w:tc>
        <w:tc>
          <w:tcPr>
            <w:tcW w:w="4860" w:type="dxa"/>
          </w:tcPr>
          <w:p w:rsidR="00ED1934" w:rsidRDefault="00ED1934" w:rsidP="00C231D2">
            <w:pPr>
              <w:rPr>
                <w:bCs/>
                <w:color w:val="000000"/>
              </w:rPr>
            </w:pPr>
            <w:r>
              <w:rPr>
                <w:bCs/>
                <w:color w:val="000000"/>
              </w:rPr>
              <w:t>Change to:</w:t>
            </w:r>
          </w:p>
          <w:p w:rsidR="00ED1934" w:rsidRPr="006E233D" w:rsidRDefault="00ED1934"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ED1934" w:rsidRPr="006E233D" w:rsidRDefault="00ED1934" w:rsidP="00B13ADB">
            <w:r w:rsidRPr="00B13ADB">
              <w:t>Correction and clarification.  Tie back to the  units/changes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ED1934" w:rsidRDefault="00ED1934" w:rsidP="0066018C">
            <w:pPr>
              <w:jc w:val="center"/>
            </w:pPr>
          </w:p>
        </w:tc>
      </w:tr>
      <w:tr w:rsidR="00ED1934" w:rsidRPr="006E233D" w:rsidTr="00D66578">
        <w:tc>
          <w:tcPr>
            <w:tcW w:w="918" w:type="dxa"/>
          </w:tcPr>
          <w:p w:rsidR="00ED1934" w:rsidRPr="00190EB8" w:rsidRDefault="00ED1934" w:rsidP="00A65851">
            <w:r w:rsidRPr="00190EB8">
              <w:t>NA</w:t>
            </w:r>
          </w:p>
        </w:tc>
        <w:tc>
          <w:tcPr>
            <w:tcW w:w="1350" w:type="dxa"/>
          </w:tcPr>
          <w:p w:rsidR="00ED1934" w:rsidRPr="00190EB8" w:rsidRDefault="00ED1934" w:rsidP="00A65851">
            <w:r w:rsidRPr="00190EB8">
              <w:t>NA</w:t>
            </w:r>
          </w:p>
        </w:tc>
        <w:tc>
          <w:tcPr>
            <w:tcW w:w="990" w:type="dxa"/>
          </w:tcPr>
          <w:p w:rsidR="00ED1934" w:rsidRPr="00190EB8" w:rsidRDefault="00ED1934" w:rsidP="00A65851">
            <w:r w:rsidRPr="00190EB8">
              <w:t>224</w:t>
            </w:r>
          </w:p>
        </w:tc>
        <w:tc>
          <w:tcPr>
            <w:tcW w:w="1350" w:type="dxa"/>
          </w:tcPr>
          <w:p w:rsidR="00ED1934" w:rsidRPr="00190EB8" w:rsidRDefault="00ED1934" w:rsidP="00A65851">
            <w:r w:rsidRPr="00190EB8">
              <w:t>0050(2)</w:t>
            </w:r>
          </w:p>
        </w:tc>
        <w:tc>
          <w:tcPr>
            <w:tcW w:w="4860" w:type="dxa"/>
          </w:tcPr>
          <w:p w:rsidR="00ED1934" w:rsidRPr="00724485" w:rsidRDefault="00ED1934" w:rsidP="00531E09">
            <w:pPr>
              <w:rPr>
                <w:bCs/>
                <w:color w:val="000000"/>
              </w:rPr>
            </w:pPr>
            <w:r w:rsidRPr="00724485">
              <w:rPr>
                <w:bCs/>
                <w:color w:val="000000"/>
              </w:rPr>
              <w:t>Add :</w:t>
            </w:r>
          </w:p>
          <w:p w:rsidR="00ED1934" w:rsidRPr="00724485" w:rsidRDefault="00ED1934" w:rsidP="00724485">
            <w:pPr>
              <w:rPr>
                <w:bCs/>
                <w:color w:val="000000"/>
              </w:rPr>
            </w:pPr>
            <w:r w:rsidRPr="00724485">
              <w:rPr>
                <w:bCs/>
                <w:color w:val="000000"/>
              </w:rPr>
              <w:lastRenderedPageBreak/>
              <w:t xml:space="preserve">“(2) Air Quality Protection:  </w:t>
            </w:r>
          </w:p>
          <w:p w:rsidR="00ED1934" w:rsidRPr="00724485" w:rsidRDefault="00ED1934"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ED1934" w:rsidRPr="00724485" w:rsidRDefault="00ED1934"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ED1934" w:rsidRPr="00190EB8" w:rsidRDefault="00ED1934" w:rsidP="00022E9F">
            <w:r w:rsidRPr="00190EB8">
              <w:lastRenderedPageBreak/>
              <w:t xml:space="preserve">DEQ is redefining Net Air Quality Benefit for all </w:t>
            </w:r>
            <w:r w:rsidRPr="00190EB8">
              <w:lastRenderedPageBreak/>
              <w:t>sources in all areas</w:t>
            </w:r>
            <w:r>
              <w:t xml:space="preserve">. </w:t>
            </w:r>
            <w:r w:rsidRPr="00724485">
              <w:rPr>
                <w:highlight w:val="magenta"/>
              </w:rPr>
              <w:t>See SEPARATE DOCUMENT.</w:t>
            </w:r>
            <w:r w:rsidRPr="00190EB8">
              <w:t xml:space="preserve"> </w:t>
            </w:r>
          </w:p>
        </w:tc>
        <w:tc>
          <w:tcPr>
            <w:tcW w:w="787" w:type="dxa"/>
          </w:tcPr>
          <w:p w:rsidR="00ED1934" w:rsidRPr="006E233D" w:rsidRDefault="00ED1934" w:rsidP="0066018C">
            <w:pPr>
              <w:jc w:val="center"/>
            </w:pPr>
            <w:r w:rsidRPr="00190EB8">
              <w:lastRenderedPageBreak/>
              <w:t>SIP</w:t>
            </w:r>
          </w:p>
        </w:tc>
      </w:tr>
      <w:tr w:rsidR="00ED1934" w:rsidRPr="006E233D" w:rsidTr="00D66578">
        <w:tc>
          <w:tcPr>
            <w:tcW w:w="918" w:type="dxa"/>
          </w:tcPr>
          <w:p w:rsidR="00ED1934" w:rsidRPr="00EB74AF" w:rsidRDefault="00ED1934" w:rsidP="00A65851">
            <w:r w:rsidRPr="00EB74AF">
              <w:lastRenderedPageBreak/>
              <w:t>NA</w:t>
            </w:r>
          </w:p>
        </w:tc>
        <w:tc>
          <w:tcPr>
            <w:tcW w:w="1350" w:type="dxa"/>
          </w:tcPr>
          <w:p w:rsidR="00ED1934" w:rsidRPr="00EB74AF" w:rsidRDefault="00ED1934" w:rsidP="00A65851">
            <w:r w:rsidRPr="00EB74AF">
              <w:t>NA</w:t>
            </w:r>
          </w:p>
        </w:tc>
        <w:tc>
          <w:tcPr>
            <w:tcW w:w="990" w:type="dxa"/>
          </w:tcPr>
          <w:p w:rsidR="00ED1934" w:rsidRPr="00EB74AF" w:rsidRDefault="00ED1934" w:rsidP="00A65851">
            <w:r w:rsidRPr="00EB74AF">
              <w:t>224</w:t>
            </w:r>
          </w:p>
        </w:tc>
        <w:tc>
          <w:tcPr>
            <w:tcW w:w="1350" w:type="dxa"/>
          </w:tcPr>
          <w:p w:rsidR="00ED1934" w:rsidRPr="00EB74AF" w:rsidRDefault="00ED1934" w:rsidP="00A65851">
            <w:r w:rsidRPr="00EB74AF">
              <w:t>0050(3)</w:t>
            </w:r>
          </w:p>
        </w:tc>
        <w:tc>
          <w:tcPr>
            <w:tcW w:w="4860" w:type="dxa"/>
          </w:tcPr>
          <w:p w:rsidR="00ED1934" w:rsidRDefault="00ED1934" w:rsidP="006007A8">
            <w:r w:rsidRPr="00EB74AF">
              <w:t xml:space="preserve">Add:  </w:t>
            </w:r>
          </w:p>
          <w:p w:rsidR="00ED1934" w:rsidRPr="00EB74AF" w:rsidRDefault="00ED1934"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t>224-054</w:t>
            </w:r>
            <w:r w:rsidRPr="005C76B5">
              <w:t>0 for non-ozone areas, whichever is applicable</w:t>
            </w:r>
            <w:r w:rsidRPr="00EB74AF">
              <w:t>.”</w:t>
            </w:r>
          </w:p>
        </w:tc>
        <w:tc>
          <w:tcPr>
            <w:tcW w:w="4320" w:type="dxa"/>
          </w:tcPr>
          <w:p w:rsidR="00ED1934" w:rsidRPr="00EB74AF" w:rsidRDefault="00ED1934" w:rsidP="00022E9F">
            <w:r w:rsidRPr="00EB74AF">
              <w:t>Add a provision for requirements if a source impacts other designated area</w:t>
            </w:r>
            <w:r>
              <w:t xml:space="preserve">. </w:t>
            </w:r>
            <w:r w:rsidRPr="00EB74AF">
              <w:t>See SEPARATE DOCUMENT.</w:t>
            </w:r>
          </w:p>
          <w:p w:rsidR="00ED1934" w:rsidRDefault="00ED1934" w:rsidP="00022E9F"/>
          <w:p w:rsidR="00ED1934" w:rsidRPr="00EB74AF" w:rsidRDefault="00ED1934" w:rsidP="00022E9F">
            <w:r w:rsidRPr="00EB74AF">
              <w:t xml:space="preserve"> </w:t>
            </w:r>
          </w:p>
        </w:tc>
        <w:tc>
          <w:tcPr>
            <w:tcW w:w="787" w:type="dxa"/>
          </w:tcPr>
          <w:p w:rsidR="00ED1934" w:rsidRPr="006E233D" w:rsidRDefault="00ED1934" w:rsidP="0066018C">
            <w:pPr>
              <w:jc w:val="center"/>
            </w:pPr>
            <w:r w:rsidRPr="00EB74AF">
              <w:t>SIP</w:t>
            </w:r>
          </w:p>
        </w:tc>
      </w:tr>
      <w:tr w:rsidR="00ED1934" w:rsidRPr="005A5027" w:rsidTr="00142A0B">
        <w:tc>
          <w:tcPr>
            <w:tcW w:w="918" w:type="dxa"/>
          </w:tcPr>
          <w:p w:rsidR="00ED1934" w:rsidRPr="005A5027" w:rsidRDefault="00ED1934" w:rsidP="00142A0B">
            <w:r w:rsidRPr="005A5027">
              <w:t>224</w:t>
            </w:r>
          </w:p>
        </w:tc>
        <w:tc>
          <w:tcPr>
            <w:tcW w:w="1350" w:type="dxa"/>
          </w:tcPr>
          <w:p w:rsidR="00ED1934" w:rsidRPr="005A5027" w:rsidRDefault="00ED1934" w:rsidP="00142A0B">
            <w:r w:rsidRPr="005A5027">
              <w:t>0050(3)(a)</w:t>
            </w:r>
          </w:p>
        </w:tc>
        <w:tc>
          <w:tcPr>
            <w:tcW w:w="990" w:type="dxa"/>
          </w:tcPr>
          <w:p w:rsidR="00ED1934" w:rsidRPr="005A5027" w:rsidRDefault="00ED1934" w:rsidP="00142A0B">
            <w:pPr>
              <w:rPr>
                <w:color w:val="000000"/>
              </w:rPr>
            </w:pPr>
            <w:r w:rsidRPr="005A5027">
              <w:rPr>
                <w:color w:val="000000"/>
              </w:rPr>
              <w:t>224</w:t>
            </w:r>
          </w:p>
        </w:tc>
        <w:tc>
          <w:tcPr>
            <w:tcW w:w="1350" w:type="dxa"/>
          </w:tcPr>
          <w:p w:rsidR="00ED1934" w:rsidRPr="005A5027" w:rsidRDefault="00ED1934" w:rsidP="00142A0B">
            <w:pPr>
              <w:rPr>
                <w:color w:val="000000"/>
              </w:rPr>
            </w:pPr>
            <w:r w:rsidRPr="005A5027">
              <w:rPr>
                <w:color w:val="000000"/>
              </w:rPr>
              <w:t>0050(4)(a)</w:t>
            </w:r>
          </w:p>
        </w:tc>
        <w:tc>
          <w:tcPr>
            <w:tcW w:w="4860" w:type="dxa"/>
          </w:tcPr>
          <w:p w:rsidR="00E3098A" w:rsidRDefault="00E3098A" w:rsidP="007B64D8">
            <w:pPr>
              <w:rPr>
                <w:color w:val="000000"/>
              </w:rPr>
            </w:pPr>
            <w:r>
              <w:rPr>
                <w:color w:val="000000"/>
              </w:rPr>
              <w:t>Change to:</w:t>
            </w:r>
          </w:p>
          <w:p w:rsidR="00ED1934" w:rsidRPr="005A5027" w:rsidRDefault="00E3098A" w:rsidP="007B64D8">
            <w:pPr>
              <w:rPr>
                <w:color w:val="000000"/>
              </w:rPr>
            </w:pPr>
            <w:r>
              <w:rPr>
                <w:color w:val="000000"/>
              </w:rPr>
              <w:t>“</w:t>
            </w:r>
            <w:r w:rsidRPr="00E3098A">
              <w:rPr>
                <w:color w:val="000000"/>
              </w:rPr>
              <w:t>(a) The owner or operator of a federal major source subject to this rule must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w:t>
            </w:r>
            <w:r>
              <w:rPr>
                <w:color w:val="000000"/>
              </w:rPr>
              <w:t>”</w:t>
            </w:r>
          </w:p>
        </w:tc>
        <w:tc>
          <w:tcPr>
            <w:tcW w:w="4320" w:type="dxa"/>
          </w:tcPr>
          <w:p w:rsidR="00ED1934" w:rsidRPr="005A5027" w:rsidRDefault="00ED1934" w:rsidP="00142A0B">
            <w:r w:rsidRPr="005A5027">
              <w:t xml:space="preserve">340-224-0050 applies to federal major sources, which are defined as 100 tpy sources in nonattainment areas. This language is not necessary. </w:t>
            </w:r>
          </w:p>
        </w:tc>
        <w:tc>
          <w:tcPr>
            <w:tcW w:w="787" w:type="dxa"/>
          </w:tcPr>
          <w:p w:rsidR="00ED1934" w:rsidRPr="006E233D" w:rsidRDefault="00ED1934" w:rsidP="0066018C">
            <w:pPr>
              <w:jc w:val="center"/>
            </w:pPr>
            <w:r>
              <w:t>SIP</w:t>
            </w:r>
          </w:p>
        </w:tc>
      </w:tr>
      <w:tr w:rsidR="00ED1934" w:rsidRPr="005A5027" w:rsidTr="00BC062C">
        <w:tc>
          <w:tcPr>
            <w:tcW w:w="918" w:type="dxa"/>
          </w:tcPr>
          <w:p w:rsidR="00ED1934" w:rsidRPr="009845B0" w:rsidRDefault="00ED1934" w:rsidP="00BC062C">
            <w:r w:rsidRPr="009845B0">
              <w:t>224</w:t>
            </w:r>
          </w:p>
        </w:tc>
        <w:tc>
          <w:tcPr>
            <w:tcW w:w="1350" w:type="dxa"/>
          </w:tcPr>
          <w:p w:rsidR="00ED1934" w:rsidRPr="009845B0" w:rsidRDefault="00ED1934" w:rsidP="00BC062C">
            <w:r w:rsidRPr="009845B0">
              <w:t>0050(3)(a)</w:t>
            </w:r>
          </w:p>
        </w:tc>
        <w:tc>
          <w:tcPr>
            <w:tcW w:w="990" w:type="dxa"/>
          </w:tcPr>
          <w:p w:rsidR="00ED1934" w:rsidRPr="009845B0" w:rsidRDefault="00ED1934" w:rsidP="00BC062C">
            <w:pPr>
              <w:rPr>
                <w:color w:val="000000"/>
              </w:rPr>
            </w:pPr>
            <w:r w:rsidRPr="009845B0">
              <w:rPr>
                <w:color w:val="000000"/>
              </w:rPr>
              <w:t>224</w:t>
            </w:r>
          </w:p>
        </w:tc>
        <w:tc>
          <w:tcPr>
            <w:tcW w:w="1350" w:type="dxa"/>
          </w:tcPr>
          <w:p w:rsidR="00ED1934" w:rsidRPr="009845B0" w:rsidRDefault="00ED1934" w:rsidP="00BC062C">
            <w:pPr>
              <w:rPr>
                <w:color w:val="000000"/>
              </w:rPr>
            </w:pPr>
            <w:r w:rsidRPr="009845B0">
              <w:rPr>
                <w:color w:val="000000"/>
              </w:rPr>
              <w:t>0050(4)(b)</w:t>
            </w:r>
          </w:p>
        </w:tc>
        <w:tc>
          <w:tcPr>
            <w:tcW w:w="4860" w:type="dxa"/>
          </w:tcPr>
          <w:p w:rsidR="00ED1934" w:rsidRDefault="00E3098A" w:rsidP="007B64D8">
            <w:pPr>
              <w:rPr>
                <w:color w:val="000000"/>
              </w:rPr>
            </w:pPr>
            <w:r>
              <w:rPr>
                <w:color w:val="000000"/>
              </w:rPr>
              <w:t>Change to:</w:t>
            </w:r>
          </w:p>
          <w:p w:rsidR="00E3098A" w:rsidRPr="009845B0" w:rsidRDefault="00E3098A" w:rsidP="007B64D8">
            <w:pPr>
              <w:rPr>
                <w:color w:val="000000"/>
              </w:rPr>
            </w:pPr>
            <w:r>
              <w:rPr>
                <w:color w:val="000000"/>
              </w:rPr>
              <w:t>“</w:t>
            </w:r>
            <w:r w:rsidRPr="00E3098A">
              <w:rPr>
                <w:color w:val="000000"/>
              </w:rPr>
              <w:t>(b) The owner or operator of a federal major source subject to this rule must demonstrate that all federal major sources owned or operated by such person (or by an entity controlling, controlled by, or under common control with such person) in the state are in compliance, or are on a schedule for compliance, with all applicable emission limitations and standards under the FCAA</w:t>
            </w:r>
            <w:r>
              <w:rPr>
                <w:color w:val="000000"/>
              </w:rPr>
              <w:t>.”</w:t>
            </w:r>
          </w:p>
        </w:tc>
        <w:tc>
          <w:tcPr>
            <w:tcW w:w="4320" w:type="dxa"/>
          </w:tcPr>
          <w:p w:rsidR="00ED1934" w:rsidRPr="009845B0" w:rsidRDefault="00ED1934" w:rsidP="00BC062C">
            <w:r w:rsidRPr="009845B0">
              <w:t xml:space="preserve">340-224-0050 applies to federal major sources, which are defined as 100 tpy sources in nonattainment areas. This language is not necessary. </w:t>
            </w:r>
          </w:p>
        </w:tc>
        <w:tc>
          <w:tcPr>
            <w:tcW w:w="787" w:type="dxa"/>
          </w:tcPr>
          <w:p w:rsidR="00ED1934" w:rsidRPr="006E233D" w:rsidRDefault="00ED1934" w:rsidP="0066018C">
            <w:pPr>
              <w:jc w:val="center"/>
            </w:pPr>
            <w:r w:rsidRPr="009845B0">
              <w:t>SIP</w:t>
            </w:r>
          </w:p>
        </w:tc>
      </w:tr>
      <w:tr w:rsidR="00ED1934" w:rsidRPr="005A5027" w:rsidTr="00D66578">
        <w:tc>
          <w:tcPr>
            <w:tcW w:w="918" w:type="dxa"/>
          </w:tcPr>
          <w:p w:rsidR="00ED1934" w:rsidRPr="005A5027" w:rsidRDefault="00ED1934" w:rsidP="00A65851">
            <w:r w:rsidRPr="005A5027">
              <w:t>224</w:t>
            </w:r>
          </w:p>
        </w:tc>
        <w:tc>
          <w:tcPr>
            <w:tcW w:w="1350" w:type="dxa"/>
          </w:tcPr>
          <w:p w:rsidR="00ED1934" w:rsidRPr="005A5027" w:rsidRDefault="00ED1934" w:rsidP="00A65851">
            <w:r w:rsidRPr="005A5027">
              <w:t>0050(3)(c)</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FE68CE">
            <w:pPr>
              <w:rPr>
                <w:color w:val="000000"/>
              </w:rPr>
            </w:pPr>
            <w:r w:rsidRPr="005A5027">
              <w:rPr>
                <w:color w:val="000000"/>
              </w:rPr>
              <w:t>Delete this rule requiring visibility impact analysis</w:t>
            </w:r>
          </w:p>
        </w:tc>
        <w:tc>
          <w:tcPr>
            <w:tcW w:w="4320" w:type="dxa"/>
          </w:tcPr>
          <w:p w:rsidR="00ED1934" w:rsidRPr="005A5027" w:rsidRDefault="00ED1934" w:rsidP="00FE68CE">
            <w:r w:rsidRPr="005A5027">
              <w:t>Already included in OAR 340-224-0050(2)(a)</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 xml:space="preserve"> 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224</w:t>
            </w:r>
          </w:p>
        </w:tc>
        <w:tc>
          <w:tcPr>
            <w:tcW w:w="1350" w:type="dxa"/>
          </w:tcPr>
          <w:p w:rsidR="00ED1934" w:rsidRPr="005A5027" w:rsidRDefault="00ED1934" w:rsidP="00A65851">
            <w:r w:rsidRPr="005A5027">
              <w:t>0055</w:t>
            </w:r>
          </w:p>
        </w:tc>
        <w:tc>
          <w:tcPr>
            <w:tcW w:w="4860" w:type="dxa"/>
          </w:tcPr>
          <w:p w:rsidR="00ED1934" w:rsidRPr="005A5027" w:rsidRDefault="00ED1934"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ED1934" w:rsidRPr="003B09BE" w:rsidRDefault="00ED1934"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w:t>
            </w:r>
            <w:r w:rsidRPr="003B09BE">
              <w:rPr>
                <w:bCs/>
              </w:rPr>
              <w:lastRenderedPageBreak/>
              <w:t xml:space="preserve">NOx in a designated ozone area and NOx or SO2 in a designated PM2.5 area, must meet the requirements listed below:  </w:t>
            </w:r>
          </w:p>
          <w:p w:rsidR="00ED1934" w:rsidRPr="003B09BE" w:rsidRDefault="00ED1934" w:rsidP="003B09BE">
            <w:pPr>
              <w:rPr>
                <w:bCs/>
              </w:rPr>
            </w:pPr>
            <w:r w:rsidRPr="003B09BE">
              <w:rPr>
                <w:bCs/>
              </w:rPr>
              <w:t xml:space="preserve">(1) OAR 340-224-0050;  </w:t>
            </w:r>
          </w:p>
          <w:p w:rsidR="00ED1934" w:rsidRPr="003B09BE" w:rsidRDefault="00ED1934" w:rsidP="003B09BE">
            <w:pPr>
              <w:rPr>
                <w:bCs/>
              </w:rPr>
            </w:pPr>
            <w:r w:rsidRPr="003B09BE">
              <w:rPr>
                <w:bCs/>
              </w:rPr>
              <w:t>(2) Additional impacts analysis in OAR 340-225-0050(3); and</w:t>
            </w:r>
          </w:p>
          <w:p w:rsidR="00ED1934" w:rsidRPr="005A5027" w:rsidRDefault="00ED1934"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ED1934" w:rsidRPr="005A5027" w:rsidRDefault="00ED1934" w:rsidP="00546A1A">
            <w:r w:rsidRPr="005A5027">
              <w:lastRenderedPageBreak/>
              <w:t>It takes time to develop maintenance plans for nonattainment areas before EPA can redesignate the area to maintenance</w:t>
            </w:r>
            <w:r>
              <w:t xml:space="preserve">. </w:t>
            </w:r>
            <w:r w:rsidRPr="005A5027">
              <w:t xml:space="preserve">After DEQ has three years of data showing that the area is meeting the NAAQS but before the maintenance plan can be </w:t>
            </w:r>
            <w:r w:rsidRPr="005A5027">
              <w:lastRenderedPageBreak/>
              <w:t>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ED1934" w:rsidRPr="006E233D" w:rsidRDefault="00ED1934" w:rsidP="0066018C">
            <w:pPr>
              <w:jc w:val="center"/>
            </w:pPr>
            <w:r>
              <w:lastRenderedPageBreak/>
              <w:t>SIP</w:t>
            </w:r>
          </w:p>
        </w:tc>
      </w:tr>
      <w:tr w:rsidR="00ED1934" w:rsidRPr="005A5027" w:rsidTr="00D66578">
        <w:tc>
          <w:tcPr>
            <w:tcW w:w="918" w:type="dxa"/>
            <w:tcBorders>
              <w:bottom w:val="double" w:sz="6" w:space="0" w:color="auto"/>
            </w:tcBorders>
          </w:tcPr>
          <w:p w:rsidR="00ED1934" w:rsidRPr="005A5027" w:rsidRDefault="00ED1934" w:rsidP="00A65851">
            <w:r w:rsidRPr="005A5027">
              <w:lastRenderedPageBreak/>
              <w:t>224</w:t>
            </w:r>
          </w:p>
        </w:tc>
        <w:tc>
          <w:tcPr>
            <w:tcW w:w="1350" w:type="dxa"/>
            <w:tcBorders>
              <w:bottom w:val="double" w:sz="6" w:space="0" w:color="auto"/>
            </w:tcBorders>
          </w:tcPr>
          <w:p w:rsidR="00ED1934" w:rsidRPr="005A5027" w:rsidRDefault="00ED1934" w:rsidP="00A65851">
            <w:r w:rsidRPr="005A5027">
              <w:t>0060</w:t>
            </w:r>
          </w:p>
        </w:tc>
        <w:tc>
          <w:tcPr>
            <w:tcW w:w="990" w:type="dxa"/>
            <w:tcBorders>
              <w:bottom w:val="double" w:sz="6" w:space="0" w:color="auto"/>
            </w:tcBorders>
          </w:tcPr>
          <w:p w:rsidR="00ED1934" w:rsidRPr="005A5027" w:rsidRDefault="00ED1934" w:rsidP="00A65851">
            <w:pPr>
              <w:rPr>
                <w:color w:val="000000"/>
              </w:rPr>
            </w:pPr>
            <w:r w:rsidRPr="005A5027">
              <w:rPr>
                <w:color w:val="000000"/>
              </w:rPr>
              <w:t>NA</w:t>
            </w:r>
          </w:p>
        </w:tc>
        <w:tc>
          <w:tcPr>
            <w:tcW w:w="1350" w:type="dxa"/>
            <w:tcBorders>
              <w:bottom w:val="double" w:sz="6" w:space="0" w:color="auto"/>
            </w:tcBorders>
          </w:tcPr>
          <w:p w:rsidR="00ED1934" w:rsidRPr="005A5027" w:rsidRDefault="00ED1934" w:rsidP="00A65851">
            <w:pPr>
              <w:rPr>
                <w:color w:val="000000"/>
              </w:rPr>
            </w:pPr>
            <w:r w:rsidRPr="005A5027">
              <w:rPr>
                <w:color w:val="000000"/>
              </w:rPr>
              <w:t>NA</w:t>
            </w:r>
          </w:p>
        </w:tc>
        <w:tc>
          <w:tcPr>
            <w:tcW w:w="4860" w:type="dxa"/>
            <w:tcBorders>
              <w:bottom w:val="double" w:sz="6" w:space="0" w:color="auto"/>
            </w:tcBorders>
          </w:tcPr>
          <w:p w:rsidR="00ED1934" w:rsidRPr="005A5027" w:rsidRDefault="00ED1934"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ED1934" w:rsidRPr="005A5027" w:rsidRDefault="00ED1934" w:rsidP="00546A1A">
            <w:r w:rsidRPr="005A5027">
              <w:t>Clarification and consistency</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EF1C7F">
        <w:tc>
          <w:tcPr>
            <w:tcW w:w="918" w:type="dxa"/>
            <w:tcBorders>
              <w:bottom w:val="double" w:sz="6" w:space="0" w:color="auto"/>
            </w:tcBorders>
          </w:tcPr>
          <w:p w:rsidR="00ED1934" w:rsidRPr="005A5027" w:rsidRDefault="00ED1934" w:rsidP="00EF1C7F">
            <w:r w:rsidRPr="005A5027">
              <w:t>224</w:t>
            </w:r>
          </w:p>
        </w:tc>
        <w:tc>
          <w:tcPr>
            <w:tcW w:w="1350" w:type="dxa"/>
            <w:tcBorders>
              <w:bottom w:val="double" w:sz="6" w:space="0" w:color="auto"/>
            </w:tcBorders>
          </w:tcPr>
          <w:p w:rsidR="00ED1934" w:rsidRPr="005A5027" w:rsidRDefault="00ED1934" w:rsidP="00EF1C7F">
            <w:r w:rsidRPr="005A5027">
              <w:t>0060(1)</w:t>
            </w:r>
          </w:p>
        </w:tc>
        <w:tc>
          <w:tcPr>
            <w:tcW w:w="990" w:type="dxa"/>
            <w:tcBorders>
              <w:bottom w:val="double" w:sz="6" w:space="0" w:color="auto"/>
            </w:tcBorders>
          </w:tcPr>
          <w:p w:rsidR="00ED1934" w:rsidRPr="005A5027" w:rsidRDefault="00ED1934" w:rsidP="00EF1C7F">
            <w:pPr>
              <w:rPr>
                <w:color w:val="000000"/>
              </w:rPr>
            </w:pPr>
            <w:r w:rsidRPr="005A5027">
              <w:rPr>
                <w:color w:val="000000"/>
              </w:rPr>
              <w:t>NA</w:t>
            </w:r>
          </w:p>
        </w:tc>
        <w:tc>
          <w:tcPr>
            <w:tcW w:w="1350" w:type="dxa"/>
            <w:tcBorders>
              <w:bottom w:val="double" w:sz="6" w:space="0" w:color="auto"/>
            </w:tcBorders>
          </w:tcPr>
          <w:p w:rsidR="00ED1934" w:rsidRPr="005A5027" w:rsidRDefault="00ED1934" w:rsidP="00EF1C7F">
            <w:pPr>
              <w:rPr>
                <w:color w:val="000000"/>
              </w:rPr>
            </w:pPr>
            <w:r w:rsidRPr="005A5027">
              <w:rPr>
                <w:color w:val="000000"/>
              </w:rPr>
              <w:t>NA</w:t>
            </w:r>
          </w:p>
        </w:tc>
        <w:tc>
          <w:tcPr>
            <w:tcW w:w="4860" w:type="dxa"/>
            <w:tcBorders>
              <w:bottom w:val="double" w:sz="6" w:space="0" w:color="auto"/>
            </w:tcBorders>
          </w:tcPr>
          <w:p w:rsidR="00ED1934" w:rsidRPr="005A5027" w:rsidRDefault="00ED1934" w:rsidP="00EF1C7F">
            <w:pPr>
              <w:rPr>
                <w:color w:val="000000"/>
              </w:rPr>
            </w:pPr>
            <w:r>
              <w:rPr>
                <w:color w:val="000000"/>
              </w:rPr>
              <w:t>Delete BACT requirements and reference OAR 340-224-0070</w:t>
            </w:r>
          </w:p>
        </w:tc>
        <w:tc>
          <w:tcPr>
            <w:tcW w:w="4320" w:type="dxa"/>
            <w:tcBorders>
              <w:bottom w:val="double" w:sz="6" w:space="0" w:color="auto"/>
            </w:tcBorders>
          </w:tcPr>
          <w:p w:rsidR="00ED1934" w:rsidRPr="005A5027" w:rsidRDefault="00ED1934" w:rsidP="00EF1C7F">
            <w:r>
              <w:t>Simplification</w:t>
            </w:r>
          </w:p>
        </w:tc>
        <w:tc>
          <w:tcPr>
            <w:tcW w:w="787" w:type="dxa"/>
            <w:tcBorders>
              <w:bottom w:val="double" w:sz="6" w:space="0" w:color="auto"/>
            </w:tcBorders>
          </w:tcPr>
          <w:p w:rsidR="00ED1934" w:rsidRPr="006E233D" w:rsidRDefault="00ED1934" w:rsidP="00EF1C7F">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t>0060(2</w:t>
            </w:r>
            <w:r w:rsidRPr="005A5027">
              <w:t>)</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0060(1) &amp; (2)</w:t>
            </w:r>
          </w:p>
        </w:tc>
        <w:tc>
          <w:tcPr>
            <w:tcW w:w="4860" w:type="dxa"/>
            <w:tcBorders>
              <w:bottom w:val="double" w:sz="6" w:space="0" w:color="auto"/>
            </w:tcBorders>
          </w:tcPr>
          <w:p w:rsidR="00ED1934" w:rsidRPr="005A5027" w:rsidRDefault="00ED1934" w:rsidP="006F2F6D">
            <w:pPr>
              <w:rPr>
                <w:color w:val="000000"/>
              </w:rPr>
            </w:pPr>
            <w:r w:rsidRPr="005A5027">
              <w:rPr>
                <w:color w:val="000000"/>
              </w:rPr>
              <w:t>Replace existing requirements with:</w:t>
            </w:r>
          </w:p>
          <w:p w:rsidR="00ED1934" w:rsidRPr="007A4981" w:rsidRDefault="00ED1934"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reas in OAR 340-224-0070; and</w:t>
            </w:r>
          </w:p>
          <w:p w:rsidR="00ED1934" w:rsidRPr="007A4981" w:rsidRDefault="00ED1934"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ED1934" w:rsidRPr="007A4981" w:rsidRDefault="00ED1934"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ED1934" w:rsidRPr="007A4981" w:rsidRDefault="00ED1934" w:rsidP="007A4981">
            <w:pPr>
              <w:rPr>
                <w:color w:val="000000"/>
              </w:rPr>
            </w:pPr>
            <w:r w:rsidRPr="007A4981">
              <w:rPr>
                <w:color w:val="000000"/>
              </w:rPr>
              <w:t xml:space="preserve">(A) Sources within or affecting the Medford Ozone Maintenance Area are exempt from the requirement for NOx offsets relating to ozone formation. </w:t>
            </w:r>
          </w:p>
          <w:p w:rsidR="00ED1934" w:rsidRPr="007A4981" w:rsidRDefault="00ED1934"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ED1934" w:rsidRPr="005A5027" w:rsidRDefault="00ED1934"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ED1934" w:rsidRPr="005A5027" w:rsidRDefault="00ED1934" w:rsidP="00546A1A">
            <w:r w:rsidRPr="005A5027">
              <w:t>DEQ is redefining Net Air Quality Benefit for all sources in all areas</w:t>
            </w:r>
            <w:r>
              <w:t xml:space="preserve">. </w:t>
            </w:r>
            <w:r w:rsidRPr="005A5027">
              <w:t>See SEPARATE DOCUMENT.</w:t>
            </w:r>
          </w:p>
          <w:p w:rsidR="00ED1934" w:rsidRPr="005A5027" w:rsidRDefault="00ED1934" w:rsidP="00546A1A"/>
        </w:tc>
        <w:tc>
          <w:tcPr>
            <w:tcW w:w="787" w:type="dxa"/>
            <w:tcBorders>
              <w:bottom w:val="double" w:sz="6" w:space="0" w:color="auto"/>
            </w:tcBorders>
          </w:tcPr>
          <w:p w:rsidR="00ED1934" w:rsidRPr="006E233D" w:rsidRDefault="00ED1934" w:rsidP="0066018C">
            <w:pPr>
              <w:jc w:val="center"/>
            </w:pPr>
            <w:r>
              <w:t>SIP</w:t>
            </w:r>
          </w:p>
        </w:tc>
      </w:tr>
      <w:tr w:rsidR="00ED1934" w:rsidRPr="005A5027" w:rsidTr="00BC5F1F">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0090(1)(d) &amp; (e)</w:t>
            </w:r>
          </w:p>
        </w:tc>
        <w:tc>
          <w:tcPr>
            <w:tcW w:w="990" w:type="dxa"/>
            <w:tcBorders>
              <w:bottom w:val="double" w:sz="6" w:space="0" w:color="auto"/>
            </w:tcBorders>
          </w:tcPr>
          <w:p w:rsidR="00ED1934" w:rsidRPr="005A5027" w:rsidRDefault="00ED1934" w:rsidP="00BC5F1F">
            <w:pPr>
              <w:rPr>
                <w:color w:val="000000"/>
              </w:rPr>
            </w:pPr>
            <w:r w:rsidRPr="005A5027">
              <w:rPr>
                <w:color w:val="000000"/>
              </w:rPr>
              <w:t>224</w:t>
            </w:r>
          </w:p>
        </w:tc>
        <w:tc>
          <w:tcPr>
            <w:tcW w:w="1350" w:type="dxa"/>
            <w:tcBorders>
              <w:bottom w:val="double" w:sz="6" w:space="0" w:color="auto"/>
            </w:tcBorders>
          </w:tcPr>
          <w:p w:rsidR="00ED1934" w:rsidRPr="005A5027" w:rsidRDefault="00ED1934" w:rsidP="00BC5F1F">
            <w:pPr>
              <w:rPr>
                <w:color w:val="000000"/>
              </w:rPr>
            </w:pPr>
            <w:r w:rsidRPr="005A5027">
              <w:rPr>
                <w:color w:val="000000"/>
              </w:rPr>
              <w:t>0060(2)(a)(A)  &amp; (B)</w:t>
            </w:r>
          </w:p>
        </w:tc>
        <w:tc>
          <w:tcPr>
            <w:tcW w:w="4860" w:type="dxa"/>
            <w:tcBorders>
              <w:bottom w:val="double" w:sz="6" w:space="0" w:color="auto"/>
            </w:tcBorders>
          </w:tcPr>
          <w:p w:rsidR="00ED1934" w:rsidRPr="005A5027" w:rsidRDefault="00ED1934"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ED1934" w:rsidRPr="005A5027" w:rsidRDefault="00ED1934" w:rsidP="00BC5F1F">
            <w:pPr>
              <w:pStyle w:val="CommentText"/>
            </w:pPr>
            <w:r w:rsidRPr="005A5027">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BC5F1F">
        <w:tc>
          <w:tcPr>
            <w:tcW w:w="918" w:type="dxa"/>
            <w:tcBorders>
              <w:bottom w:val="double" w:sz="6" w:space="0" w:color="auto"/>
            </w:tcBorders>
          </w:tcPr>
          <w:p w:rsidR="00ED1934" w:rsidRPr="006E233D" w:rsidRDefault="00ED1934" w:rsidP="00BC5F1F">
            <w:r w:rsidRPr="006E233D">
              <w:t>224</w:t>
            </w:r>
          </w:p>
        </w:tc>
        <w:tc>
          <w:tcPr>
            <w:tcW w:w="1350" w:type="dxa"/>
            <w:tcBorders>
              <w:bottom w:val="double" w:sz="6" w:space="0" w:color="auto"/>
            </w:tcBorders>
          </w:tcPr>
          <w:p w:rsidR="00ED1934" w:rsidRPr="006E233D" w:rsidRDefault="00ED1934" w:rsidP="00BC5F1F">
            <w:r w:rsidRPr="006E233D">
              <w:t>0060(2)(b)</w:t>
            </w:r>
          </w:p>
        </w:tc>
        <w:tc>
          <w:tcPr>
            <w:tcW w:w="990" w:type="dxa"/>
            <w:tcBorders>
              <w:bottom w:val="double" w:sz="6" w:space="0" w:color="auto"/>
            </w:tcBorders>
          </w:tcPr>
          <w:p w:rsidR="00ED1934" w:rsidRPr="006E233D" w:rsidRDefault="00ED1934" w:rsidP="00BC5F1F">
            <w:pPr>
              <w:rPr>
                <w:color w:val="000000"/>
              </w:rPr>
            </w:pPr>
            <w:r>
              <w:rPr>
                <w:color w:val="000000"/>
              </w:rPr>
              <w:t>224</w:t>
            </w:r>
          </w:p>
        </w:tc>
        <w:tc>
          <w:tcPr>
            <w:tcW w:w="1350" w:type="dxa"/>
            <w:tcBorders>
              <w:bottom w:val="double" w:sz="6" w:space="0" w:color="auto"/>
            </w:tcBorders>
          </w:tcPr>
          <w:p w:rsidR="00ED1934" w:rsidRPr="006E233D" w:rsidRDefault="00ED1934" w:rsidP="00BC5F1F">
            <w:pPr>
              <w:rPr>
                <w:color w:val="000000"/>
              </w:rPr>
            </w:pPr>
            <w:r w:rsidRPr="006E233D">
              <w:rPr>
                <w:color w:val="000000"/>
              </w:rPr>
              <w:t>0060(2)(c)</w:t>
            </w:r>
          </w:p>
        </w:tc>
        <w:tc>
          <w:tcPr>
            <w:tcW w:w="4860" w:type="dxa"/>
            <w:tcBorders>
              <w:bottom w:val="double" w:sz="6" w:space="0" w:color="auto"/>
            </w:tcBorders>
          </w:tcPr>
          <w:p w:rsidR="00E3098A" w:rsidRDefault="00E3098A" w:rsidP="00E3098A">
            <w:pPr>
              <w:shd w:val="clear" w:color="auto" w:fill="FFFFFF"/>
              <w:tabs>
                <w:tab w:val="left" w:pos="6161"/>
              </w:tabs>
              <w:rPr>
                <w:bCs/>
                <w:color w:val="000000"/>
              </w:rPr>
            </w:pPr>
            <w:r>
              <w:rPr>
                <w:bCs/>
                <w:color w:val="000000"/>
              </w:rPr>
              <w:t>Change to:</w:t>
            </w:r>
          </w:p>
          <w:p w:rsidR="00E3098A" w:rsidRPr="006E233D" w:rsidRDefault="00E3098A" w:rsidP="00E3098A">
            <w:pPr>
              <w:shd w:val="clear" w:color="auto" w:fill="FFFFFF"/>
              <w:tabs>
                <w:tab w:val="left" w:pos="6161"/>
              </w:tabs>
              <w:rPr>
                <w:bCs/>
                <w:color w:val="000000"/>
              </w:rPr>
            </w:pPr>
            <w:r>
              <w:rPr>
                <w:bCs/>
                <w:color w:val="000000"/>
              </w:rPr>
              <w:t>“</w:t>
            </w:r>
            <w:r w:rsidRPr="00E3098A">
              <w:rPr>
                <w:bCs/>
                <w:color w:val="000000"/>
              </w:rPr>
              <w:t xml:space="preserve">(c) Obtain an allocation from a growth allowance. The requirements of this section may be met in whole or in part in an ozone or carbon monoxide maintenance area with an allocation by DEQ from a growth allowance, if available, under the applicable maintenance plan in the </w:t>
            </w:r>
            <w:r w:rsidRPr="00E3098A">
              <w:rPr>
                <w:bCs/>
                <w:color w:val="000000"/>
              </w:rPr>
              <w:lastRenderedPageBreak/>
              <w:t>SIP adopted by the EQC and approved by EPA. An allocation from a growth allowance used to meet the requirements of this section is not subject to subsection (2)(a). Procedures for allocating the growth allowances for the Oregon portion of the Portland-Vancouver Interstate Maintenance Area for Ozone and the Portland Maintenance Area for Carbon Monoxide are contained in OAR 340-242-0430 and OAR 340-242-0440.</w:t>
            </w:r>
            <w:r>
              <w:rPr>
                <w:bCs/>
                <w:color w:val="000000"/>
              </w:rPr>
              <w:t>”</w:t>
            </w:r>
          </w:p>
        </w:tc>
        <w:tc>
          <w:tcPr>
            <w:tcW w:w="4320" w:type="dxa"/>
            <w:tcBorders>
              <w:bottom w:val="double" w:sz="6" w:space="0" w:color="auto"/>
            </w:tcBorders>
          </w:tcPr>
          <w:p w:rsidR="00ED1934" w:rsidRPr="006E233D" w:rsidRDefault="00ED1934"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224</w:t>
            </w:r>
          </w:p>
        </w:tc>
        <w:tc>
          <w:tcPr>
            <w:tcW w:w="1350" w:type="dxa"/>
            <w:tcBorders>
              <w:bottom w:val="double" w:sz="6" w:space="0" w:color="auto"/>
            </w:tcBorders>
          </w:tcPr>
          <w:p w:rsidR="00ED1934" w:rsidRPr="006E233D" w:rsidRDefault="00ED1934" w:rsidP="00A65851">
            <w:r w:rsidRPr="006E233D">
              <w:t>0060(2)(c)</w:t>
            </w:r>
            <w:r w:rsidR="003B7CDE">
              <w:t xml:space="preserve"> &amp; (d)</w:t>
            </w:r>
          </w:p>
        </w:tc>
        <w:tc>
          <w:tcPr>
            <w:tcW w:w="990" w:type="dxa"/>
            <w:tcBorders>
              <w:bottom w:val="double" w:sz="6" w:space="0" w:color="auto"/>
            </w:tcBorders>
          </w:tcPr>
          <w:p w:rsidR="00ED1934" w:rsidRPr="006E233D" w:rsidRDefault="00ED1934" w:rsidP="00A65851">
            <w:pPr>
              <w:rPr>
                <w:color w:val="000000"/>
              </w:rPr>
            </w:pPr>
            <w:r w:rsidRPr="006E233D">
              <w:rPr>
                <w:color w:val="000000"/>
              </w:rPr>
              <w:t>202</w:t>
            </w:r>
          </w:p>
        </w:tc>
        <w:tc>
          <w:tcPr>
            <w:tcW w:w="1350" w:type="dxa"/>
            <w:tcBorders>
              <w:bottom w:val="double" w:sz="6" w:space="0" w:color="auto"/>
            </w:tcBorders>
          </w:tcPr>
          <w:p w:rsidR="00ED1934" w:rsidRPr="006E233D" w:rsidRDefault="00ED1934" w:rsidP="00A65851">
            <w:pPr>
              <w:rPr>
                <w:color w:val="000000"/>
              </w:rPr>
            </w:pPr>
            <w:r w:rsidRPr="006E233D">
              <w:rPr>
                <w:color w:val="000000"/>
              </w:rPr>
              <w:t>0225</w:t>
            </w:r>
          </w:p>
        </w:tc>
        <w:tc>
          <w:tcPr>
            <w:tcW w:w="4860" w:type="dxa"/>
            <w:tcBorders>
              <w:bottom w:val="double" w:sz="6" w:space="0" w:color="auto"/>
            </w:tcBorders>
          </w:tcPr>
          <w:p w:rsidR="00ED1934" w:rsidRPr="006E233D" w:rsidRDefault="00ED1934"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ED1934" w:rsidRPr="006E233D" w:rsidRDefault="00ED1934"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0060(2)(e)</w:t>
            </w:r>
          </w:p>
        </w:tc>
        <w:tc>
          <w:tcPr>
            <w:tcW w:w="990" w:type="dxa"/>
            <w:tcBorders>
              <w:bottom w:val="double" w:sz="6" w:space="0" w:color="auto"/>
            </w:tcBorders>
          </w:tcPr>
          <w:p w:rsidR="00ED1934" w:rsidRPr="006E233D" w:rsidRDefault="00ED1934" w:rsidP="00A65851">
            <w:pPr>
              <w:rPr>
                <w:color w:val="000000"/>
              </w:rPr>
            </w:pPr>
            <w:r>
              <w:rPr>
                <w:color w:val="000000"/>
              </w:rPr>
              <w:t>224</w:t>
            </w:r>
          </w:p>
        </w:tc>
        <w:tc>
          <w:tcPr>
            <w:tcW w:w="1350" w:type="dxa"/>
            <w:tcBorders>
              <w:bottom w:val="double" w:sz="6" w:space="0" w:color="auto"/>
            </w:tcBorders>
          </w:tcPr>
          <w:p w:rsidR="00ED1934" w:rsidRPr="006E233D" w:rsidRDefault="00ED1934" w:rsidP="0025391C">
            <w:r w:rsidRPr="006E233D">
              <w:t>0060(2)(</w:t>
            </w:r>
            <w:r>
              <w:t>a</w:t>
            </w:r>
            <w:r w:rsidRPr="006E233D">
              <w:t>)</w:t>
            </w:r>
            <w:r>
              <w:t>(B)</w:t>
            </w:r>
          </w:p>
        </w:tc>
        <w:tc>
          <w:tcPr>
            <w:tcW w:w="4860" w:type="dxa"/>
            <w:tcBorders>
              <w:bottom w:val="double" w:sz="6" w:space="0" w:color="auto"/>
            </w:tcBorders>
          </w:tcPr>
          <w:p w:rsidR="00ED1934" w:rsidRPr="006E233D" w:rsidRDefault="00ED1934"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ED1934" w:rsidRPr="006E233D" w:rsidRDefault="00ED1934" w:rsidP="0025391C">
            <w:r>
              <w:t xml:space="preserve">Renumbered to </w:t>
            </w:r>
            <w:r w:rsidRPr="006E233D">
              <w:t>OAR 340-224-0060(2)(</w:t>
            </w:r>
            <w:r>
              <w:t>a</w:t>
            </w:r>
            <w:r w:rsidRPr="006E233D">
              <w:t>)</w:t>
            </w:r>
            <w:r>
              <w:t>(B)</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0060(3)</w:t>
            </w:r>
          </w:p>
        </w:tc>
        <w:tc>
          <w:tcPr>
            <w:tcW w:w="990" w:type="dxa"/>
            <w:tcBorders>
              <w:bottom w:val="double" w:sz="6" w:space="0" w:color="auto"/>
            </w:tcBorders>
          </w:tcPr>
          <w:p w:rsidR="00ED1934" w:rsidRPr="006E233D" w:rsidRDefault="00ED1934" w:rsidP="00A65851">
            <w:pPr>
              <w:rPr>
                <w:color w:val="000000"/>
              </w:rPr>
            </w:pPr>
            <w:r w:rsidRPr="006E233D">
              <w:rPr>
                <w:color w:val="000000"/>
              </w:rPr>
              <w:t>NA</w:t>
            </w:r>
          </w:p>
        </w:tc>
        <w:tc>
          <w:tcPr>
            <w:tcW w:w="1350" w:type="dxa"/>
            <w:tcBorders>
              <w:bottom w:val="double" w:sz="6" w:space="0" w:color="auto"/>
            </w:tcBorders>
          </w:tcPr>
          <w:p w:rsidR="00ED1934" w:rsidRPr="006E233D" w:rsidRDefault="00ED1934" w:rsidP="00A65851">
            <w:pPr>
              <w:rPr>
                <w:color w:val="000000"/>
              </w:rPr>
            </w:pPr>
            <w:r w:rsidRPr="006E233D">
              <w:rPr>
                <w:color w:val="000000"/>
              </w:rPr>
              <w:t>NA</w:t>
            </w:r>
          </w:p>
        </w:tc>
        <w:tc>
          <w:tcPr>
            <w:tcW w:w="4860" w:type="dxa"/>
            <w:tcBorders>
              <w:bottom w:val="double" w:sz="6" w:space="0" w:color="auto"/>
            </w:tcBorders>
          </w:tcPr>
          <w:p w:rsidR="00ED1934" w:rsidRDefault="00ED1934" w:rsidP="000174E9">
            <w:pPr>
              <w:rPr>
                <w:color w:val="000000"/>
              </w:rPr>
            </w:pPr>
            <w:r w:rsidRPr="006E233D">
              <w:rPr>
                <w:color w:val="000000"/>
              </w:rPr>
              <w:t>Delete</w:t>
            </w:r>
            <w:r>
              <w:rPr>
                <w:color w:val="000000"/>
              </w:rPr>
              <w:t>:</w:t>
            </w:r>
          </w:p>
          <w:p w:rsidR="00ED1934" w:rsidRPr="006E233D" w:rsidRDefault="00ED1934"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ED1934" w:rsidRPr="006E233D" w:rsidRDefault="00ED1934"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0060(4)</w:t>
            </w:r>
          </w:p>
        </w:tc>
        <w:tc>
          <w:tcPr>
            <w:tcW w:w="990" w:type="dxa"/>
            <w:tcBorders>
              <w:bottom w:val="double" w:sz="6" w:space="0" w:color="auto"/>
            </w:tcBorders>
          </w:tcPr>
          <w:p w:rsidR="00ED1934" w:rsidRPr="006E233D" w:rsidRDefault="00ED1934" w:rsidP="00A65851">
            <w:pPr>
              <w:rPr>
                <w:color w:val="000000"/>
              </w:rPr>
            </w:pPr>
            <w:r w:rsidRPr="006E233D">
              <w:rPr>
                <w:color w:val="000000"/>
              </w:rPr>
              <w:t>NA</w:t>
            </w:r>
          </w:p>
        </w:tc>
        <w:tc>
          <w:tcPr>
            <w:tcW w:w="1350" w:type="dxa"/>
            <w:tcBorders>
              <w:bottom w:val="double" w:sz="6" w:space="0" w:color="auto"/>
            </w:tcBorders>
          </w:tcPr>
          <w:p w:rsidR="00ED1934" w:rsidRPr="006E233D" w:rsidRDefault="00ED1934" w:rsidP="00A65851">
            <w:pPr>
              <w:rPr>
                <w:color w:val="000000"/>
              </w:rPr>
            </w:pPr>
            <w:r w:rsidRPr="006E233D">
              <w:rPr>
                <w:color w:val="000000"/>
              </w:rPr>
              <w:t>NA</w:t>
            </w:r>
          </w:p>
        </w:tc>
        <w:tc>
          <w:tcPr>
            <w:tcW w:w="4860" w:type="dxa"/>
            <w:tcBorders>
              <w:bottom w:val="double" w:sz="6" w:space="0" w:color="auto"/>
            </w:tcBorders>
          </w:tcPr>
          <w:p w:rsidR="00ED1934" w:rsidRDefault="00ED1934" w:rsidP="00D0703C">
            <w:pPr>
              <w:rPr>
                <w:color w:val="000000"/>
              </w:rPr>
            </w:pPr>
            <w:r>
              <w:rPr>
                <w:color w:val="000000"/>
              </w:rPr>
              <w:t>Delete:</w:t>
            </w:r>
          </w:p>
          <w:p w:rsidR="00ED1934" w:rsidRPr="006E233D" w:rsidRDefault="00ED1934"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ED1934" w:rsidRPr="006E233D" w:rsidRDefault="00ED1934"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0060(3)</w:t>
            </w:r>
          </w:p>
        </w:tc>
        <w:tc>
          <w:tcPr>
            <w:tcW w:w="4860" w:type="dxa"/>
          </w:tcPr>
          <w:p w:rsidR="00ED1934" w:rsidRPr="002B6C72" w:rsidRDefault="00ED1934" w:rsidP="000174E9">
            <w:r w:rsidRPr="006E233D">
              <w:t xml:space="preserve">Add a provision for requirements if a source is located </w:t>
            </w:r>
            <w:r w:rsidRPr="002B6C72">
              <w:t xml:space="preserve">outside but impacts a designated area: </w:t>
            </w:r>
          </w:p>
          <w:p w:rsidR="00ED1934" w:rsidRPr="000174E9" w:rsidRDefault="00ED1934"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ED1934" w:rsidRPr="006E233D" w:rsidRDefault="00ED1934" w:rsidP="00546A1A">
            <w:pPr>
              <w:rPr>
                <w:highlight w:val="magenta"/>
              </w:rPr>
            </w:pPr>
            <w:r w:rsidRPr="006E233D">
              <w:t>DEQ is redefining Net Air Quality Benefit for all sources in all areas</w:t>
            </w:r>
            <w:r>
              <w:t xml:space="preserve">. </w:t>
            </w:r>
            <w:r w:rsidRPr="006E233D">
              <w:t>See SEPARATE DOCUMENT.</w:t>
            </w:r>
          </w:p>
          <w:p w:rsidR="00ED1934" w:rsidRPr="006E233D" w:rsidRDefault="00ED1934" w:rsidP="00546A1A">
            <w:pPr>
              <w:rPr>
                <w:highlight w:val="magenta"/>
              </w:rPr>
            </w:pPr>
            <w:r w:rsidRPr="006E233D">
              <w:rPr>
                <w:highlight w:val="magenta"/>
              </w:rPr>
              <w:t xml:space="preserve"> </w:t>
            </w:r>
          </w:p>
        </w:tc>
        <w:tc>
          <w:tcPr>
            <w:tcW w:w="787" w:type="dxa"/>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0060(5)(a)</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3F7A03">
            <w:pPr>
              <w:rPr>
                <w:color w:val="000000"/>
              </w:rPr>
            </w:pPr>
            <w:r w:rsidRPr="005A5027">
              <w:rPr>
                <w:color w:val="000000"/>
              </w:rPr>
              <w:t>0060(4)(a)</w:t>
            </w:r>
          </w:p>
        </w:tc>
        <w:tc>
          <w:tcPr>
            <w:tcW w:w="4860" w:type="dxa"/>
            <w:tcBorders>
              <w:bottom w:val="double" w:sz="6" w:space="0" w:color="auto"/>
            </w:tcBorders>
          </w:tcPr>
          <w:p w:rsidR="00ED1934" w:rsidRDefault="00ED1934" w:rsidP="003F7A03">
            <w:pPr>
              <w:rPr>
                <w:color w:val="000000"/>
              </w:rPr>
            </w:pPr>
            <w:r>
              <w:rPr>
                <w:color w:val="000000"/>
              </w:rPr>
              <w:t>Change to:</w:t>
            </w:r>
          </w:p>
          <w:p w:rsidR="00ED1934" w:rsidRPr="005A5027" w:rsidRDefault="00ED1934"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ED1934" w:rsidRPr="005A5027" w:rsidRDefault="00ED1934" w:rsidP="002B6C72">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0060(5)(b)</w:t>
            </w:r>
          </w:p>
        </w:tc>
        <w:tc>
          <w:tcPr>
            <w:tcW w:w="990" w:type="dxa"/>
            <w:tcBorders>
              <w:bottom w:val="double" w:sz="6" w:space="0" w:color="auto"/>
            </w:tcBorders>
          </w:tcPr>
          <w:p w:rsidR="00ED1934" w:rsidRPr="005A5027" w:rsidRDefault="003B7CDE" w:rsidP="00A65851">
            <w:pPr>
              <w:rPr>
                <w:color w:val="000000"/>
              </w:rPr>
            </w:pPr>
            <w:r>
              <w:rPr>
                <w:color w:val="000000"/>
              </w:rPr>
              <w:t>NA</w:t>
            </w:r>
          </w:p>
        </w:tc>
        <w:tc>
          <w:tcPr>
            <w:tcW w:w="1350" w:type="dxa"/>
            <w:tcBorders>
              <w:bottom w:val="double" w:sz="6" w:space="0" w:color="auto"/>
            </w:tcBorders>
          </w:tcPr>
          <w:p w:rsidR="00ED1934" w:rsidRPr="005A5027" w:rsidRDefault="003B7CDE" w:rsidP="003F7A03">
            <w:pPr>
              <w:rPr>
                <w:color w:val="000000"/>
              </w:rPr>
            </w:pPr>
            <w:r>
              <w:rPr>
                <w:color w:val="000000"/>
              </w:rPr>
              <w:t>NA</w:t>
            </w:r>
          </w:p>
        </w:tc>
        <w:tc>
          <w:tcPr>
            <w:tcW w:w="4860" w:type="dxa"/>
            <w:tcBorders>
              <w:bottom w:val="double" w:sz="6" w:space="0" w:color="auto"/>
            </w:tcBorders>
          </w:tcPr>
          <w:p w:rsidR="00ED1934" w:rsidRDefault="00ED1934" w:rsidP="000174E9">
            <w:pPr>
              <w:rPr>
                <w:color w:val="000000"/>
              </w:rPr>
            </w:pPr>
            <w:r w:rsidRPr="005A5027">
              <w:rPr>
                <w:color w:val="000000"/>
              </w:rPr>
              <w:t>Delete</w:t>
            </w:r>
            <w:r>
              <w:rPr>
                <w:color w:val="000000"/>
              </w:rPr>
              <w:t>:</w:t>
            </w:r>
          </w:p>
          <w:p w:rsidR="00ED1934" w:rsidRPr="005A5027" w:rsidRDefault="00ED1934"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w:t>
            </w:r>
            <w:r w:rsidRPr="005A5027">
              <w:rPr>
                <w:color w:val="000000"/>
              </w:rPr>
              <w:lastRenderedPageBreak/>
              <w:t xml:space="preserve">this rule.” </w:t>
            </w:r>
          </w:p>
        </w:tc>
        <w:tc>
          <w:tcPr>
            <w:tcW w:w="4320" w:type="dxa"/>
            <w:tcBorders>
              <w:bottom w:val="double" w:sz="6" w:space="0" w:color="auto"/>
            </w:tcBorders>
          </w:tcPr>
          <w:p w:rsidR="00ED1934" w:rsidRPr="005A5027" w:rsidRDefault="00B8255B" w:rsidP="00B8255B">
            <w:r>
              <w:lastRenderedPageBreak/>
              <w:t xml:space="preserve">The contingency plan requirements kick in if the monitoring data exceeds the NAAQS.  Therefore, LAER and offsets are required for projects in the </w:t>
            </w:r>
            <w:r>
              <w:lastRenderedPageBreak/>
              <w:t>area.  Growth allowance is for ozone and CO maintenance areas</w:t>
            </w:r>
            <w:r w:rsidR="004667ED">
              <w:t xml:space="preserve"> and is covered in the new 340-224-0060(4)(b)</w:t>
            </w:r>
            <w:r>
              <w:t xml:space="preserve">.  There are no growth allowances for PM2.5 or PM10.  </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5A5027" w:rsidTr="00D66578">
        <w:tc>
          <w:tcPr>
            <w:tcW w:w="918" w:type="dxa"/>
            <w:tcBorders>
              <w:bottom w:val="double" w:sz="6" w:space="0" w:color="auto"/>
            </w:tcBorders>
          </w:tcPr>
          <w:p w:rsidR="00ED1934" w:rsidRPr="005A5027" w:rsidRDefault="00ED1934" w:rsidP="00A65851">
            <w:r w:rsidRPr="005A5027">
              <w:lastRenderedPageBreak/>
              <w:t>224</w:t>
            </w:r>
          </w:p>
        </w:tc>
        <w:tc>
          <w:tcPr>
            <w:tcW w:w="1350" w:type="dxa"/>
            <w:tcBorders>
              <w:bottom w:val="double" w:sz="6" w:space="0" w:color="auto"/>
            </w:tcBorders>
          </w:tcPr>
          <w:p w:rsidR="00ED1934" w:rsidRPr="005A5027" w:rsidRDefault="00ED1934" w:rsidP="00A65851">
            <w:r w:rsidRPr="005A5027">
              <w:t>0060(5)(c)</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3F7A03">
            <w:pPr>
              <w:rPr>
                <w:color w:val="000000"/>
              </w:rPr>
            </w:pPr>
            <w:r w:rsidRPr="005A5027">
              <w:rPr>
                <w:color w:val="000000"/>
              </w:rPr>
              <w:t>0060(4)(b)</w:t>
            </w:r>
          </w:p>
        </w:tc>
        <w:tc>
          <w:tcPr>
            <w:tcW w:w="4860" w:type="dxa"/>
            <w:tcBorders>
              <w:bottom w:val="double" w:sz="6" w:space="0" w:color="auto"/>
            </w:tcBorders>
          </w:tcPr>
          <w:p w:rsidR="00ED1934" w:rsidRDefault="00ED1934" w:rsidP="003F7A03">
            <w:pPr>
              <w:rPr>
                <w:color w:val="000000"/>
              </w:rPr>
            </w:pPr>
            <w:r>
              <w:rPr>
                <w:color w:val="000000"/>
              </w:rPr>
              <w:t>Change to:</w:t>
            </w:r>
          </w:p>
          <w:p w:rsidR="00ED1934" w:rsidRPr="005A5027" w:rsidRDefault="00ED1934" w:rsidP="003F7A03">
            <w:pPr>
              <w:rPr>
                <w:color w:val="000000"/>
              </w:rPr>
            </w:pPr>
            <w:r>
              <w:rPr>
                <w:color w:val="000000"/>
              </w:rPr>
              <w:t>“</w:t>
            </w:r>
            <w:r w:rsidRPr="002B6C72">
              <w:rPr>
                <w:color w:val="000000"/>
              </w:rPr>
              <w:t>(b) The alternatives provided in subsections (2)(b) and (2)(c) no longer apply</w:t>
            </w:r>
            <w:r>
              <w:rPr>
                <w:color w:val="000000"/>
              </w:rPr>
              <w:t>.”</w:t>
            </w:r>
          </w:p>
        </w:tc>
        <w:tc>
          <w:tcPr>
            <w:tcW w:w="4320" w:type="dxa"/>
            <w:tcBorders>
              <w:bottom w:val="double" w:sz="6" w:space="0" w:color="auto"/>
            </w:tcBorders>
          </w:tcPr>
          <w:p w:rsidR="00ED1934" w:rsidRPr="005A5027" w:rsidRDefault="00ED1934"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0060(5)(c)</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ED1934" w:rsidRPr="005A5027" w:rsidRDefault="00ED1934" w:rsidP="00C62E0C">
            <w:pPr>
              <w:rPr>
                <w:color w:val="000000"/>
              </w:rPr>
            </w:pPr>
            <w:r>
              <w:rPr>
                <w:color w:val="000000"/>
              </w:rPr>
              <w:t>Add “at federal major sources” to “major modifications:</w:t>
            </w:r>
          </w:p>
        </w:tc>
        <w:tc>
          <w:tcPr>
            <w:tcW w:w="4320" w:type="dxa"/>
            <w:tcBorders>
              <w:bottom w:val="double" w:sz="6" w:space="0" w:color="auto"/>
            </w:tcBorders>
          </w:tcPr>
          <w:p w:rsidR="00ED1934" w:rsidRPr="005A5027" w:rsidRDefault="00ED1934" w:rsidP="00662B54">
            <w:r w:rsidRPr="005A5027">
              <w:t>C</w:t>
            </w:r>
            <w:r>
              <w:t>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224</w:t>
            </w:r>
          </w:p>
        </w:tc>
        <w:tc>
          <w:tcPr>
            <w:tcW w:w="1350" w:type="dxa"/>
            <w:tcBorders>
              <w:bottom w:val="double" w:sz="6" w:space="0" w:color="auto"/>
            </w:tcBorders>
          </w:tcPr>
          <w:p w:rsidR="00ED1934" w:rsidRPr="005A5027" w:rsidRDefault="00ED1934" w:rsidP="00A65851">
            <w:r w:rsidRPr="005A5027">
              <w:t>0060(7)</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sidRPr="005A5027">
              <w:rPr>
                <w:color w:val="000000"/>
              </w:rPr>
              <w:t>0060(6)</w:t>
            </w:r>
          </w:p>
        </w:tc>
        <w:tc>
          <w:tcPr>
            <w:tcW w:w="4860" w:type="dxa"/>
            <w:tcBorders>
              <w:bottom w:val="double" w:sz="6" w:space="0" w:color="auto"/>
            </w:tcBorders>
          </w:tcPr>
          <w:p w:rsidR="00ED1934" w:rsidRPr="00F47B39" w:rsidRDefault="00ED1934"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ED1934" w:rsidRPr="005A5027" w:rsidRDefault="00ED1934" w:rsidP="00C62E0C">
            <w:pPr>
              <w:rPr>
                <w:color w:val="000000"/>
              </w:rPr>
            </w:pPr>
          </w:p>
        </w:tc>
        <w:tc>
          <w:tcPr>
            <w:tcW w:w="4320" w:type="dxa"/>
            <w:tcBorders>
              <w:bottom w:val="double" w:sz="6" w:space="0" w:color="auto"/>
            </w:tcBorders>
          </w:tcPr>
          <w:p w:rsidR="00ED1934" w:rsidRPr="005A5027" w:rsidRDefault="00ED1934" w:rsidP="00F47B39">
            <w:r>
              <w:t xml:space="preserve">Clarification. The source could be subject to reattainment requirements if the area is designated as reattainment.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99426C" w:rsidRDefault="00ED1934" w:rsidP="00A65851">
            <w:r w:rsidRPr="0099426C">
              <w:t>224</w:t>
            </w:r>
          </w:p>
        </w:tc>
        <w:tc>
          <w:tcPr>
            <w:tcW w:w="1350" w:type="dxa"/>
            <w:tcBorders>
              <w:bottom w:val="double" w:sz="6" w:space="0" w:color="auto"/>
            </w:tcBorders>
          </w:tcPr>
          <w:p w:rsidR="00ED1934" w:rsidRPr="0099426C" w:rsidRDefault="00ED1934" w:rsidP="00A65851">
            <w:r w:rsidRPr="0099426C">
              <w:t>0070</w:t>
            </w:r>
          </w:p>
        </w:tc>
        <w:tc>
          <w:tcPr>
            <w:tcW w:w="990" w:type="dxa"/>
            <w:tcBorders>
              <w:bottom w:val="double" w:sz="6" w:space="0" w:color="auto"/>
            </w:tcBorders>
          </w:tcPr>
          <w:p w:rsidR="00ED1934" w:rsidRPr="0099426C" w:rsidRDefault="00ED1934" w:rsidP="00A65851">
            <w:pPr>
              <w:rPr>
                <w:color w:val="000000"/>
              </w:rPr>
            </w:pPr>
            <w:r w:rsidRPr="0099426C">
              <w:rPr>
                <w:color w:val="000000"/>
              </w:rPr>
              <w:t>NA</w:t>
            </w:r>
          </w:p>
        </w:tc>
        <w:tc>
          <w:tcPr>
            <w:tcW w:w="1350" w:type="dxa"/>
            <w:tcBorders>
              <w:bottom w:val="double" w:sz="6" w:space="0" w:color="auto"/>
            </w:tcBorders>
          </w:tcPr>
          <w:p w:rsidR="00ED1934" w:rsidRPr="0099426C" w:rsidRDefault="00ED1934" w:rsidP="00A65851">
            <w:pPr>
              <w:rPr>
                <w:color w:val="000000"/>
              </w:rPr>
            </w:pPr>
            <w:r w:rsidRPr="0099426C">
              <w:rPr>
                <w:color w:val="000000"/>
              </w:rPr>
              <w:t>NA</w:t>
            </w:r>
          </w:p>
        </w:tc>
        <w:tc>
          <w:tcPr>
            <w:tcW w:w="4860" w:type="dxa"/>
            <w:tcBorders>
              <w:bottom w:val="double" w:sz="6" w:space="0" w:color="auto"/>
            </w:tcBorders>
          </w:tcPr>
          <w:p w:rsidR="00ED1934" w:rsidRDefault="00ED1934" w:rsidP="007F1B73">
            <w:pPr>
              <w:rPr>
                <w:color w:val="000000"/>
              </w:rPr>
            </w:pPr>
            <w:r>
              <w:rPr>
                <w:color w:val="000000"/>
              </w:rPr>
              <w:t>Change to:</w:t>
            </w:r>
          </w:p>
          <w:p w:rsidR="00ED1934" w:rsidRPr="0099426C" w:rsidRDefault="00ED1934"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ED1934" w:rsidRPr="0099426C" w:rsidRDefault="00ED1934"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ED1934" w:rsidRPr="006E233D" w:rsidRDefault="00ED1934" w:rsidP="0066018C">
            <w:pPr>
              <w:jc w:val="center"/>
            </w:pPr>
            <w:r w:rsidRPr="0099426C">
              <w:t>SIP</w:t>
            </w:r>
          </w:p>
        </w:tc>
      </w:tr>
      <w:tr w:rsidR="00ED1934" w:rsidRPr="006E233D" w:rsidTr="00D66578">
        <w:tc>
          <w:tcPr>
            <w:tcW w:w="918" w:type="dxa"/>
            <w:tcBorders>
              <w:bottom w:val="double" w:sz="6" w:space="0" w:color="auto"/>
            </w:tcBorders>
          </w:tcPr>
          <w:p w:rsidR="00ED1934" w:rsidRPr="006E233D" w:rsidRDefault="00ED1934" w:rsidP="00A65851">
            <w:r w:rsidRPr="006E233D">
              <w:t>225</w:t>
            </w:r>
          </w:p>
        </w:tc>
        <w:tc>
          <w:tcPr>
            <w:tcW w:w="1350" w:type="dxa"/>
            <w:tcBorders>
              <w:bottom w:val="double" w:sz="6" w:space="0" w:color="auto"/>
            </w:tcBorders>
          </w:tcPr>
          <w:p w:rsidR="00ED1934" w:rsidRPr="006E233D" w:rsidRDefault="00ED1934" w:rsidP="00A65851">
            <w:r w:rsidRPr="006E233D">
              <w:t>0050(4)</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0070(1)</w:t>
            </w:r>
          </w:p>
        </w:tc>
        <w:tc>
          <w:tcPr>
            <w:tcW w:w="4860" w:type="dxa"/>
            <w:tcBorders>
              <w:bottom w:val="double" w:sz="6" w:space="0" w:color="auto"/>
            </w:tcBorders>
          </w:tcPr>
          <w:p w:rsidR="00ED1934" w:rsidRPr="006E233D" w:rsidRDefault="00ED1934"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ED1934" w:rsidRPr="006E233D" w:rsidRDefault="00ED1934"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094DBC">
        <w:tc>
          <w:tcPr>
            <w:tcW w:w="918" w:type="dxa"/>
          </w:tcPr>
          <w:p w:rsidR="00ED1934" w:rsidRDefault="00ED1934" w:rsidP="00A65851">
            <w:r>
              <w:t>225</w:t>
            </w:r>
          </w:p>
        </w:tc>
        <w:tc>
          <w:tcPr>
            <w:tcW w:w="1350" w:type="dxa"/>
          </w:tcPr>
          <w:p w:rsidR="00ED1934" w:rsidRDefault="00ED1934" w:rsidP="00A65851">
            <w:r>
              <w:t>0050(4)</w:t>
            </w:r>
          </w:p>
        </w:tc>
        <w:tc>
          <w:tcPr>
            <w:tcW w:w="990" w:type="dxa"/>
          </w:tcPr>
          <w:p w:rsidR="00ED1934" w:rsidRDefault="00ED1934" w:rsidP="00A65851">
            <w:pPr>
              <w:rPr>
                <w:color w:val="000000"/>
              </w:rPr>
            </w:pPr>
            <w:r>
              <w:rPr>
                <w:color w:val="000000"/>
              </w:rPr>
              <w:t>224</w:t>
            </w:r>
          </w:p>
        </w:tc>
        <w:tc>
          <w:tcPr>
            <w:tcW w:w="1350" w:type="dxa"/>
          </w:tcPr>
          <w:p w:rsidR="00ED1934" w:rsidRDefault="00ED1934" w:rsidP="00A65851">
            <w:pPr>
              <w:rPr>
                <w:color w:val="000000"/>
              </w:rPr>
            </w:pPr>
            <w:r>
              <w:rPr>
                <w:color w:val="000000"/>
              </w:rPr>
              <w:t>0070(1)(a)</w:t>
            </w:r>
          </w:p>
        </w:tc>
        <w:tc>
          <w:tcPr>
            <w:tcW w:w="4860" w:type="dxa"/>
          </w:tcPr>
          <w:p w:rsidR="00ED1934" w:rsidRPr="006E233D" w:rsidRDefault="00ED1934" w:rsidP="00094DBC">
            <w:pPr>
              <w:rPr>
                <w:color w:val="000000"/>
              </w:rPr>
            </w:pPr>
            <w:r>
              <w:rPr>
                <w:color w:val="000000"/>
              </w:rPr>
              <w:t>Change title to “Preconstruction Air Quality Monitoring”</w:t>
            </w:r>
          </w:p>
        </w:tc>
        <w:tc>
          <w:tcPr>
            <w:tcW w:w="4320" w:type="dxa"/>
          </w:tcPr>
          <w:p w:rsidR="00ED1934" w:rsidRPr="006E233D" w:rsidRDefault="00ED1934" w:rsidP="00094DBC">
            <w:pPr>
              <w:rPr>
                <w:bCs/>
              </w:rPr>
            </w:pPr>
            <w:r>
              <w:rPr>
                <w:bCs/>
              </w:rPr>
              <w:t>Restructure</w:t>
            </w:r>
          </w:p>
        </w:tc>
        <w:tc>
          <w:tcPr>
            <w:tcW w:w="787" w:type="dxa"/>
          </w:tcPr>
          <w:p w:rsidR="00ED1934" w:rsidRPr="006E233D" w:rsidRDefault="00ED1934" w:rsidP="0066018C">
            <w:pPr>
              <w:jc w:val="center"/>
            </w:pPr>
            <w:r>
              <w:t>SIP</w:t>
            </w:r>
          </w:p>
        </w:tc>
      </w:tr>
      <w:tr w:rsidR="00ED1934" w:rsidRPr="005A5027" w:rsidTr="00094DBC">
        <w:tc>
          <w:tcPr>
            <w:tcW w:w="918" w:type="dxa"/>
          </w:tcPr>
          <w:p w:rsidR="00ED1934" w:rsidRPr="005A5027" w:rsidRDefault="00ED1934" w:rsidP="00846717">
            <w:r w:rsidRPr="005A5027">
              <w:t>225</w:t>
            </w:r>
          </w:p>
        </w:tc>
        <w:tc>
          <w:tcPr>
            <w:tcW w:w="1350" w:type="dxa"/>
          </w:tcPr>
          <w:p w:rsidR="00ED1934" w:rsidRPr="005A5027" w:rsidRDefault="00ED1934" w:rsidP="00846717">
            <w:r w:rsidRPr="005A5027">
              <w:t>0050(4)</w:t>
            </w:r>
          </w:p>
        </w:tc>
        <w:tc>
          <w:tcPr>
            <w:tcW w:w="990" w:type="dxa"/>
          </w:tcPr>
          <w:p w:rsidR="00ED1934" w:rsidRPr="005A5027" w:rsidRDefault="00ED1934" w:rsidP="00846717">
            <w:pPr>
              <w:rPr>
                <w:color w:val="000000"/>
              </w:rPr>
            </w:pPr>
            <w:r w:rsidRPr="005A5027">
              <w:rPr>
                <w:color w:val="000000"/>
              </w:rPr>
              <w:t>224</w:t>
            </w:r>
          </w:p>
        </w:tc>
        <w:tc>
          <w:tcPr>
            <w:tcW w:w="1350" w:type="dxa"/>
          </w:tcPr>
          <w:p w:rsidR="00ED1934" w:rsidRPr="005A5027" w:rsidRDefault="00ED1934" w:rsidP="00846717">
            <w:pPr>
              <w:rPr>
                <w:color w:val="000000"/>
              </w:rPr>
            </w:pPr>
            <w:r w:rsidRPr="005A5027">
              <w:rPr>
                <w:color w:val="000000"/>
              </w:rPr>
              <w:t>0070(1)(a)(A)</w:t>
            </w:r>
          </w:p>
        </w:tc>
        <w:tc>
          <w:tcPr>
            <w:tcW w:w="4860" w:type="dxa"/>
          </w:tcPr>
          <w:p w:rsidR="00ED1934" w:rsidRDefault="00ED1934" w:rsidP="00094DBC">
            <w:pPr>
              <w:rPr>
                <w:color w:val="000000"/>
              </w:rPr>
            </w:pPr>
            <w:r>
              <w:rPr>
                <w:color w:val="000000"/>
              </w:rPr>
              <w:t>Change to:</w:t>
            </w:r>
          </w:p>
          <w:p w:rsidR="00ED1934" w:rsidRPr="005A5027" w:rsidRDefault="00ED1934" w:rsidP="008D74CD">
            <w:pPr>
              <w:rPr>
                <w:color w:val="000000"/>
              </w:rPr>
            </w:pPr>
            <w:r>
              <w:rPr>
                <w:color w:val="000000"/>
              </w:rPr>
              <w:t>“</w:t>
            </w: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ED1934" w:rsidRPr="005A5027" w:rsidRDefault="00ED1934"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ED1934" w:rsidRPr="006E233D" w:rsidRDefault="00ED1934" w:rsidP="0066018C">
            <w:pPr>
              <w:jc w:val="center"/>
            </w:pPr>
            <w:r>
              <w:t>SIP</w:t>
            </w:r>
          </w:p>
        </w:tc>
      </w:tr>
      <w:tr w:rsidR="00ED1934" w:rsidRPr="005A5027" w:rsidTr="00546A1A">
        <w:tc>
          <w:tcPr>
            <w:tcW w:w="918" w:type="dxa"/>
            <w:tcBorders>
              <w:bottom w:val="double" w:sz="6" w:space="0" w:color="auto"/>
            </w:tcBorders>
          </w:tcPr>
          <w:p w:rsidR="00ED1934" w:rsidRPr="005A5027" w:rsidRDefault="00ED1934" w:rsidP="00BC5F1F">
            <w:r w:rsidRPr="005A5027">
              <w:t>225</w:t>
            </w:r>
          </w:p>
        </w:tc>
        <w:tc>
          <w:tcPr>
            <w:tcW w:w="1350" w:type="dxa"/>
            <w:tcBorders>
              <w:bottom w:val="double" w:sz="6" w:space="0" w:color="auto"/>
            </w:tcBorders>
          </w:tcPr>
          <w:p w:rsidR="00ED1934" w:rsidRPr="005A5027" w:rsidRDefault="00ED1934" w:rsidP="00BC5F1F">
            <w:r w:rsidRPr="005A5027">
              <w:t>0050(4)</w:t>
            </w:r>
          </w:p>
        </w:tc>
        <w:tc>
          <w:tcPr>
            <w:tcW w:w="990" w:type="dxa"/>
            <w:tcBorders>
              <w:bottom w:val="double" w:sz="6" w:space="0" w:color="auto"/>
            </w:tcBorders>
          </w:tcPr>
          <w:p w:rsidR="00ED1934" w:rsidRPr="005A5027" w:rsidRDefault="00ED1934" w:rsidP="00BC5F1F">
            <w:pPr>
              <w:rPr>
                <w:color w:val="000000"/>
              </w:rPr>
            </w:pPr>
            <w:r w:rsidRPr="005A5027">
              <w:rPr>
                <w:color w:val="000000"/>
              </w:rPr>
              <w:t>224</w:t>
            </w:r>
          </w:p>
        </w:tc>
        <w:tc>
          <w:tcPr>
            <w:tcW w:w="1350" w:type="dxa"/>
            <w:tcBorders>
              <w:bottom w:val="double" w:sz="6" w:space="0" w:color="auto"/>
            </w:tcBorders>
          </w:tcPr>
          <w:p w:rsidR="00ED1934" w:rsidRPr="005A5027" w:rsidRDefault="00ED1934" w:rsidP="0085585E">
            <w:pPr>
              <w:rPr>
                <w:color w:val="000000"/>
              </w:rPr>
            </w:pPr>
            <w:r w:rsidRPr="005A5027">
              <w:rPr>
                <w:color w:val="000000"/>
              </w:rPr>
              <w:t>0070(1)</w:t>
            </w:r>
          </w:p>
        </w:tc>
        <w:tc>
          <w:tcPr>
            <w:tcW w:w="4860" w:type="dxa"/>
            <w:tcBorders>
              <w:bottom w:val="double" w:sz="6" w:space="0" w:color="auto"/>
            </w:tcBorders>
          </w:tcPr>
          <w:p w:rsidR="00ED1934" w:rsidRPr="005A5027" w:rsidRDefault="00ED1934"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ED1934" w:rsidRPr="005A5027" w:rsidRDefault="00ED1934" w:rsidP="00546A1A">
            <w:pPr>
              <w:shd w:val="clear" w:color="auto" w:fill="FFFFFF"/>
            </w:pPr>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E73350">
        <w:tc>
          <w:tcPr>
            <w:tcW w:w="918" w:type="dxa"/>
            <w:tcBorders>
              <w:bottom w:val="double" w:sz="6" w:space="0" w:color="auto"/>
            </w:tcBorders>
          </w:tcPr>
          <w:p w:rsidR="00ED1934" w:rsidRPr="005A5027" w:rsidRDefault="00ED1934" w:rsidP="00E73350">
            <w:r w:rsidRPr="005A5027">
              <w:t>225</w:t>
            </w:r>
          </w:p>
        </w:tc>
        <w:tc>
          <w:tcPr>
            <w:tcW w:w="1350" w:type="dxa"/>
            <w:tcBorders>
              <w:bottom w:val="double" w:sz="6" w:space="0" w:color="auto"/>
            </w:tcBorders>
          </w:tcPr>
          <w:p w:rsidR="00ED1934" w:rsidRPr="005A5027" w:rsidRDefault="00ED1934" w:rsidP="00E73350">
            <w:r w:rsidRPr="005A5027">
              <w:t>0050(4)</w:t>
            </w:r>
          </w:p>
        </w:tc>
        <w:tc>
          <w:tcPr>
            <w:tcW w:w="990" w:type="dxa"/>
            <w:tcBorders>
              <w:bottom w:val="double" w:sz="6" w:space="0" w:color="auto"/>
            </w:tcBorders>
          </w:tcPr>
          <w:p w:rsidR="00ED1934" w:rsidRPr="005A5027" w:rsidRDefault="00ED1934" w:rsidP="00E73350">
            <w:r w:rsidRPr="005A5027">
              <w:t>224</w:t>
            </w:r>
          </w:p>
        </w:tc>
        <w:tc>
          <w:tcPr>
            <w:tcW w:w="1350" w:type="dxa"/>
            <w:tcBorders>
              <w:bottom w:val="double" w:sz="6" w:space="0" w:color="auto"/>
            </w:tcBorders>
          </w:tcPr>
          <w:p w:rsidR="00ED1934" w:rsidRPr="005A5027" w:rsidRDefault="00ED1934" w:rsidP="00E73350">
            <w:r w:rsidRPr="005A5027">
              <w:t>0070(1)(a)(A)(</w:t>
            </w:r>
            <w:proofErr w:type="spellStart"/>
            <w:r w:rsidRPr="005A5027">
              <w:t>i</w:t>
            </w:r>
            <w:proofErr w:type="spellEnd"/>
            <w:r w:rsidRPr="005A5027">
              <w:t>)</w:t>
            </w:r>
          </w:p>
        </w:tc>
        <w:tc>
          <w:tcPr>
            <w:tcW w:w="4860" w:type="dxa"/>
            <w:tcBorders>
              <w:bottom w:val="double" w:sz="6" w:space="0" w:color="auto"/>
            </w:tcBorders>
          </w:tcPr>
          <w:p w:rsidR="00ED1934" w:rsidRDefault="00ED1934" w:rsidP="00E640C8">
            <w:pPr>
              <w:rPr>
                <w:color w:val="000000"/>
              </w:rPr>
            </w:pPr>
            <w:r>
              <w:rPr>
                <w:color w:val="000000"/>
              </w:rPr>
              <w:t>Change to:</w:t>
            </w:r>
          </w:p>
          <w:p w:rsidR="00ED1934" w:rsidRPr="005A5027" w:rsidRDefault="00ED1934" w:rsidP="00C408C7">
            <w:pPr>
              <w:rPr>
                <w:color w:val="000000"/>
              </w:rPr>
            </w:pPr>
            <w:r>
              <w:rPr>
                <w:color w:val="000000"/>
              </w:rPr>
              <w:t>“</w:t>
            </w:r>
            <w:r w:rsidRPr="00076F7B">
              <w:rPr>
                <w:color w:val="000000"/>
              </w:rPr>
              <w:t>(</w:t>
            </w:r>
            <w:proofErr w:type="spellStart"/>
            <w:r w:rsidRPr="00076F7B">
              <w:rPr>
                <w:color w:val="000000"/>
              </w:rPr>
              <w:t>i</w:t>
            </w:r>
            <w:proofErr w:type="spellEnd"/>
            <w:r w:rsidRPr="00076F7B">
              <w:rPr>
                <w:color w:val="000000"/>
              </w:rPr>
              <w:t>)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ED1934" w:rsidRPr="005A5027" w:rsidRDefault="00ED1934"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ED1934" w:rsidRPr="006E233D" w:rsidRDefault="00ED1934" w:rsidP="00E73350">
            <w:pPr>
              <w:jc w:val="center"/>
            </w:pPr>
            <w:r>
              <w:t>SIP</w:t>
            </w:r>
          </w:p>
        </w:tc>
      </w:tr>
      <w:tr w:rsidR="00ED1934" w:rsidRPr="005A5027" w:rsidTr="004076B8">
        <w:tc>
          <w:tcPr>
            <w:tcW w:w="918" w:type="dxa"/>
            <w:tcBorders>
              <w:bottom w:val="double" w:sz="6" w:space="0" w:color="auto"/>
            </w:tcBorders>
          </w:tcPr>
          <w:p w:rsidR="00ED1934" w:rsidRPr="005A5027" w:rsidRDefault="00ED1934" w:rsidP="004076B8">
            <w:r w:rsidRPr="005A5027">
              <w:t>225</w:t>
            </w:r>
          </w:p>
        </w:tc>
        <w:tc>
          <w:tcPr>
            <w:tcW w:w="1350" w:type="dxa"/>
            <w:tcBorders>
              <w:bottom w:val="double" w:sz="6" w:space="0" w:color="auto"/>
            </w:tcBorders>
          </w:tcPr>
          <w:p w:rsidR="00ED1934" w:rsidRPr="005A5027" w:rsidRDefault="00ED1934" w:rsidP="004076B8">
            <w:r w:rsidRPr="005A5027">
              <w:t>0050(4)</w:t>
            </w:r>
          </w:p>
        </w:tc>
        <w:tc>
          <w:tcPr>
            <w:tcW w:w="990" w:type="dxa"/>
            <w:tcBorders>
              <w:bottom w:val="double" w:sz="6" w:space="0" w:color="auto"/>
            </w:tcBorders>
          </w:tcPr>
          <w:p w:rsidR="00ED1934" w:rsidRPr="005A5027" w:rsidRDefault="00ED1934" w:rsidP="004076B8">
            <w:r w:rsidRPr="005A5027">
              <w:t>224</w:t>
            </w:r>
          </w:p>
        </w:tc>
        <w:tc>
          <w:tcPr>
            <w:tcW w:w="1350" w:type="dxa"/>
            <w:tcBorders>
              <w:bottom w:val="double" w:sz="6" w:space="0" w:color="auto"/>
            </w:tcBorders>
          </w:tcPr>
          <w:p w:rsidR="00ED1934" w:rsidRPr="005A5027" w:rsidRDefault="00ED1934" w:rsidP="004076B8">
            <w:r w:rsidRPr="005A5027">
              <w:t>0070(1)(a)(A)(i</w:t>
            </w:r>
            <w:r>
              <w:t>ii</w:t>
            </w:r>
            <w:r w:rsidRPr="005A5027">
              <w:t>)</w:t>
            </w:r>
          </w:p>
        </w:tc>
        <w:tc>
          <w:tcPr>
            <w:tcW w:w="4860" w:type="dxa"/>
            <w:tcBorders>
              <w:bottom w:val="double" w:sz="6" w:space="0" w:color="auto"/>
            </w:tcBorders>
          </w:tcPr>
          <w:p w:rsidR="00ED1934" w:rsidRDefault="00ED1934" w:rsidP="004076B8">
            <w:pPr>
              <w:rPr>
                <w:color w:val="000000"/>
              </w:rPr>
            </w:pPr>
            <w:r>
              <w:rPr>
                <w:color w:val="000000"/>
              </w:rPr>
              <w:t>Change to:</w:t>
            </w:r>
          </w:p>
          <w:p w:rsidR="00ED1934" w:rsidRPr="005A5027" w:rsidRDefault="00ED1934"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w:t>
            </w:r>
            <w:r w:rsidRPr="00E640C8">
              <w:rPr>
                <w:color w:val="000000"/>
              </w:rPr>
              <w:lastRenderedPageBreak/>
              <w:t xml:space="preserve">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ED1934" w:rsidRPr="005A5027" w:rsidRDefault="00ED1934" w:rsidP="004076B8">
            <w:r w:rsidRPr="005A5027">
              <w:lastRenderedPageBreak/>
              <w:t>Clarification</w:t>
            </w:r>
          </w:p>
        </w:tc>
        <w:tc>
          <w:tcPr>
            <w:tcW w:w="787" w:type="dxa"/>
            <w:tcBorders>
              <w:bottom w:val="double" w:sz="6" w:space="0" w:color="auto"/>
            </w:tcBorders>
          </w:tcPr>
          <w:p w:rsidR="00ED1934" w:rsidRPr="006E233D" w:rsidRDefault="00ED1934" w:rsidP="004076B8">
            <w:pPr>
              <w:jc w:val="center"/>
            </w:pPr>
            <w:r>
              <w:t>SIP</w:t>
            </w:r>
          </w:p>
        </w:tc>
      </w:tr>
      <w:tr w:rsidR="00ED1934" w:rsidRPr="005A5027" w:rsidTr="00142A0B">
        <w:tc>
          <w:tcPr>
            <w:tcW w:w="918" w:type="dxa"/>
            <w:tcBorders>
              <w:bottom w:val="double" w:sz="6" w:space="0" w:color="auto"/>
            </w:tcBorders>
          </w:tcPr>
          <w:p w:rsidR="00ED1934" w:rsidRPr="00FE294C" w:rsidRDefault="00ED1934" w:rsidP="00142A0B">
            <w:r>
              <w:lastRenderedPageBreak/>
              <w:t>225</w:t>
            </w:r>
          </w:p>
        </w:tc>
        <w:tc>
          <w:tcPr>
            <w:tcW w:w="1350" w:type="dxa"/>
            <w:tcBorders>
              <w:bottom w:val="double" w:sz="6" w:space="0" w:color="auto"/>
            </w:tcBorders>
          </w:tcPr>
          <w:p w:rsidR="00ED1934" w:rsidRPr="00FE294C" w:rsidRDefault="008D74CD" w:rsidP="0079611E">
            <w:r>
              <w:t>0050(4)(a)(E</w:t>
            </w:r>
            <w:r w:rsidR="00ED1934">
              <w:t>)</w:t>
            </w:r>
          </w:p>
        </w:tc>
        <w:tc>
          <w:tcPr>
            <w:tcW w:w="990" w:type="dxa"/>
            <w:tcBorders>
              <w:bottom w:val="double" w:sz="6" w:space="0" w:color="auto"/>
            </w:tcBorders>
          </w:tcPr>
          <w:p w:rsidR="00ED1934" w:rsidRPr="00FE294C" w:rsidRDefault="00ED1934" w:rsidP="00142A0B">
            <w:r w:rsidRPr="00FE294C">
              <w:t>224</w:t>
            </w:r>
          </w:p>
        </w:tc>
        <w:tc>
          <w:tcPr>
            <w:tcW w:w="1350" w:type="dxa"/>
            <w:tcBorders>
              <w:bottom w:val="double" w:sz="6" w:space="0" w:color="auto"/>
            </w:tcBorders>
          </w:tcPr>
          <w:p w:rsidR="00ED1934" w:rsidRPr="00FE294C" w:rsidRDefault="00ED1934" w:rsidP="00142A0B">
            <w:r>
              <w:t>0070(1)(a)(A)(iv</w:t>
            </w:r>
            <w:r w:rsidRPr="00FE294C">
              <w:t>)</w:t>
            </w:r>
          </w:p>
        </w:tc>
        <w:tc>
          <w:tcPr>
            <w:tcW w:w="4860" w:type="dxa"/>
            <w:tcBorders>
              <w:bottom w:val="double" w:sz="6" w:space="0" w:color="auto"/>
            </w:tcBorders>
          </w:tcPr>
          <w:p w:rsidR="00ED1934" w:rsidRPr="00FE294C" w:rsidRDefault="00ED1934"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ED1934" w:rsidRPr="00FE294C" w:rsidRDefault="00ED1934" w:rsidP="00E640C8">
            <w:r>
              <w:t>Restructure</w:t>
            </w:r>
          </w:p>
        </w:tc>
        <w:tc>
          <w:tcPr>
            <w:tcW w:w="787" w:type="dxa"/>
            <w:tcBorders>
              <w:bottom w:val="double" w:sz="6" w:space="0" w:color="auto"/>
            </w:tcBorders>
          </w:tcPr>
          <w:p w:rsidR="00ED1934" w:rsidRPr="006E233D" w:rsidRDefault="00ED1934" w:rsidP="0066018C">
            <w:pPr>
              <w:jc w:val="center"/>
            </w:pPr>
            <w:r w:rsidRPr="00FE294C">
              <w:t>SIP</w:t>
            </w:r>
          </w:p>
        </w:tc>
      </w:tr>
      <w:tr w:rsidR="00ED1934" w:rsidRPr="005A5027" w:rsidTr="0079611E">
        <w:tc>
          <w:tcPr>
            <w:tcW w:w="918" w:type="dxa"/>
            <w:tcBorders>
              <w:bottom w:val="double" w:sz="6" w:space="0" w:color="auto"/>
            </w:tcBorders>
          </w:tcPr>
          <w:p w:rsidR="00ED1934" w:rsidRPr="005A5027" w:rsidRDefault="00ED1934" w:rsidP="0079611E">
            <w:r w:rsidRPr="005A5027">
              <w:t>224</w:t>
            </w:r>
          </w:p>
        </w:tc>
        <w:tc>
          <w:tcPr>
            <w:tcW w:w="1350" w:type="dxa"/>
            <w:tcBorders>
              <w:bottom w:val="double" w:sz="6" w:space="0" w:color="auto"/>
            </w:tcBorders>
          </w:tcPr>
          <w:p w:rsidR="00ED1934" w:rsidRPr="005A5027" w:rsidRDefault="00ED1934" w:rsidP="0079611E">
            <w:r w:rsidRPr="005A5027">
              <w:t>0070(4)(a)(B)</w:t>
            </w:r>
          </w:p>
        </w:tc>
        <w:tc>
          <w:tcPr>
            <w:tcW w:w="990" w:type="dxa"/>
            <w:tcBorders>
              <w:bottom w:val="double" w:sz="6" w:space="0" w:color="auto"/>
            </w:tcBorders>
          </w:tcPr>
          <w:p w:rsidR="00ED1934" w:rsidRPr="005A5027" w:rsidRDefault="00ED1934" w:rsidP="0079611E">
            <w:pPr>
              <w:rPr>
                <w:color w:val="000000"/>
              </w:rPr>
            </w:pPr>
            <w:r w:rsidRPr="005A5027">
              <w:rPr>
                <w:color w:val="000000"/>
              </w:rPr>
              <w:t>224</w:t>
            </w:r>
          </w:p>
        </w:tc>
        <w:tc>
          <w:tcPr>
            <w:tcW w:w="1350" w:type="dxa"/>
            <w:tcBorders>
              <w:bottom w:val="double" w:sz="6" w:space="0" w:color="auto"/>
            </w:tcBorders>
          </w:tcPr>
          <w:p w:rsidR="00ED1934" w:rsidRPr="005A5027" w:rsidRDefault="00ED1934" w:rsidP="0079611E">
            <w:pPr>
              <w:rPr>
                <w:color w:val="000000"/>
              </w:rPr>
            </w:pPr>
            <w:r w:rsidRPr="005A5027">
              <w:rPr>
                <w:color w:val="000000"/>
              </w:rPr>
              <w:t>0070(1)(a)(A)(vi)</w:t>
            </w:r>
          </w:p>
        </w:tc>
        <w:tc>
          <w:tcPr>
            <w:tcW w:w="4860" w:type="dxa"/>
            <w:tcBorders>
              <w:bottom w:val="double" w:sz="6" w:space="0" w:color="auto"/>
            </w:tcBorders>
          </w:tcPr>
          <w:p w:rsidR="00ED1934" w:rsidRDefault="00ED1934" w:rsidP="0079611E">
            <w:r>
              <w:t>Change to:</w:t>
            </w:r>
          </w:p>
          <w:p w:rsidR="00ED1934" w:rsidRPr="005A5027" w:rsidRDefault="00ED1934"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ED1934" w:rsidRPr="005A5027" w:rsidRDefault="00ED1934"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ED1934" w:rsidRPr="006E233D" w:rsidRDefault="00ED1934" w:rsidP="0079611E">
            <w:pPr>
              <w:jc w:val="center"/>
            </w:pPr>
            <w:r>
              <w:t>SIP</w:t>
            </w:r>
          </w:p>
        </w:tc>
      </w:tr>
      <w:tr w:rsidR="00ED1934" w:rsidRPr="005A5027" w:rsidTr="00782B92">
        <w:tc>
          <w:tcPr>
            <w:tcW w:w="918" w:type="dxa"/>
            <w:tcBorders>
              <w:bottom w:val="double" w:sz="6" w:space="0" w:color="auto"/>
            </w:tcBorders>
          </w:tcPr>
          <w:p w:rsidR="00ED1934" w:rsidRPr="005A5027" w:rsidRDefault="00ED1934" w:rsidP="00782B92">
            <w:r>
              <w:t>NA</w:t>
            </w:r>
          </w:p>
        </w:tc>
        <w:tc>
          <w:tcPr>
            <w:tcW w:w="1350" w:type="dxa"/>
            <w:tcBorders>
              <w:bottom w:val="double" w:sz="6" w:space="0" w:color="auto"/>
            </w:tcBorders>
          </w:tcPr>
          <w:p w:rsidR="00ED1934" w:rsidRPr="005A5027" w:rsidRDefault="00ED1934" w:rsidP="00E857C9">
            <w:r>
              <w:t>NA</w:t>
            </w:r>
          </w:p>
        </w:tc>
        <w:tc>
          <w:tcPr>
            <w:tcW w:w="990" w:type="dxa"/>
            <w:tcBorders>
              <w:bottom w:val="double" w:sz="6" w:space="0" w:color="auto"/>
            </w:tcBorders>
          </w:tcPr>
          <w:p w:rsidR="00ED1934" w:rsidRPr="005A5027" w:rsidRDefault="00ED1934" w:rsidP="00782B92">
            <w:pPr>
              <w:rPr>
                <w:color w:val="000000"/>
              </w:rPr>
            </w:pPr>
            <w:r w:rsidRPr="005A5027">
              <w:rPr>
                <w:color w:val="000000"/>
              </w:rPr>
              <w:t>224</w:t>
            </w:r>
          </w:p>
        </w:tc>
        <w:tc>
          <w:tcPr>
            <w:tcW w:w="1350" w:type="dxa"/>
            <w:tcBorders>
              <w:bottom w:val="double" w:sz="6" w:space="0" w:color="auto"/>
            </w:tcBorders>
          </w:tcPr>
          <w:p w:rsidR="00ED1934" w:rsidRPr="005A5027" w:rsidRDefault="00ED1934"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ED1934" w:rsidRDefault="00ED1934" w:rsidP="00782B92">
            <w:r>
              <w:t>Add:</w:t>
            </w:r>
          </w:p>
          <w:p w:rsidR="00ED1934" w:rsidRPr="005A5027" w:rsidRDefault="00ED1934"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ED1934" w:rsidRPr="005A5027" w:rsidRDefault="00ED1934" w:rsidP="00782B92">
            <w:r>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76F7B">
        <w:tc>
          <w:tcPr>
            <w:tcW w:w="918" w:type="dxa"/>
            <w:tcBorders>
              <w:bottom w:val="double" w:sz="6" w:space="0" w:color="auto"/>
            </w:tcBorders>
          </w:tcPr>
          <w:p w:rsidR="00ED1934" w:rsidRPr="005A5027" w:rsidRDefault="00ED1934" w:rsidP="00076F7B">
            <w:r w:rsidRPr="005A5027">
              <w:t>225</w:t>
            </w:r>
          </w:p>
        </w:tc>
        <w:tc>
          <w:tcPr>
            <w:tcW w:w="1350" w:type="dxa"/>
            <w:tcBorders>
              <w:bottom w:val="double" w:sz="6" w:space="0" w:color="auto"/>
            </w:tcBorders>
          </w:tcPr>
          <w:p w:rsidR="00ED1934" w:rsidRPr="005A5027" w:rsidRDefault="00ED1934" w:rsidP="00076F7B">
            <w:r w:rsidRPr="005A5027">
              <w:t>0050(4)</w:t>
            </w:r>
            <w:r w:rsidR="000664F9">
              <w:t>(a)(C)</w:t>
            </w:r>
          </w:p>
        </w:tc>
        <w:tc>
          <w:tcPr>
            <w:tcW w:w="990" w:type="dxa"/>
            <w:tcBorders>
              <w:bottom w:val="double" w:sz="6" w:space="0" w:color="auto"/>
            </w:tcBorders>
          </w:tcPr>
          <w:p w:rsidR="00ED1934" w:rsidRPr="005A5027" w:rsidRDefault="00ED1934" w:rsidP="00076F7B">
            <w:pPr>
              <w:rPr>
                <w:color w:val="000000"/>
              </w:rPr>
            </w:pPr>
            <w:r w:rsidRPr="005A5027">
              <w:rPr>
                <w:color w:val="000000"/>
              </w:rPr>
              <w:t>224</w:t>
            </w:r>
          </w:p>
        </w:tc>
        <w:tc>
          <w:tcPr>
            <w:tcW w:w="1350" w:type="dxa"/>
            <w:tcBorders>
              <w:bottom w:val="double" w:sz="6" w:space="0" w:color="auto"/>
            </w:tcBorders>
          </w:tcPr>
          <w:p w:rsidR="00ED1934" w:rsidRPr="005A5027" w:rsidRDefault="00ED1934" w:rsidP="00076F7B">
            <w:pPr>
              <w:rPr>
                <w:color w:val="000000"/>
              </w:rPr>
            </w:pPr>
            <w:r w:rsidRPr="005A5027">
              <w:rPr>
                <w:color w:val="000000"/>
              </w:rPr>
              <w:t>0070(1)(a)(B)</w:t>
            </w:r>
          </w:p>
        </w:tc>
        <w:tc>
          <w:tcPr>
            <w:tcW w:w="4860" w:type="dxa"/>
            <w:tcBorders>
              <w:bottom w:val="double" w:sz="6" w:space="0" w:color="auto"/>
            </w:tcBorders>
          </w:tcPr>
          <w:p w:rsidR="00ED1934" w:rsidRPr="005A5027" w:rsidRDefault="00ED1934" w:rsidP="00076F7B">
            <w:pPr>
              <w:rPr>
                <w:color w:val="000000"/>
              </w:rPr>
            </w:pPr>
            <w:r w:rsidRPr="005A5027">
              <w:rPr>
                <w:color w:val="000000"/>
              </w:rPr>
              <w:t>Change to:</w:t>
            </w:r>
          </w:p>
          <w:p w:rsidR="00ED1934" w:rsidRPr="005A5027" w:rsidRDefault="00ED1934"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ED1934" w:rsidRPr="005A5027" w:rsidRDefault="000664F9" w:rsidP="00076F7B">
            <w:pPr>
              <w:shd w:val="clear" w:color="auto" w:fill="FFFFFF"/>
            </w:pPr>
            <w:r>
              <w:t xml:space="preserve">Clarification. </w:t>
            </w:r>
            <w:r w:rsidR="00ED1934" w:rsidRPr="005A5027">
              <w:t>Source Impact Area is defined in division 225</w:t>
            </w:r>
          </w:p>
        </w:tc>
        <w:tc>
          <w:tcPr>
            <w:tcW w:w="787" w:type="dxa"/>
            <w:tcBorders>
              <w:bottom w:val="double" w:sz="6" w:space="0" w:color="auto"/>
            </w:tcBorders>
          </w:tcPr>
          <w:p w:rsidR="00ED1934" w:rsidRPr="006E233D" w:rsidRDefault="00ED1934" w:rsidP="00076F7B">
            <w:pPr>
              <w:jc w:val="center"/>
            </w:pPr>
            <w:r>
              <w:t>SIP</w:t>
            </w:r>
          </w:p>
        </w:tc>
      </w:tr>
      <w:tr w:rsidR="00ED1934" w:rsidRPr="005A5027" w:rsidTr="003E093C">
        <w:tc>
          <w:tcPr>
            <w:tcW w:w="918" w:type="dxa"/>
            <w:tcBorders>
              <w:bottom w:val="double" w:sz="6" w:space="0" w:color="auto"/>
            </w:tcBorders>
          </w:tcPr>
          <w:p w:rsidR="00ED1934" w:rsidRPr="005A5027" w:rsidRDefault="00ED1934" w:rsidP="003E093C">
            <w:r w:rsidRPr="005A5027">
              <w:t>225</w:t>
            </w:r>
          </w:p>
        </w:tc>
        <w:tc>
          <w:tcPr>
            <w:tcW w:w="1350" w:type="dxa"/>
            <w:tcBorders>
              <w:bottom w:val="double" w:sz="6" w:space="0" w:color="auto"/>
            </w:tcBorders>
          </w:tcPr>
          <w:p w:rsidR="00ED1934" w:rsidRPr="005A5027" w:rsidRDefault="00ED1934" w:rsidP="003E093C">
            <w:r w:rsidRPr="005A5027">
              <w:t>0050(4)</w:t>
            </w:r>
            <w:r>
              <w:t>(a)(C)(iv)</w:t>
            </w:r>
          </w:p>
        </w:tc>
        <w:tc>
          <w:tcPr>
            <w:tcW w:w="990" w:type="dxa"/>
            <w:tcBorders>
              <w:bottom w:val="double" w:sz="6" w:space="0" w:color="auto"/>
            </w:tcBorders>
          </w:tcPr>
          <w:p w:rsidR="00ED1934" w:rsidRPr="005A5027" w:rsidRDefault="00ED1934" w:rsidP="003E093C">
            <w:pPr>
              <w:rPr>
                <w:color w:val="000000"/>
              </w:rPr>
            </w:pPr>
            <w:r>
              <w:rPr>
                <w:color w:val="000000"/>
              </w:rPr>
              <w:t>NA</w:t>
            </w:r>
          </w:p>
        </w:tc>
        <w:tc>
          <w:tcPr>
            <w:tcW w:w="1350" w:type="dxa"/>
            <w:tcBorders>
              <w:bottom w:val="double" w:sz="6" w:space="0" w:color="auto"/>
            </w:tcBorders>
          </w:tcPr>
          <w:p w:rsidR="00ED1934" w:rsidRPr="005A5027" w:rsidRDefault="00ED1934" w:rsidP="003E093C">
            <w:pPr>
              <w:rPr>
                <w:color w:val="000000"/>
              </w:rPr>
            </w:pPr>
            <w:r>
              <w:rPr>
                <w:color w:val="000000"/>
              </w:rPr>
              <w:t>NA</w:t>
            </w:r>
          </w:p>
        </w:tc>
        <w:tc>
          <w:tcPr>
            <w:tcW w:w="4860" w:type="dxa"/>
            <w:tcBorders>
              <w:bottom w:val="double" w:sz="6" w:space="0" w:color="auto"/>
            </w:tcBorders>
          </w:tcPr>
          <w:p w:rsidR="00ED1934" w:rsidRPr="005A5027" w:rsidRDefault="00ED1934" w:rsidP="003E093C">
            <w:pPr>
              <w:rPr>
                <w:color w:val="000000"/>
              </w:rPr>
            </w:pPr>
            <w:r>
              <w:rPr>
                <w:color w:val="000000"/>
              </w:rPr>
              <w:t>Delete the PM2.5 significant monitoring concentration</w:t>
            </w:r>
          </w:p>
        </w:tc>
        <w:tc>
          <w:tcPr>
            <w:tcW w:w="4320" w:type="dxa"/>
            <w:tcBorders>
              <w:bottom w:val="double" w:sz="6" w:space="0" w:color="auto"/>
            </w:tcBorders>
          </w:tcPr>
          <w:p w:rsidR="00ED1934" w:rsidRPr="005A5027" w:rsidRDefault="00ED1934"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C966A6">
        <w:tc>
          <w:tcPr>
            <w:tcW w:w="918" w:type="dxa"/>
            <w:tcBorders>
              <w:bottom w:val="double" w:sz="6" w:space="0" w:color="auto"/>
            </w:tcBorders>
          </w:tcPr>
          <w:p w:rsidR="00ED1934" w:rsidRPr="005A5027" w:rsidRDefault="00ED1934" w:rsidP="00C966A6">
            <w:r w:rsidRPr="005A5027">
              <w:t>225</w:t>
            </w:r>
          </w:p>
        </w:tc>
        <w:tc>
          <w:tcPr>
            <w:tcW w:w="1350" w:type="dxa"/>
            <w:tcBorders>
              <w:bottom w:val="double" w:sz="6" w:space="0" w:color="auto"/>
            </w:tcBorders>
          </w:tcPr>
          <w:p w:rsidR="00ED1934" w:rsidRPr="005A5027" w:rsidRDefault="00ED1934" w:rsidP="00C966A6">
            <w:r w:rsidRPr="005A5027">
              <w:t>0050(4)</w:t>
            </w:r>
          </w:p>
        </w:tc>
        <w:tc>
          <w:tcPr>
            <w:tcW w:w="990" w:type="dxa"/>
            <w:tcBorders>
              <w:bottom w:val="double" w:sz="6" w:space="0" w:color="auto"/>
            </w:tcBorders>
          </w:tcPr>
          <w:p w:rsidR="00ED1934" w:rsidRPr="005A5027" w:rsidRDefault="00ED1934" w:rsidP="00C966A6">
            <w:pPr>
              <w:rPr>
                <w:color w:val="000000"/>
              </w:rPr>
            </w:pPr>
            <w:r w:rsidRPr="005A5027">
              <w:rPr>
                <w:color w:val="000000"/>
              </w:rPr>
              <w:t>224</w:t>
            </w:r>
          </w:p>
        </w:tc>
        <w:tc>
          <w:tcPr>
            <w:tcW w:w="1350" w:type="dxa"/>
            <w:tcBorders>
              <w:bottom w:val="double" w:sz="6" w:space="0" w:color="auto"/>
            </w:tcBorders>
          </w:tcPr>
          <w:p w:rsidR="00ED1934" w:rsidRPr="005A5027" w:rsidRDefault="00ED1934" w:rsidP="00C966A6">
            <w:pPr>
              <w:rPr>
                <w:color w:val="000000"/>
              </w:rPr>
            </w:pPr>
            <w:r w:rsidRPr="005A5027">
              <w:rPr>
                <w:color w:val="000000"/>
              </w:rPr>
              <w:t>0070(1)(a)(C)</w:t>
            </w:r>
          </w:p>
        </w:tc>
        <w:tc>
          <w:tcPr>
            <w:tcW w:w="4860" w:type="dxa"/>
            <w:tcBorders>
              <w:bottom w:val="double" w:sz="6" w:space="0" w:color="auto"/>
            </w:tcBorders>
          </w:tcPr>
          <w:p w:rsidR="00ED1934" w:rsidRPr="005A5027" w:rsidRDefault="00ED1934" w:rsidP="00C966A6">
            <w:pPr>
              <w:rPr>
                <w:color w:val="000000"/>
              </w:rPr>
            </w:pPr>
            <w:r w:rsidRPr="005A5027">
              <w:rPr>
                <w:color w:val="000000"/>
              </w:rPr>
              <w:t>Change to</w:t>
            </w:r>
            <w:r>
              <w:rPr>
                <w:color w:val="000000"/>
              </w:rPr>
              <w:t>:</w:t>
            </w:r>
            <w:r w:rsidRPr="005A5027">
              <w:rPr>
                <w:color w:val="000000"/>
              </w:rPr>
              <w:t xml:space="preserve"> </w:t>
            </w:r>
          </w:p>
          <w:p w:rsidR="00ED1934" w:rsidRPr="005A5027" w:rsidRDefault="00ED1934"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ED1934" w:rsidRPr="005A5027" w:rsidRDefault="00ED1934" w:rsidP="00C966A6">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w:t>
            </w:r>
            <w:r w:rsidRPr="005A5027">
              <w:lastRenderedPageBreak/>
              <w:t>standard is being changed</w:t>
            </w:r>
            <w:r>
              <w:t xml:space="preserve">. </w:t>
            </w:r>
          </w:p>
          <w:p w:rsidR="00ED1934" w:rsidRPr="005A5027" w:rsidRDefault="00ED1934"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ED1934" w:rsidRPr="006E233D" w:rsidRDefault="00ED1934" w:rsidP="00C966A6">
            <w:pPr>
              <w:jc w:val="center"/>
            </w:pPr>
            <w:r>
              <w:lastRenderedPageBreak/>
              <w:t>SIP</w:t>
            </w:r>
          </w:p>
        </w:tc>
      </w:tr>
      <w:tr w:rsidR="00ED1934" w:rsidRPr="006E233D" w:rsidTr="00546A1A">
        <w:tc>
          <w:tcPr>
            <w:tcW w:w="918" w:type="dxa"/>
            <w:tcBorders>
              <w:bottom w:val="double" w:sz="6" w:space="0" w:color="auto"/>
            </w:tcBorders>
          </w:tcPr>
          <w:p w:rsidR="00ED1934" w:rsidRPr="005A5027" w:rsidRDefault="00ED1934" w:rsidP="00BC5F1F">
            <w:r w:rsidRPr="005A5027">
              <w:lastRenderedPageBreak/>
              <w:t>225</w:t>
            </w:r>
          </w:p>
        </w:tc>
        <w:tc>
          <w:tcPr>
            <w:tcW w:w="1350" w:type="dxa"/>
            <w:tcBorders>
              <w:bottom w:val="double" w:sz="6" w:space="0" w:color="auto"/>
            </w:tcBorders>
          </w:tcPr>
          <w:p w:rsidR="00ED1934" w:rsidRPr="005A5027" w:rsidRDefault="00ED1934" w:rsidP="00BC5F1F">
            <w:r w:rsidRPr="005A5027">
              <w:t>0050(4)</w:t>
            </w:r>
            <w:r>
              <w:t>(a)(D)</w:t>
            </w:r>
          </w:p>
        </w:tc>
        <w:tc>
          <w:tcPr>
            <w:tcW w:w="990" w:type="dxa"/>
            <w:tcBorders>
              <w:bottom w:val="double" w:sz="6" w:space="0" w:color="auto"/>
            </w:tcBorders>
          </w:tcPr>
          <w:p w:rsidR="00ED1934" w:rsidRPr="005A5027" w:rsidRDefault="00ED1934" w:rsidP="00A65851">
            <w:pPr>
              <w:rPr>
                <w:color w:val="000000"/>
              </w:rPr>
            </w:pPr>
            <w:r>
              <w:rPr>
                <w:color w:val="000000"/>
              </w:rPr>
              <w:t>NA</w:t>
            </w:r>
          </w:p>
        </w:tc>
        <w:tc>
          <w:tcPr>
            <w:tcW w:w="1350" w:type="dxa"/>
            <w:tcBorders>
              <w:bottom w:val="double" w:sz="6" w:space="0" w:color="auto"/>
            </w:tcBorders>
          </w:tcPr>
          <w:p w:rsidR="00ED1934" w:rsidRPr="005A5027" w:rsidRDefault="00ED1934" w:rsidP="00A65851">
            <w:pPr>
              <w:rPr>
                <w:color w:val="000000"/>
              </w:rPr>
            </w:pPr>
            <w:r>
              <w:rPr>
                <w:color w:val="000000"/>
              </w:rPr>
              <w:t>NA</w:t>
            </w:r>
          </w:p>
        </w:tc>
        <w:tc>
          <w:tcPr>
            <w:tcW w:w="4860" w:type="dxa"/>
            <w:tcBorders>
              <w:bottom w:val="double" w:sz="6" w:space="0" w:color="auto"/>
            </w:tcBorders>
          </w:tcPr>
          <w:p w:rsidR="00ED1934" w:rsidRDefault="00ED1934" w:rsidP="00546A1A">
            <w:pPr>
              <w:rPr>
                <w:color w:val="000000"/>
              </w:rPr>
            </w:pPr>
            <w:r>
              <w:rPr>
                <w:color w:val="000000"/>
              </w:rPr>
              <w:t>Delete:</w:t>
            </w:r>
          </w:p>
          <w:p w:rsidR="00ED1934" w:rsidRPr="005A5027" w:rsidRDefault="00ED1934"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t>
            </w:r>
            <w:r>
              <w:rPr>
                <w:color w:val="000000"/>
              </w:rPr>
              <w:t>”</w:t>
            </w:r>
          </w:p>
        </w:tc>
        <w:tc>
          <w:tcPr>
            <w:tcW w:w="4320" w:type="dxa"/>
            <w:tcBorders>
              <w:bottom w:val="double" w:sz="6" w:space="0" w:color="auto"/>
            </w:tcBorders>
          </w:tcPr>
          <w:p w:rsidR="00ED1934" w:rsidRPr="005A5027" w:rsidRDefault="00ED1934"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BC5F1F">
        <w:tc>
          <w:tcPr>
            <w:tcW w:w="918" w:type="dxa"/>
          </w:tcPr>
          <w:p w:rsidR="00ED1934" w:rsidRDefault="00ED1934" w:rsidP="00BC5F1F">
            <w:r>
              <w:t>225</w:t>
            </w:r>
          </w:p>
        </w:tc>
        <w:tc>
          <w:tcPr>
            <w:tcW w:w="1350" w:type="dxa"/>
          </w:tcPr>
          <w:p w:rsidR="00ED1934" w:rsidRDefault="00ED1934" w:rsidP="00BC5F1F">
            <w:r>
              <w:t>0050(4)</w:t>
            </w:r>
            <w:r w:rsidR="0095724F">
              <w:t>(b)</w:t>
            </w:r>
          </w:p>
        </w:tc>
        <w:tc>
          <w:tcPr>
            <w:tcW w:w="990" w:type="dxa"/>
          </w:tcPr>
          <w:p w:rsidR="00ED1934" w:rsidRDefault="00ED1934" w:rsidP="00BC5F1F">
            <w:pPr>
              <w:rPr>
                <w:color w:val="000000"/>
              </w:rPr>
            </w:pPr>
            <w:r>
              <w:rPr>
                <w:color w:val="000000"/>
              </w:rPr>
              <w:t>224</w:t>
            </w:r>
          </w:p>
        </w:tc>
        <w:tc>
          <w:tcPr>
            <w:tcW w:w="1350" w:type="dxa"/>
          </w:tcPr>
          <w:p w:rsidR="00ED1934" w:rsidRDefault="00ED1934" w:rsidP="00BC5F1F">
            <w:pPr>
              <w:rPr>
                <w:color w:val="000000"/>
              </w:rPr>
            </w:pPr>
            <w:r>
              <w:rPr>
                <w:color w:val="000000"/>
              </w:rPr>
              <w:t>0070(1)(b)</w:t>
            </w:r>
          </w:p>
        </w:tc>
        <w:tc>
          <w:tcPr>
            <w:tcW w:w="4860" w:type="dxa"/>
          </w:tcPr>
          <w:p w:rsidR="00ED1934" w:rsidRPr="006E233D" w:rsidRDefault="00ED1934" w:rsidP="00A32BA6">
            <w:pPr>
              <w:rPr>
                <w:color w:val="000000"/>
              </w:rPr>
            </w:pPr>
            <w:r>
              <w:rPr>
                <w:color w:val="000000"/>
              </w:rPr>
              <w:t>Add title Post-Construction Air Quality Monitoring</w:t>
            </w:r>
          </w:p>
        </w:tc>
        <w:tc>
          <w:tcPr>
            <w:tcW w:w="4320" w:type="dxa"/>
          </w:tcPr>
          <w:p w:rsidR="00ED1934" w:rsidRPr="006E233D" w:rsidRDefault="00ED1934" w:rsidP="00BC5F1F">
            <w:pPr>
              <w:rPr>
                <w:bCs/>
              </w:rPr>
            </w:pPr>
            <w:r>
              <w:rPr>
                <w:bCs/>
              </w:rPr>
              <w:t>Restructure</w:t>
            </w:r>
          </w:p>
        </w:tc>
        <w:tc>
          <w:tcPr>
            <w:tcW w:w="787" w:type="dxa"/>
          </w:tcPr>
          <w:p w:rsidR="00ED1934" w:rsidRPr="006E233D" w:rsidRDefault="00ED1934" w:rsidP="0066018C">
            <w:pPr>
              <w:jc w:val="center"/>
            </w:pPr>
            <w:r>
              <w:t>SIP</w:t>
            </w:r>
          </w:p>
        </w:tc>
      </w:tr>
      <w:tr w:rsidR="00ED1934" w:rsidRPr="006E233D" w:rsidTr="00F53C99">
        <w:tc>
          <w:tcPr>
            <w:tcW w:w="918" w:type="dxa"/>
            <w:tcBorders>
              <w:bottom w:val="double" w:sz="6" w:space="0" w:color="auto"/>
            </w:tcBorders>
          </w:tcPr>
          <w:p w:rsidR="00ED1934" w:rsidRPr="006E233D" w:rsidRDefault="00ED1934" w:rsidP="00F53C99">
            <w:r w:rsidRPr="006E233D">
              <w:t>224</w:t>
            </w:r>
          </w:p>
        </w:tc>
        <w:tc>
          <w:tcPr>
            <w:tcW w:w="1350" w:type="dxa"/>
            <w:tcBorders>
              <w:bottom w:val="double" w:sz="6" w:space="0" w:color="auto"/>
            </w:tcBorders>
          </w:tcPr>
          <w:p w:rsidR="00ED1934" w:rsidRPr="006E233D" w:rsidRDefault="00ED1934" w:rsidP="00F53C99">
            <w:r>
              <w:t>0070(1)</w:t>
            </w:r>
          </w:p>
        </w:tc>
        <w:tc>
          <w:tcPr>
            <w:tcW w:w="990" w:type="dxa"/>
            <w:tcBorders>
              <w:bottom w:val="double" w:sz="6" w:space="0" w:color="auto"/>
            </w:tcBorders>
          </w:tcPr>
          <w:p w:rsidR="00ED1934" w:rsidRPr="006E233D" w:rsidRDefault="00ED1934" w:rsidP="00F53C99">
            <w:pPr>
              <w:rPr>
                <w:color w:val="000000"/>
              </w:rPr>
            </w:pPr>
            <w:r w:rsidRPr="006E233D">
              <w:rPr>
                <w:color w:val="000000"/>
              </w:rPr>
              <w:t>224</w:t>
            </w:r>
          </w:p>
        </w:tc>
        <w:tc>
          <w:tcPr>
            <w:tcW w:w="1350" w:type="dxa"/>
            <w:tcBorders>
              <w:bottom w:val="double" w:sz="6" w:space="0" w:color="auto"/>
            </w:tcBorders>
          </w:tcPr>
          <w:p w:rsidR="00ED1934" w:rsidRPr="006E233D" w:rsidRDefault="00ED1934" w:rsidP="00F53C99">
            <w:pPr>
              <w:rPr>
                <w:color w:val="000000"/>
              </w:rPr>
            </w:pPr>
            <w:r>
              <w:rPr>
                <w:color w:val="000000"/>
              </w:rPr>
              <w:t>0070(2)</w:t>
            </w:r>
          </w:p>
        </w:tc>
        <w:tc>
          <w:tcPr>
            <w:tcW w:w="4860" w:type="dxa"/>
            <w:tcBorders>
              <w:bottom w:val="double" w:sz="6" w:space="0" w:color="auto"/>
            </w:tcBorders>
          </w:tcPr>
          <w:p w:rsidR="00ED1934" w:rsidRPr="006E233D" w:rsidRDefault="00ED1934"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ED1934" w:rsidRPr="006E233D" w:rsidRDefault="00ED1934" w:rsidP="00F53C99">
            <w:pPr>
              <w:shd w:val="clear" w:color="auto" w:fill="FFFFFF"/>
            </w:pPr>
            <w:r w:rsidRPr="006E233D">
              <w:t>Correction</w:t>
            </w:r>
          </w:p>
        </w:tc>
        <w:tc>
          <w:tcPr>
            <w:tcW w:w="787" w:type="dxa"/>
            <w:tcBorders>
              <w:bottom w:val="double" w:sz="6" w:space="0" w:color="auto"/>
            </w:tcBorders>
          </w:tcPr>
          <w:p w:rsidR="00ED1934" w:rsidRPr="006E233D" w:rsidRDefault="00ED1934" w:rsidP="00F53C99">
            <w:pPr>
              <w:jc w:val="center"/>
            </w:pPr>
            <w:r>
              <w:t>SIP</w:t>
            </w:r>
          </w:p>
        </w:tc>
      </w:tr>
      <w:tr w:rsidR="00ED1934" w:rsidRPr="006E233D" w:rsidTr="00546A1A">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t>0070(1)(a)(B)</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Pr>
                <w:color w:val="000000"/>
              </w:rPr>
              <w:t>0070(2)(a)(B)</w:t>
            </w:r>
          </w:p>
        </w:tc>
        <w:tc>
          <w:tcPr>
            <w:tcW w:w="4860" w:type="dxa"/>
            <w:tcBorders>
              <w:bottom w:val="double" w:sz="6" w:space="0" w:color="auto"/>
            </w:tcBorders>
          </w:tcPr>
          <w:p w:rsidR="00ED1934" w:rsidRDefault="00ED1934" w:rsidP="00964E89">
            <w:pPr>
              <w:rPr>
                <w:color w:val="000000"/>
              </w:rPr>
            </w:pPr>
            <w:r w:rsidRPr="006E233D">
              <w:rPr>
                <w:color w:val="000000"/>
              </w:rPr>
              <w:t xml:space="preserve">Change </w:t>
            </w:r>
            <w:r>
              <w:rPr>
                <w:color w:val="000000"/>
              </w:rPr>
              <w:t>to:</w:t>
            </w:r>
          </w:p>
          <w:p w:rsidR="00ED1934" w:rsidRPr="006E233D" w:rsidRDefault="00ED1934"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ED1934" w:rsidRPr="006E233D" w:rsidRDefault="00ED1934"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0070(1)(c)</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0070(2)(c)</w:t>
            </w:r>
          </w:p>
        </w:tc>
        <w:tc>
          <w:tcPr>
            <w:tcW w:w="4860" w:type="dxa"/>
            <w:tcBorders>
              <w:bottom w:val="double" w:sz="6" w:space="0" w:color="auto"/>
            </w:tcBorders>
          </w:tcPr>
          <w:p w:rsidR="00ED1934" w:rsidRPr="006E233D" w:rsidRDefault="00ED1934" w:rsidP="00595FCF">
            <w:pPr>
              <w:rPr>
                <w:color w:val="000000"/>
              </w:rPr>
            </w:pPr>
            <w:r w:rsidRPr="006E233D">
              <w:rPr>
                <w:color w:val="000000"/>
              </w:rPr>
              <w:t>Add “major” to NSR</w:t>
            </w:r>
          </w:p>
        </w:tc>
        <w:tc>
          <w:tcPr>
            <w:tcW w:w="4320" w:type="dxa"/>
            <w:tcBorders>
              <w:bottom w:val="double" w:sz="6" w:space="0" w:color="auto"/>
            </w:tcBorders>
          </w:tcPr>
          <w:p w:rsidR="00ED1934" w:rsidRPr="006E233D" w:rsidRDefault="00ED1934"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0070(3)</w:t>
            </w:r>
          </w:p>
        </w:tc>
        <w:tc>
          <w:tcPr>
            <w:tcW w:w="4860" w:type="dxa"/>
            <w:tcBorders>
              <w:bottom w:val="double" w:sz="6" w:space="0" w:color="auto"/>
            </w:tcBorders>
          </w:tcPr>
          <w:p w:rsidR="00ED1934" w:rsidRPr="006E233D" w:rsidRDefault="00ED1934" w:rsidP="00595FCF">
            <w:pPr>
              <w:rPr>
                <w:color w:val="000000"/>
              </w:rPr>
            </w:pPr>
            <w:r w:rsidRPr="006E233D">
              <w:rPr>
                <w:color w:val="000000"/>
              </w:rPr>
              <w:t>Add Air Quality Protection heading</w:t>
            </w:r>
          </w:p>
        </w:tc>
        <w:tc>
          <w:tcPr>
            <w:tcW w:w="4320" w:type="dxa"/>
            <w:tcBorders>
              <w:bottom w:val="double" w:sz="6" w:space="0" w:color="auto"/>
            </w:tcBorders>
          </w:tcPr>
          <w:p w:rsidR="00ED1934" w:rsidRPr="006E233D" w:rsidRDefault="00ED1934" w:rsidP="00651198">
            <w:pPr>
              <w:shd w:val="clear" w:color="auto" w:fill="FFFFFF"/>
            </w:pPr>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46A1A">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0070(2)</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0070(3)</w:t>
            </w:r>
            <w:r>
              <w:rPr>
                <w:color w:val="000000"/>
              </w:rPr>
              <w:t>(a)</w:t>
            </w:r>
          </w:p>
        </w:tc>
        <w:tc>
          <w:tcPr>
            <w:tcW w:w="4860" w:type="dxa"/>
            <w:tcBorders>
              <w:bottom w:val="double" w:sz="6" w:space="0" w:color="auto"/>
            </w:tcBorders>
          </w:tcPr>
          <w:p w:rsidR="00ED1934" w:rsidRPr="008015EC" w:rsidRDefault="00ED1934" w:rsidP="00A324A2">
            <w:pPr>
              <w:rPr>
                <w:color w:val="000000"/>
              </w:rPr>
            </w:pPr>
            <w:r w:rsidRPr="008015EC">
              <w:rPr>
                <w:color w:val="000000"/>
              </w:rPr>
              <w:t>Change to:</w:t>
            </w:r>
          </w:p>
          <w:p w:rsidR="00ED1934" w:rsidRPr="008015EC" w:rsidRDefault="00ED1934" w:rsidP="00A324A2">
            <w:pPr>
              <w:rPr>
                <w:color w:val="000000"/>
              </w:rPr>
            </w:pPr>
            <w:r w:rsidRPr="008015EC">
              <w:rPr>
                <w:color w:val="000000"/>
              </w:rPr>
              <w:lastRenderedPageBreak/>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ED1934" w:rsidRPr="006E233D" w:rsidRDefault="00ED1934" w:rsidP="00546A1A">
            <w:r w:rsidRPr="006E233D">
              <w:lastRenderedPageBreak/>
              <w:t xml:space="preserve">The owner or operator of a source would only be </w:t>
            </w:r>
            <w:r w:rsidRPr="006E233D">
              <w:lastRenderedPageBreak/>
              <w:t>in this part of the rules if it were subject to this rule.</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6E233D" w:rsidTr="00546A1A">
        <w:tc>
          <w:tcPr>
            <w:tcW w:w="918" w:type="dxa"/>
          </w:tcPr>
          <w:p w:rsidR="00ED1934" w:rsidRPr="006E233D" w:rsidRDefault="00ED1934" w:rsidP="00A65851">
            <w:r w:rsidRPr="006E233D">
              <w:lastRenderedPageBreak/>
              <w:t>NA</w:t>
            </w:r>
          </w:p>
        </w:tc>
        <w:tc>
          <w:tcPr>
            <w:tcW w:w="1350" w:type="dxa"/>
          </w:tcPr>
          <w:p w:rsidR="00ED1934" w:rsidRPr="006E233D" w:rsidRDefault="00ED1934" w:rsidP="00A65851">
            <w:r w:rsidRPr="006E233D">
              <w:t>NA</w:t>
            </w:r>
          </w:p>
        </w:tc>
        <w:tc>
          <w:tcPr>
            <w:tcW w:w="990" w:type="dxa"/>
          </w:tcPr>
          <w:p w:rsidR="00ED1934" w:rsidRPr="006E233D" w:rsidRDefault="00ED1934" w:rsidP="00A65851">
            <w:r w:rsidRPr="006E233D">
              <w:t>224</w:t>
            </w:r>
          </w:p>
        </w:tc>
        <w:tc>
          <w:tcPr>
            <w:tcW w:w="1350" w:type="dxa"/>
          </w:tcPr>
          <w:p w:rsidR="00ED1934" w:rsidRPr="006E233D" w:rsidRDefault="00ED1934" w:rsidP="00A65851">
            <w:r>
              <w:t>0070(3)(c</w:t>
            </w:r>
            <w:r w:rsidRPr="006E233D">
              <w:t>)</w:t>
            </w:r>
          </w:p>
        </w:tc>
        <w:tc>
          <w:tcPr>
            <w:tcW w:w="4860" w:type="dxa"/>
          </w:tcPr>
          <w:p w:rsidR="00ED1934" w:rsidRDefault="00ED1934" w:rsidP="00C11CAD">
            <w:r w:rsidRPr="006E233D">
              <w:t>Add</w:t>
            </w:r>
            <w:r>
              <w:t>:</w:t>
            </w:r>
          </w:p>
          <w:p w:rsidR="00ED1934" w:rsidRPr="006E233D" w:rsidRDefault="00ED1934"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ED1934" w:rsidRPr="006E233D" w:rsidRDefault="00ED1934"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ED1934" w:rsidRPr="006E233D" w:rsidRDefault="00ED1934" w:rsidP="0066018C">
            <w:pPr>
              <w:jc w:val="center"/>
            </w:pPr>
            <w:r>
              <w:t>SIP</w:t>
            </w:r>
          </w:p>
        </w:tc>
      </w:tr>
      <w:tr w:rsidR="00ED1934" w:rsidRPr="006E233D" w:rsidTr="00546A1A">
        <w:tc>
          <w:tcPr>
            <w:tcW w:w="918" w:type="dxa"/>
          </w:tcPr>
          <w:p w:rsidR="00ED1934" w:rsidRPr="005C76B5" w:rsidRDefault="00ED1934" w:rsidP="00E73350">
            <w:r w:rsidRPr="005C76B5">
              <w:t>224</w:t>
            </w:r>
          </w:p>
        </w:tc>
        <w:tc>
          <w:tcPr>
            <w:tcW w:w="1350" w:type="dxa"/>
          </w:tcPr>
          <w:p w:rsidR="00ED1934" w:rsidRPr="005C76B5" w:rsidRDefault="00ED1934" w:rsidP="00E73350">
            <w:r>
              <w:t>0070(2)(b</w:t>
            </w:r>
            <w:r w:rsidRPr="005C76B5">
              <w:t>)</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0070(4)</w:t>
            </w:r>
          </w:p>
        </w:tc>
        <w:tc>
          <w:tcPr>
            <w:tcW w:w="4860" w:type="dxa"/>
          </w:tcPr>
          <w:p w:rsidR="00ED1934" w:rsidRPr="005C76B5" w:rsidRDefault="00ED1934" w:rsidP="009E373C">
            <w:r w:rsidRPr="005C76B5">
              <w:t>Change to:</w:t>
            </w:r>
          </w:p>
          <w:p w:rsidR="00ED1934" w:rsidRPr="005C76B5" w:rsidRDefault="00ED1934"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w:t>
            </w:r>
            <w:r w:rsidRPr="009A6DE5">
              <w:t xml:space="preserve">340-224-0510 and </w:t>
            </w:r>
            <w:r>
              <w:t>3</w:t>
            </w:r>
            <w:r w:rsidRPr="009A6DE5">
              <w:t xml:space="preserve">40-224-0510 and </w:t>
            </w:r>
            <w:r w:rsidRPr="005C76B5">
              <w:t xml:space="preserve">340-224-0520 for ozone areas or </w:t>
            </w:r>
            <w:r>
              <w:t>OAR 340-224-054</w:t>
            </w:r>
            <w:r w:rsidRPr="005C76B5">
              <w:t>0 for non-ozone areas, whichever is applicable.”</w:t>
            </w:r>
          </w:p>
        </w:tc>
        <w:tc>
          <w:tcPr>
            <w:tcW w:w="4320" w:type="dxa"/>
          </w:tcPr>
          <w:p w:rsidR="00ED1934" w:rsidRPr="006E233D" w:rsidRDefault="00ED1934"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ED1934" w:rsidRPr="006E233D" w:rsidRDefault="00ED1934" w:rsidP="00546A1A">
            <w:pPr>
              <w:rPr>
                <w:highlight w:val="magenta"/>
              </w:rPr>
            </w:pPr>
            <w:r w:rsidRPr="006E233D">
              <w:rPr>
                <w:highlight w:val="magenta"/>
              </w:rPr>
              <w:t xml:space="preserve"> </w:t>
            </w:r>
          </w:p>
        </w:tc>
        <w:tc>
          <w:tcPr>
            <w:tcW w:w="787" w:type="dxa"/>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0070(3)</w:t>
            </w:r>
          </w:p>
        </w:tc>
        <w:tc>
          <w:tcPr>
            <w:tcW w:w="990" w:type="dxa"/>
            <w:tcBorders>
              <w:bottom w:val="double" w:sz="6" w:space="0" w:color="auto"/>
            </w:tcBorders>
          </w:tcPr>
          <w:p w:rsidR="00ED1934" w:rsidRPr="006E233D" w:rsidRDefault="0095724F" w:rsidP="00A65851">
            <w:pPr>
              <w:rPr>
                <w:color w:val="000000"/>
              </w:rPr>
            </w:pPr>
            <w:r>
              <w:rPr>
                <w:color w:val="000000"/>
              </w:rPr>
              <w:t>NA</w:t>
            </w:r>
          </w:p>
        </w:tc>
        <w:tc>
          <w:tcPr>
            <w:tcW w:w="1350" w:type="dxa"/>
            <w:tcBorders>
              <w:bottom w:val="double" w:sz="6" w:space="0" w:color="auto"/>
            </w:tcBorders>
          </w:tcPr>
          <w:p w:rsidR="00ED1934" w:rsidRPr="006E233D" w:rsidRDefault="0095724F" w:rsidP="00A65851">
            <w:pPr>
              <w:rPr>
                <w:color w:val="000000"/>
              </w:rPr>
            </w:pPr>
            <w:r>
              <w:rPr>
                <w:color w:val="000000"/>
              </w:rPr>
              <w:t>NA</w:t>
            </w:r>
          </w:p>
        </w:tc>
        <w:tc>
          <w:tcPr>
            <w:tcW w:w="4860" w:type="dxa"/>
            <w:tcBorders>
              <w:bottom w:val="double" w:sz="6" w:space="0" w:color="auto"/>
            </w:tcBorders>
          </w:tcPr>
          <w:p w:rsidR="00ED1934" w:rsidRPr="006E233D" w:rsidRDefault="00ED1934" w:rsidP="00595FCF">
            <w:pPr>
              <w:rPr>
                <w:color w:val="000000"/>
              </w:rPr>
            </w:pPr>
            <w:r w:rsidRPr="006E233D">
              <w:rPr>
                <w:color w:val="000000"/>
              </w:rPr>
              <w:t>Delete Air Quality Monitoring</w:t>
            </w:r>
          </w:p>
        </w:tc>
        <w:tc>
          <w:tcPr>
            <w:tcW w:w="4320" w:type="dxa"/>
            <w:tcBorders>
              <w:bottom w:val="double" w:sz="6" w:space="0" w:color="auto"/>
            </w:tcBorders>
          </w:tcPr>
          <w:p w:rsidR="00ED1934" w:rsidRPr="006E233D" w:rsidRDefault="00ED1934" w:rsidP="00595FCF">
            <w:r w:rsidRPr="006E233D">
              <w:t>Already included in OAR 340-224-0070(1)</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8314D">
        <w:tc>
          <w:tcPr>
            <w:tcW w:w="918" w:type="dxa"/>
            <w:tcBorders>
              <w:bottom w:val="double" w:sz="6" w:space="0" w:color="auto"/>
            </w:tcBorders>
          </w:tcPr>
          <w:p w:rsidR="00ED1934" w:rsidRPr="006E233D" w:rsidRDefault="00ED1934" w:rsidP="00D8314D">
            <w:r w:rsidRPr="006E233D">
              <w:t>224</w:t>
            </w:r>
          </w:p>
        </w:tc>
        <w:tc>
          <w:tcPr>
            <w:tcW w:w="1350" w:type="dxa"/>
            <w:tcBorders>
              <w:bottom w:val="double" w:sz="6" w:space="0" w:color="auto"/>
            </w:tcBorders>
          </w:tcPr>
          <w:p w:rsidR="00ED1934" w:rsidRPr="006E233D" w:rsidRDefault="00ED1934" w:rsidP="00D8314D">
            <w:r w:rsidRPr="006E233D">
              <w:t>0070(4)</w:t>
            </w:r>
          </w:p>
        </w:tc>
        <w:tc>
          <w:tcPr>
            <w:tcW w:w="990" w:type="dxa"/>
            <w:tcBorders>
              <w:bottom w:val="double" w:sz="6" w:space="0" w:color="auto"/>
            </w:tcBorders>
          </w:tcPr>
          <w:p w:rsidR="00ED1934" w:rsidRPr="006E233D" w:rsidRDefault="0095724F" w:rsidP="00D8314D">
            <w:pPr>
              <w:rPr>
                <w:color w:val="000000"/>
              </w:rPr>
            </w:pPr>
            <w:r>
              <w:rPr>
                <w:color w:val="000000"/>
              </w:rPr>
              <w:t>NA</w:t>
            </w:r>
          </w:p>
        </w:tc>
        <w:tc>
          <w:tcPr>
            <w:tcW w:w="1350" w:type="dxa"/>
            <w:tcBorders>
              <w:bottom w:val="double" w:sz="6" w:space="0" w:color="auto"/>
            </w:tcBorders>
          </w:tcPr>
          <w:p w:rsidR="00ED1934" w:rsidRPr="006E233D" w:rsidRDefault="0095724F" w:rsidP="00D8314D">
            <w:pPr>
              <w:rPr>
                <w:color w:val="000000"/>
              </w:rPr>
            </w:pPr>
            <w:r>
              <w:rPr>
                <w:color w:val="000000"/>
              </w:rPr>
              <w:t>NA</w:t>
            </w:r>
          </w:p>
        </w:tc>
        <w:tc>
          <w:tcPr>
            <w:tcW w:w="4860" w:type="dxa"/>
            <w:tcBorders>
              <w:bottom w:val="double" w:sz="6" w:space="0" w:color="auto"/>
            </w:tcBorders>
          </w:tcPr>
          <w:p w:rsidR="00ED1934" w:rsidRPr="006E233D" w:rsidRDefault="00ED1934"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ED1934" w:rsidRPr="006E233D" w:rsidRDefault="00ED1934" w:rsidP="00D8314D">
            <w:r w:rsidRPr="006E233D">
              <w:t>Already included in AOR 340-224-0070(4)</w:t>
            </w:r>
          </w:p>
        </w:tc>
        <w:tc>
          <w:tcPr>
            <w:tcW w:w="787" w:type="dxa"/>
            <w:tcBorders>
              <w:bottom w:val="double" w:sz="6" w:space="0" w:color="auto"/>
            </w:tcBorders>
          </w:tcPr>
          <w:p w:rsidR="00ED1934" w:rsidRPr="006E233D" w:rsidRDefault="00ED1934" w:rsidP="00D8314D">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0080</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0034</w:t>
            </w:r>
          </w:p>
        </w:tc>
        <w:tc>
          <w:tcPr>
            <w:tcW w:w="4860" w:type="dxa"/>
            <w:tcBorders>
              <w:bottom w:val="double" w:sz="6" w:space="0" w:color="auto"/>
            </w:tcBorders>
          </w:tcPr>
          <w:p w:rsidR="00ED1934" w:rsidRPr="006E233D" w:rsidRDefault="00ED1934" w:rsidP="00FE68CE">
            <w:pPr>
              <w:rPr>
                <w:color w:val="000000"/>
              </w:rPr>
            </w:pPr>
            <w:r w:rsidRPr="006E233D">
              <w:rPr>
                <w:color w:val="000000"/>
              </w:rPr>
              <w:t>Move this rule to OAR 340-224-0034</w:t>
            </w:r>
          </w:p>
        </w:tc>
        <w:tc>
          <w:tcPr>
            <w:tcW w:w="4320" w:type="dxa"/>
            <w:tcBorders>
              <w:bottom w:val="double" w:sz="6" w:space="0" w:color="auto"/>
            </w:tcBorders>
          </w:tcPr>
          <w:p w:rsidR="00ED1934" w:rsidRPr="006E233D" w:rsidRDefault="00ED1934" w:rsidP="009D0569">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0100</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0038</w:t>
            </w:r>
          </w:p>
        </w:tc>
        <w:tc>
          <w:tcPr>
            <w:tcW w:w="4860" w:type="dxa"/>
            <w:tcBorders>
              <w:bottom w:val="double" w:sz="6" w:space="0" w:color="auto"/>
            </w:tcBorders>
          </w:tcPr>
          <w:p w:rsidR="00ED1934" w:rsidRPr="006E233D" w:rsidRDefault="00ED1934" w:rsidP="00530A9E">
            <w:pPr>
              <w:rPr>
                <w:color w:val="000000"/>
              </w:rPr>
            </w:pPr>
            <w:r w:rsidRPr="006E233D">
              <w:rPr>
                <w:color w:val="000000"/>
              </w:rPr>
              <w:t>Move this rule to OAR 340-224-0038</w:t>
            </w:r>
          </w:p>
        </w:tc>
        <w:tc>
          <w:tcPr>
            <w:tcW w:w="4320" w:type="dxa"/>
            <w:tcBorders>
              <w:bottom w:val="double" w:sz="6" w:space="0" w:color="auto"/>
            </w:tcBorders>
          </w:tcPr>
          <w:p w:rsidR="00ED1934" w:rsidRPr="006E233D" w:rsidRDefault="00ED1934" w:rsidP="00546A1A">
            <w:r w:rsidRPr="006E233D">
              <w:t>Restructure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0200</w:t>
            </w:r>
          </w:p>
        </w:tc>
        <w:tc>
          <w:tcPr>
            <w:tcW w:w="4860" w:type="dxa"/>
            <w:tcBorders>
              <w:bottom w:val="double" w:sz="6" w:space="0" w:color="auto"/>
            </w:tcBorders>
          </w:tcPr>
          <w:p w:rsidR="00ED1934" w:rsidRPr="006E233D" w:rsidRDefault="00ED1934"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ED1934" w:rsidRPr="006E233D" w:rsidRDefault="00ED1934" w:rsidP="00B75B0C">
            <w:pPr>
              <w:rPr>
                <w:color w:val="000000"/>
              </w:rPr>
            </w:pPr>
          </w:p>
        </w:tc>
        <w:tc>
          <w:tcPr>
            <w:tcW w:w="4320" w:type="dxa"/>
            <w:tcBorders>
              <w:bottom w:val="double" w:sz="6" w:space="0" w:color="auto"/>
            </w:tcBorders>
          </w:tcPr>
          <w:p w:rsidR="00ED1934" w:rsidRPr="006E233D" w:rsidRDefault="00ED1934" w:rsidP="00546A1A">
            <w:pPr>
              <w:rPr>
                <w:highlight w:val="green"/>
              </w:rPr>
            </w:pPr>
            <w:r w:rsidRPr="006E233D">
              <w:t xml:space="preserve">DEQ has added rules for </w:t>
            </w:r>
            <w:r>
              <w:t>State New Source Review</w:t>
            </w:r>
            <w:r w:rsidRPr="006E233D">
              <w:t xml:space="preserve"> in this section so this division now covers </w:t>
            </w:r>
            <w:r w:rsidRPr="006E233D">
              <w:lastRenderedPageBreak/>
              <w:t xml:space="preserve">both major and minor new source review  </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6E233D" w:rsidTr="00D66578">
        <w:tc>
          <w:tcPr>
            <w:tcW w:w="918" w:type="dxa"/>
            <w:tcBorders>
              <w:bottom w:val="double" w:sz="6" w:space="0" w:color="auto"/>
            </w:tcBorders>
          </w:tcPr>
          <w:p w:rsidR="00ED1934" w:rsidRPr="006E233D" w:rsidRDefault="00ED1934" w:rsidP="00A65851">
            <w:r w:rsidRPr="006E233D">
              <w:lastRenderedPageBreak/>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r w:rsidRPr="006E233D">
              <w:t>224</w:t>
            </w:r>
          </w:p>
        </w:tc>
        <w:tc>
          <w:tcPr>
            <w:tcW w:w="1350" w:type="dxa"/>
            <w:tcBorders>
              <w:bottom w:val="double" w:sz="6" w:space="0" w:color="auto"/>
            </w:tcBorders>
          </w:tcPr>
          <w:p w:rsidR="00ED1934" w:rsidRPr="006E233D" w:rsidRDefault="00ED1934" w:rsidP="00A65851">
            <w:r w:rsidRPr="006E233D">
              <w:t>0210</w:t>
            </w:r>
          </w:p>
        </w:tc>
        <w:tc>
          <w:tcPr>
            <w:tcW w:w="4860" w:type="dxa"/>
            <w:tcBorders>
              <w:bottom w:val="double" w:sz="6" w:space="0" w:color="auto"/>
            </w:tcBorders>
          </w:tcPr>
          <w:p w:rsidR="00ED1934" w:rsidRPr="006E233D" w:rsidRDefault="00ED1934"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ED1934" w:rsidRPr="006E233D" w:rsidRDefault="00ED1934"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rsidRPr="00C408C7">
              <w:rPr>
                <w:highlight w:val="yellow"/>
              </w:rPr>
              <w:t>. 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0245</w:t>
            </w:r>
          </w:p>
        </w:tc>
        <w:tc>
          <w:tcPr>
            <w:tcW w:w="4860" w:type="dxa"/>
            <w:tcBorders>
              <w:bottom w:val="double" w:sz="6" w:space="0" w:color="auto"/>
            </w:tcBorders>
          </w:tcPr>
          <w:p w:rsidR="00ED1934" w:rsidRPr="006E233D" w:rsidRDefault="00ED1934"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0250</w:t>
            </w:r>
          </w:p>
        </w:tc>
        <w:tc>
          <w:tcPr>
            <w:tcW w:w="4860" w:type="dxa"/>
            <w:tcBorders>
              <w:bottom w:val="double" w:sz="6" w:space="0" w:color="auto"/>
            </w:tcBorders>
          </w:tcPr>
          <w:p w:rsidR="00ED1934" w:rsidRPr="006E233D" w:rsidRDefault="00ED1934"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0255</w:t>
            </w:r>
          </w:p>
        </w:tc>
        <w:tc>
          <w:tcPr>
            <w:tcW w:w="4860" w:type="dxa"/>
            <w:tcBorders>
              <w:bottom w:val="double" w:sz="6" w:space="0" w:color="auto"/>
            </w:tcBorders>
          </w:tcPr>
          <w:p w:rsidR="00ED1934" w:rsidRPr="006E233D" w:rsidRDefault="00ED1934"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0260</w:t>
            </w:r>
          </w:p>
        </w:tc>
        <w:tc>
          <w:tcPr>
            <w:tcW w:w="4860" w:type="dxa"/>
            <w:tcBorders>
              <w:bottom w:val="double" w:sz="6" w:space="0" w:color="auto"/>
            </w:tcBorders>
          </w:tcPr>
          <w:p w:rsidR="00ED1934" w:rsidRPr="006E233D" w:rsidRDefault="00ED1934"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990" w:type="dxa"/>
            <w:tcBorders>
              <w:bottom w:val="double" w:sz="6" w:space="0" w:color="auto"/>
            </w:tcBorders>
          </w:tcPr>
          <w:p w:rsidR="00ED1934" w:rsidRPr="006E233D" w:rsidRDefault="00ED1934" w:rsidP="00A65851">
            <w:pPr>
              <w:rPr>
                <w:color w:val="000000"/>
              </w:rPr>
            </w:pPr>
            <w:r w:rsidRPr="006E233D">
              <w:rPr>
                <w:color w:val="000000"/>
              </w:rPr>
              <w:t>224</w:t>
            </w:r>
          </w:p>
        </w:tc>
        <w:tc>
          <w:tcPr>
            <w:tcW w:w="1350" w:type="dxa"/>
            <w:tcBorders>
              <w:bottom w:val="double" w:sz="6" w:space="0" w:color="auto"/>
            </w:tcBorders>
          </w:tcPr>
          <w:p w:rsidR="00ED1934" w:rsidRPr="006E233D" w:rsidRDefault="00ED1934" w:rsidP="00A65851">
            <w:pPr>
              <w:rPr>
                <w:color w:val="000000"/>
              </w:rPr>
            </w:pPr>
            <w:r w:rsidRPr="006E233D">
              <w:rPr>
                <w:color w:val="000000"/>
              </w:rPr>
              <w:t>0270</w:t>
            </w:r>
          </w:p>
        </w:tc>
        <w:tc>
          <w:tcPr>
            <w:tcW w:w="4860" w:type="dxa"/>
            <w:tcBorders>
              <w:bottom w:val="double" w:sz="6" w:space="0" w:color="auto"/>
            </w:tcBorders>
          </w:tcPr>
          <w:p w:rsidR="00ED1934" w:rsidRPr="006E233D" w:rsidRDefault="00ED1934"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ED1934" w:rsidRPr="006E233D" w:rsidRDefault="00ED1934"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F832F1" w:rsidRDefault="00ED1934" w:rsidP="00150322">
            <w:pPr>
              <w:rPr>
                <w:color w:val="000000"/>
              </w:rPr>
            </w:pPr>
            <w:r w:rsidRPr="00F832F1">
              <w:rPr>
                <w:color w:val="000000"/>
              </w:rPr>
              <w:t>Net Air Quality Benefit Emission Offsets</w:t>
            </w:r>
          </w:p>
        </w:tc>
        <w:tc>
          <w:tcPr>
            <w:tcW w:w="4320" w:type="dxa"/>
            <w:shd w:val="clear" w:color="auto" w:fill="FABF8F" w:themeFill="accent6" w:themeFillTint="99"/>
          </w:tcPr>
          <w:p w:rsidR="00ED1934" w:rsidRPr="006E233D" w:rsidRDefault="00ED1934" w:rsidP="00150322">
            <w:pPr>
              <w:rPr>
                <w:highlight w:val="yellow"/>
              </w:rPr>
            </w:pPr>
          </w:p>
        </w:tc>
        <w:tc>
          <w:tcPr>
            <w:tcW w:w="787" w:type="dxa"/>
            <w:shd w:val="clear" w:color="auto" w:fill="FABF8F" w:themeFill="accent6" w:themeFillTint="99"/>
          </w:tcPr>
          <w:p w:rsidR="00ED1934" w:rsidRPr="006E233D" w:rsidRDefault="00ED1934" w:rsidP="00150322"/>
        </w:tc>
      </w:tr>
      <w:tr w:rsidR="00362671" w:rsidRPr="005A5027" w:rsidTr="00D66578">
        <w:tc>
          <w:tcPr>
            <w:tcW w:w="918" w:type="dxa"/>
            <w:tcBorders>
              <w:bottom w:val="double" w:sz="6" w:space="0" w:color="auto"/>
            </w:tcBorders>
          </w:tcPr>
          <w:p w:rsidR="00362671" w:rsidRPr="005A5027" w:rsidRDefault="00362671" w:rsidP="00A65851">
            <w:r w:rsidRPr="005A5027">
              <w:t>NA</w:t>
            </w:r>
          </w:p>
        </w:tc>
        <w:tc>
          <w:tcPr>
            <w:tcW w:w="1350" w:type="dxa"/>
            <w:tcBorders>
              <w:bottom w:val="double" w:sz="6" w:space="0" w:color="auto"/>
            </w:tcBorders>
          </w:tcPr>
          <w:p w:rsidR="00362671" w:rsidRPr="005A5027" w:rsidRDefault="00362671" w:rsidP="00A65851">
            <w:r w:rsidRPr="005A5027">
              <w:t>NA</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0500</w:t>
            </w:r>
          </w:p>
        </w:tc>
        <w:tc>
          <w:tcPr>
            <w:tcW w:w="4860" w:type="dxa"/>
            <w:tcBorders>
              <w:bottom w:val="double" w:sz="6" w:space="0" w:color="auto"/>
            </w:tcBorders>
          </w:tcPr>
          <w:p w:rsidR="00362671" w:rsidRPr="005A5027" w:rsidRDefault="00362671"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362671" w:rsidRPr="006E233D" w:rsidRDefault="00362671" w:rsidP="0066018C">
            <w:pPr>
              <w:jc w:val="center"/>
            </w:pPr>
            <w:r>
              <w:t>SIP</w:t>
            </w:r>
          </w:p>
        </w:tc>
      </w:tr>
      <w:tr w:rsidR="00362671" w:rsidRPr="005A5027" w:rsidTr="00D66578">
        <w:tc>
          <w:tcPr>
            <w:tcW w:w="918" w:type="dxa"/>
            <w:tcBorders>
              <w:bottom w:val="double" w:sz="6" w:space="0" w:color="auto"/>
            </w:tcBorders>
          </w:tcPr>
          <w:p w:rsidR="00362671" w:rsidRPr="005A5027" w:rsidRDefault="00362671" w:rsidP="00A65851">
            <w:r w:rsidRPr="005A5027">
              <w:t>NA</w:t>
            </w:r>
          </w:p>
        </w:tc>
        <w:tc>
          <w:tcPr>
            <w:tcW w:w="1350" w:type="dxa"/>
            <w:tcBorders>
              <w:bottom w:val="double" w:sz="6" w:space="0" w:color="auto"/>
            </w:tcBorders>
          </w:tcPr>
          <w:p w:rsidR="00362671" w:rsidRPr="005A5027" w:rsidRDefault="00362671" w:rsidP="00A65851">
            <w:r w:rsidRPr="005A5027">
              <w:t>NA</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0510</w:t>
            </w:r>
          </w:p>
        </w:tc>
        <w:tc>
          <w:tcPr>
            <w:tcW w:w="4860" w:type="dxa"/>
            <w:tcBorders>
              <w:bottom w:val="double" w:sz="6" w:space="0" w:color="auto"/>
            </w:tcBorders>
          </w:tcPr>
          <w:p w:rsidR="00362671" w:rsidRPr="005A5027" w:rsidRDefault="00362671" w:rsidP="008B3061">
            <w:pPr>
              <w:rPr>
                <w:color w:val="000000"/>
              </w:rPr>
            </w:pPr>
            <w:r w:rsidRPr="005A5027">
              <w:rPr>
                <w:color w:val="000000"/>
              </w:rPr>
              <w:t>Add Common Offset Requirements</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362671" w:rsidRPr="006E233D" w:rsidRDefault="00362671" w:rsidP="0066018C">
            <w:pPr>
              <w:jc w:val="center"/>
            </w:pPr>
            <w:r>
              <w:t>SIP</w:t>
            </w:r>
          </w:p>
        </w:tc>
      </w:tr>
      <w:tr w:rsidR="00362671" w:rsidRPr="005A5027" w:rsidTr="00D66578">
        <w:tc>
          <w:tcPr>
            <w:tcW w:w="918" w:type="dxa"/>
            <w:tcBorders>
              <w:bottom w:val="double" w:sz="6" w:space="0" w:color="auto"/>
            </w:tcBorders>
          </w:tcPr>
          <w:p w:rsidR="00362671" w:rsidRPr="005A5027" w:rsidRDefault="00362671" w:rsidP="00A65851">
            <w:r>
              <w:t>225</w:t>
            </w:r>
          </w:p>
        </w:tc>
        <w:tc>
          <w:tcPr>
            <w:tcW w:w="1350" w:type="dxa"/>
            <w:tcBorders>
              <w:bottom w:val="double" w:sz="6" w:space="0" w:color="auto"/>
            </w:tcBorders>
          </w:tcPr>
          <w:p w:rsidR="00362671" w:rsidRPr="005A5027" w:rsidRDefault="00362671" w:rsidP="00A65851">
            <w:r>
              <w:t>0090(1)</w:t>
            </w:r>
          </w:p>
        </w:tc>
        <w:tc>
          <w:tcPr>
            <w:tcW w:w="990" w:type="dxa"/>
            <w:tcBorders>
              <w:bottom w:val="double" w:sz="6" w:space="0" w:color="auto"/>
            </w:tcBorders>
          </w:tcPr>
          <w:p w:rsidR="00362671" w:rsidRPr="005A5027" w:rsidRDefault="00362671" w:rsidP="00A65851">
            <w:pPr>
              <w:rPr>
                <w:color w:val="000000"/>
              </w:rPr>
            </w:pPr>
            <w:r w:rsidRPr="005A5027">
              <w:rPr>
                <w:color w:val="000000"/>
              </w:rPr>
              <w:t>224</w:t>
            </w:r>
          </w:p>
        </w:tc>
        <w:tc>
          <w:tcPr>
            <w:tcW w:w="1350" w:type="dxa"/>
            <w:tcBorders>
              <w:bottom w:val="double" w:sz="6" w:space="0" w:color="auto"/>
            </w:tcBorders>
          </w:tcPr>
          <w:p w:rsidR="00362671" w:rsidRPr="005A5027" w:rsidRDefault="00362671" w:rsidP="00A65851">
            <w:pPr>
              <w:rPr>
                <w:color w:val="000000"/>
              </w:rPr>
            </w:pPr>
            <w:r w:rsidRPr="005A5027">
              <w:rPr>
                <w:color w:val="000000"/>
              </w:rPr>
              <w:t>0520</w:t>
            </w:r>
          </w:p>
        </w:tc>
        <w:tc>
          <w:tcPr>
            <w:tcW w:w="4860" w:type="dxa"/>
            <w:tcBorders>
              <w:bottom w:val="double" w:sz="6" w:space="0" w:color="auto"/>
            </w:tcBorders>
          </w:tcPr>
          <w:p w:rsidR="00362671" w:rsidRPr="005A5027" w:rsidRDefault="00362671"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362671" w:rsidRPr="006E233D" w:rsidRDefault="00362671"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362671" w:rsidRPr="006E233D" w:rsidRDefault="00362671"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sidRPr="005A5027">
              <w:rPr>
                <w:color w:val="000000"/>
              </w:rPr>
              <w:t>0520</w:t>
            </w:r>
          </w:p>
        </w:tc>
        <w:tc>
          <w:tcPr>
            <w:tcW w:w="4860" w:type="dxa"/>
            <w:tcBorders>
              <w:bottom w:val="double" w:sz="6" w:space="0" w:color="auto"/>
            </w:tcBorders>
          </w:tcPr>
          <w:p w:rsidR="00ED1934" w:rsidRDefault="00ED1934" w:rsidP="00540780">
            <w:pPr>
              <w:rPr>
                <w:color w:val="000000"/>
              </w:rPr>
            </w:pPr>
            <w:r>
              <w:rPr>
                <w:color w:val="000000"/>
              </w:rPr>
              <w:t>Change to:</w:t>
            </w:r>
          </w:p>
          <w:p w:rsidR="00ED1934" w:rsidRPr="005A5027" w:rsidRDefault="00ED1934"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ED1934" w:rsidRPr="005A5027" w:rsidRDefault="00ED1934" w:rsidP="00070523">
            <w:r>
              <w:t xml:space="preserve">Simplification. </w:t>
            </w:r>
            <w:r w:rsidRPr="000F3734">
              <w:t>This rule covers areas other than nonattainment and maintenance</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0090(1)(a)</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FC7DA3">
            <w:pPr>
              <w:rPr>
                <w:color w:val="000000"/>
              </w:rPr>
            </w:pPr>
            <w:r>
              <w:rPr>
                <w:color w:val="000000"/>
              </w:rPr>
              <w:t>0520(1)</w:t>
            </w:r>
          </w:p>
        </w:tc>
        <w:tc>
          <w:tcPr>
            <w:tcW w:w="4860" w:type="dxa"/>
            <w:tcBorders>
              <w:bottom w:val="double" w:sz="6" w:space="0" w:color="auto"/>
            </w:tcBorders>
          </w:tcPr>
          <w:p w:rsidR="00ED1934" w:rsidRPr="005A5027" w:rsidRDefault="00ED1934"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ED1934" w:rsidRPr="005A5027" w:rsidRDefault="00ED1934" w:rsidP="00540780">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B632DB">
            <w:r>
              <w:t>225</w:t>
            </w:r>
          </w:p>
        </w:tc>
        <w:tc>
          <w:tcPr>
            <w:tcW w:w="1350" w:type="dxa"/>
            <w:tcBorders>
              <w:bottom w:val="double" w:sz="6" w:space="0" w:color="auto"/>
            </w:tcBorders>
          </w:tcPr>
          <w:p w:rsidR="00ED1934" w:rsidRPr="005A5027" w:rsidRDefault="00ED1934" w:rsidP="00B632DB">
            <w:r w:rsidRPr="00070523">
              <w:rPr>
                <w:bCs/>
              </w:rPr>
              <w:t>0010(10)</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sidRPr="005A5027">
              <w:rPr>
                <w:color w:val="000000"/>
              </w:rPr>
              <w:t>0520(2)</w:t>
            </w:r>
          </w:p>
        </w:tc>
        <w:tc>
          <w:tcPr>
            <w:tcW w:w="4860" w:type="dxa"/>
            <w:tcBorders>
              <w:bottom w:val="double" w:sz="6" w:space="0" w:color="auto"/>
            </w:tcBorders>
          </w:tcPr>
          <w:p w:rsidR="00ED1934" w:rsidRDefault="00ED1934" w:rsidP="00540780">
            <w:pPr>
              <w:rPr>
                <w:bCs/>
                <w:color w:val="000000"/>
              </w:rPr>
            </w:pPr>
            <w:r>
              <w:rPr>
                <w:bCs/>
                <w:color w:val="000000"/>
              </w:rPr>
              <w:t>Move the definition of “ozone precursor distance here.</w:t>
            </w:r>
          </w:p>
          <w:p w:rsidR="00ED1934" w:rsidRPr="005A5027" w:rsidRDefault="00ED1934" w:rsidP="00540780">
            <w:pPr>
              <w:rPr>
                <w:bCs/>
                <w:color w:val="000000"/>
              </w:rPr>
            </w:pPr>
            <w:r>
              <w:rPr>
                <w:bCs/>
                <w:color w:val="000000"/>
              </w:rPr>
              <w:t>“(</w:t>
            </w:r>
            <w:r w:rsidRPr="00070523">
              <w:rPr>
                <w:bCs/>
                <w:color w:val="000000"/>
              </w:rPr>
              <w:t xml:space="preserve">2) Ozone precursor distance is the distance in kilometers from the nearest boundary of an ozone designated area within which a major new or modified </w:t>
            </w:r>
            <w:r w:rsidRPr="00070523">
              <w:rPr>
                <w:bCs/>
                <w:color w:val="000000"/>
              </w:rPr>
              <w:lastRenderedPageBreak/>
              <w:t>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ED1934" w:rsidRPr="005A5027" w:rsidRDefault="00ED1934" w:rsidP="00540780">
            <w:r>
              <w:lastRenderedPageBreak/>
              <w:t>Restructure</w:t>
            </w:r>
          </w:p>
        </w:tc>
        <w:tc>
          <w:tcPr>
            <w:tcW w:w="787" w:type="dxa"/>
            <w:tcBorders>
              <w:bottom w:val="double" w:sz="6" w:space="0" w:color="auto"/>
            </w:tcBorders>
          </w:tcPr>
          <w:p w:rsidR="00ED1934" w:rsidRPr="006E233D" w:rsidRDefault="00ED1934" w:rsidP="0066018C">
            <w:pPr>
              <w:jc w:val="center"/>
            </w:pPr>
            <w:r>
              <w:t>SIP</w:t>
            </w:r>
          </w:p>
        </w:tc>
      </w:tr>
      <w:tr w:rsidR="00ED1934" w:rsidRPr="00184303" w:rsidTr="00B632DB">
        <w:tc>
          <w:tcPr>
            <w:tcW w:w="918" w:type="dxa"/>
            <w:tcBorders>
              <w:bottom w:val="double" w:sz="6" w:space="0" w:color="auto"/>
            </w:tcBorders>
          </w:tcPr>
          <w:p w:rsidR="00ED1934" w:rsidRPr="00BC7A1A" w:rsidRDefault="00ED1934" w:rsidP="00B632DB">
            <w:r w:rsidRPr="00BC7A1A">
              <w:lastRenderedPageBreak/>
              <w:t>225</w:t>
            </w:r>
          </w:p>
        </w:tc>
        <w:tc>
          <w:tcPr>
            <w:tcW w:w="1350" w:type="dxa"/>
            <w:tcBorders>
              <w:bottom w:val="double" w:sz="6" w:space="0" w:color="auto"/>
            </w:tcBorders>
          </w:tcPr>
          <w:p w:rsidR="00ED1934" w:rsidRPr="00BC7A1A" w:rsidRDefault="00ED1934" w:rsidP="00B632DB">
            <w:r w:rsidRPr="00BC7A1A">
              <w:rPr>
                <w:bCs/>
              </w:rPr>
              <w:t>0010(10)</w:t>
            </w:r>
            <w:r w:rsidR="002203AE">
              <w:rPr>
                <w:bCs/>
              </w:rPr>
              <w:t>(a)</w:t>
            </w:r>
          </w:p>
        </w:tc>
        <w:tc>
          <w:tcPr>
            <w:tcW w:w="990" w:type="dxa"/>
            <w:tcBorders>
              <w:bottom w:val="double" w:sz="6" w:space="0" w:color="auto"/>
            </w:tcBorders>
          </w:tcPr>
          <w:p w:rsidR="00ED1934" w:rsidRPr="00BC7A1A" w:rsidRDefault="00ED1934" w:rsidP="00B632DB">
            <w:pPr>
              <w:rPr>
                <w:color w:val="000000"/>
              </w:rPr>
            </w:pPr>
            <w:r w:rsidRPr="00BC7A1A">
              <w:rPr>
                <w:color w:val="000000"/>
              </w:rPr>
              <w:t>224</w:t>
            </w:r>
          </w:p>
        </w:tc>
        <w:tc>
          <w:tcPr>
            <w:tcW w:w="1350" w:type="dxa"/>
            <w:tcBorders>
              <w:bottom w:val="double" w:sz="6" w:space="0" w:color="auto"/>
            </w:tcBorders>
          </w:tcPr>
          <w:p w:rsidR="00ED1934" w:rsidRPr="00BC7A1A" w:rsidRDefault="00ED1934" w:rsidP="00B632DB">
            <w:pPr>
              <w:rPr>
                <w:color w:val="000000"/>
              </w:rPr>
            </w:pPr>
            <w:r w:rsidRPr="00BC7A1A">
              <w:rPr>
                <w:color w:val="000000"/>
              </w:rPr>
              <w:t>0520(2)(a)</w:t>
            </w:r>
          </w:p>
        </w:tc>
        <w:tc>
          <w:tcPr>
            <w:tcW w:w="4860" w:type="dxa"/>
            <w:tcBorders>
              <w:bottom w:val="double" w:sz="6" w:space="0" w:color="auto"/>
            </w:tcBorders>
          </w:tcPr>
          <w:p w:rsidR="00ED1934" w:rsidRPr="00BC7A1A" w:rsidRDefault="00ED1934" w:rsidP="00B632DB">
            <w:pPr>
              <w:rPr>
                <w:bCs/>
                <w:color w:val="000000"/>
              </w:rPr>
            </w:pPr>
            <w:r w:rsidRPr="00BC7A1A">
              <w:rPr>
                <w:bCs/>
                <w:color w:val="000000"/>
              </w:rPr>
              <w:t>Change to:</w:t>
            </w:r>
          </w:p>
          <w:p w:rsidR="00ED1934" w:rsidRPr="00BC7A1A" w:rsidRDefault="00ED1934" w:rsidP="00B632DB">
            <w:pPr>
              <w:rPr>
                <w:bCs/>
                <w:color w:val="000000"/>
              </w:rPr>
            </w:pPr>
            <w:r w:rsidRPr="00BC7A1A">
              <w:rPr>
                <w:bCs/>
                <w:color w:val="000000"/>
              </w:rPr>
              <w:t xml:space="preserve">“(a) The Formula Method. </w:t>
            </w:r>
          </w:p>
          <w:p w:rsidR="00ED1934" w:rsidRPr="00BC7A1A" w:rsidRDefault="00ED1934" w:rsidP="00B632DB">
            <w:pPr>
              <w:rPr>
                <w:bCs/>
                <w:color w:val="000000"/>
              </w:rPr>
            </w:pPr>
            <w:r w:rsidRPr="00BC7A1A">
              <w:rPr>
                <w:bCs/>
                <w:color w:val="000000"/>
              </w:rPr>
              <w:t xml:space="preserve">(A) For sources with complete permit applications submitted before January 1, 2003: D = 30 km </w:t>
            </w:r>
          </w:p>
          <w:p w:rsidR="00ED1934" w:rsidRPr="00BC7A1A" w:rsidRDefault="00ED1934" w:rsidP="00B632DB">
            <w:pPr>
              <w:rPr>
                <w:bCs/>
                <w:color w:val="000000"/>
              </w:rPr>
            </w:pPr>
            <w:r w:rsidRPr="00BC7A1A">
              <w:rPr>
                <w:bCs/>
                <w:color w:val="000000"/>
              </w:rPr>
              <w:t xml:space="preserve">(B) For sources with complete permit applications submitted on or after January 1, 2003: D = (Q/40) x 30 km. </w:t>
            </w:r>
          </w:p>
          <w:p w:rsidR="00ED1934" w:rsidRPr="00BC7A1A" w:rsidRDefault="00ED1934"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ED1934" w:rsidRPr="00BC7A1A" w:rsidRDefault="00ED1934"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ED1934" w:rsidRPr="00BC7A1A" w:rsidRDefault="00ED1934" w:rsidP="00B632DB">
            <w:r w:rsidRPr="00BC7A1A">
              <w:t>Clarification</w:t>
            </w:r>
          </w:p>
        </w:tc>
        <w:tc>
          <w:tcPr>
            <w:tcW w:w="787" w:type="dxa"/>
            <w:tcBorders>
              <w:bottom w:val="double" w:sz="6" w:space="0" w:color="auto"/>
            </w:tcBorders>
          </w:tcPr>
          <w:p w:rsidR="00ED1934" w:rsidRPr="00BC7A1A" w:rsidRDefault="00ED1934" w:rsidP="00B632DB">
            <w:pPr>
              <w:jc w:val="center"/>
            </w:pPr>
            <w:r w:rsidRPr="00BC7A1A">
              <w:t>SIP</w:t>
            </w:r>
          </w:p>
        </w:tc>
      </w:tr>
      <w:tr w:rsidR="00ED1934" w:rsidRPr="005A5027" w:rsidTr="00540780">
        <w:tc>
          <w:tcPr>
            <w:tcW w:w="918" w:type="dxa"/>
            <w:tcBorders>
              <w:bottom w:val="double" w:sz="6" w:space="0" w:color="auto"/>
            </w:tcBorders>
          </w:tcPr>
          <w:p w:rsidR="00ED1934" w:rsidRPr="00BC7A1A" w:rsidRDefault="00ED1934" w:rsidP="00540780">
            <w:r w:rsidRPr="00BC7A1A">
              <w:t>225</w:t>
            </w:r>
          </w:p>
        </w:tc>
        <w:tc>
          <w:tcPr>
            <w:tcW w:w="1350" w:type="dxa"/>
            <w:tcBorders>
              <w:bottom w:val="double" w:sz="6" w:space="0" w:color="auto"/>
            </w:tcBorders>
          </w:tcPr>
          <w:p w:rsidR="00ED1934" w:rsidRPr="00BC7A1A" w:rsidRDefault="00ED1934" w:rsidP="00540780">
            <w:r w:rsidRPr="00BC7A1A">
              <w:rPr>
                <w:bCs/>
              </w:rPr>
              <w:t>0010(10)</w:t>
            </w:r>
            <w:r w:rsidR="002203AE">
              <w:rPr>
                <w:bCs/>
              </w:rPr>
              <w:t>(b)</w:t>
            </w:r>
          </w:p>
        </w:tc>
        <w:tc>
          <w:tcPr>
            <w:tcW w:w="990" w:type="dxa"/>
            <w:tcBorders>
              <w:bottom w:val="double" w:sz="6" w:space="0" w:color="auto"/>
            </w:tcBorders>
          </w:tcPr>
          <w:p w:rsidR="00ED1934" w:rsidRPr="00BC7A1A" w:rsidRDefault="00ED1934" w:rsidP="00B632DB">
            <w:pPr>
              <w:rPr>
                <w:color w:val="000000"/>
              </w:rPr>
            </w:pPr>
            <w:r w:rsidRPr="00BC7A1A">
              <w:rPr>
                <w:color w:val="000000"/>
              </w:rPr>
              <w:t>224</w:t>
            </w:r>
          </w:p>
        </w:tc>
        <w:tc>
          <w:tcPr>
            <w:tcW w:w="1350" w:type="dxa"/>
            <w:tcBorders>
              <w:bottom w:val="double" w:sz="6" w:space="0" w:color="auto"/>
            </w:tcBorders>
          </w:tcPr>
          <w:p w:rsidR="00ED1934" w:rsidRPr="00BC7A1A" w:rsidRDefault="00ED1934" w:rsidP="00B632DB">
            <w:pPr>
              <w:rPr>
                <w:color w:val="000000"/>
              </w:rPr>
            </w:pPr>
            <w:r w:rsidRPr="00BC7A1A">
              <w:rPr>
                <w:color w:val="000000"/>
              </w:rPr>
              <w:t>0520(2)(b)</w:t>
            </w:r>
          </w:p>
        </w:tc>
        <w:tc>
          <w:tcPr>
            <w:tcW w:w="4860" w:type="dxa"/>
            <w:tcBorders>
              <w:bottom w:val="double" w:sz="6" w:space="0" w:color="auto"/>
            </w:tcBorders>
          </w:tcPr>
          <w:p w:rsidR="00ED1934" w:rsidRPr="00BC7A1A" w:rsidRDefault="00ED1934" w:rsidP="00540780">
            <w:pPr>
              <w:rPr>
                <w:bCs/>
                <w:color w:val="000000"/>
              </w:rPr>
            </w:pPr>
            <w:r w:rsidRPr="00BC7A1A">
              <w:rPr>
                <w:bCs/>
                <w:color w:val="000000"/>
              </w:rPr>
              <w:t>Change to:</w:t>
            </w:r>
          </w:p>
          <w:p w:rsidR="00ED1934" w:rsidRDefault="00ED1934"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ED1934" w:rsidRPr="005A5027" w:rsidRDefault="00ED1934"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ED1934" w:rsidRDefault="00ED1934" w:rsidP="0066018C">
            <w:pPr>
              <w:jc w:val="center"/>
            </w:pPr>
            <w:r>
              <w:t>SIP</w:t>
            </w:r>
          </w:p>
        </w:tc>
      </w:tr>
      <w:tr w:rsidR="00ED1934" w:rsidRPr="006E233D"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0090(1)(b)</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Pr>
                <w:color w:val="000000"/>
              </w:rPr>
              <w:t>0520(3</w:t>
            </w:r>
            <w:r w:rsidRPr="005A5027">
              <w:rPr>
                <w:color w:val="000000"/>
              </w:rPr>
              <w:t>)</w:t>
            </w:r>
          </w:p>
        </w:tc>
        <w:tc>
          <w:tcPr>
            <w:tcW w:w="4860" w:type="dxa"/>
            <w:tcBorders>
              <w:bottom w:val="double" w:sz="6" w:space="0" w:color="auto"/>
            </w:tcBorders>
          </w:tcPr>
          <w:p w:rsidR="00ED1934" w:rsidRDefault="00ED1934" w:rsidP="00540780">
            <w:pPr>
              <w:rPr>
                <w:bCs/>
                <w:color w:val="000000"/>
              </w:rPr>
            </w:pPr>
            <w:r>
              <w:rPr>
                <w:bCs/>
                <w:color w:val="000000"/>
              </w:rPr>
              <w:t>Change to:</w:t>
            </w:r>
          </w:p>
          <w:p w:rsidR="00ED1934" w:rsidRPr="005A5027" w:rsidRDefault="00ED1934"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ED1934" w:rsidRPr="005A5027" w:rsidRDefault="00ED1934" w:rsidP="00540780">
            <w:r>
              <w:t>Plain language</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0090(1)(b)(A)</w:t>
            </w:r>
          </w:p>
        </w:tc>
        <w:tc>
          <w:tcPr>
            <w:tcW w:w="990" w:type="dxa"/>
            <w:tcBorders>
              <w:bottom w:val="double" w:sz="6" w:space="0" w:color="auto"/>
            </w:tcBorders>
          </w:tcPr>
          <w:p w:rsidR="00ED1934" w:rsidRPr="005A5027" w:rsidRDefault="00ED1934" w:rsidP="00540780">
            <w:pPr>
              <w:rPr>
                <w:color w:val="000000"/>
              </w:rPr>
            </w:pPr>
            <w:r w:rsidRPr="005A5027">
              <w:rPr>
                <w:color w:val="000000"/>
              </w:rPr>
              <w:t>224</w:t>
            </w:r>
          </w:p>
        </w:tc>
        <w:tc>
          <w:tcPr>
            <w:tcW w:w="1350" w:type="dxa"/>
            <w:tcBorders>
              <w:bottom w:val="double" w:sz="6" w:space="0" w:color="auto"/>
            </w:tcBorders>
          </w:tcPr>
          <w:p w:rsidR="00ED1934" w:rsidRPr="005A5027" w:rsidRDefault="00ED1934" w:rsidP="00540780">
            <w:pPr>
              <w:rPr>
                <w:color w:val="000000"/>
              </w:rPr>
            </w:pPr>
            <w:r>
              <w:rPr>
                <w:color w:val="000000"/>
              </w:rPr>
              <w:t>0520(3</w:t>
            </w:r>
            <w:r w:rsidRPr="005A5027">
              <w:rPr>
                <w:color w:val="000000"/>
              </w:rPr>
              <w:t>)(a)</w:t>
            </w:r>
          </w:p>
        </w:tc>
        <w:tc>
          <w:tcPr>
            <w:tcW w:w="4860" w:type="dxa"/>
            <w:tcBorders>
              <w:bottom w:val="double" w:sz="6" w:space="0" w:color="auto"/>
            </w:tcBorders>
          </w:tcPr>
          <w:p w:rsidR="00ED1934" w:rsidRPr="005A5027" w:rsidRDefault="00ED1934" w:rsidP="00540780">
            <w:pPr>
              <w:rPr>
                <w:bCs/>
                <w:color w:val="000000"/>
              </w:rPr>
            </w:pPr>
            <w:r w:rsidRPr="005A5027">
              <w:rPr>
                <w:bCs/>
                <w:color w:val="000000"/>
              </w:rPr>
              <w:t>Delete “nonattainment”</w:t>
            </w:r>
          </w:p>
        </w:tc>
        <w:tc>
          <w:tcPr>
            <w:tcW w:w="4320" w:type="dxa"/>
            <w:tcBorders>
              <w:bottom w:val="double" w:sz="6" w:space="0" w:color="auto"/>
            </w:tcBorders>
          </w:tcPr>
          <w:p w:rsidR="00ED1934" w:rsidRPr="005A5027" w:rsidRDefault="00ED1934"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B632DB">
        <w:tc>
          <w:tcPr>
            <w:tcW w:w="918" w:type="dxa"/>
            <w:tcBorders>
              <w:bottom w:val="double" w:sz="6" w:space="0" w:color="auto"/>
            </w:tcBorders>
          </w:tcPr>
          <w:p w:rsidR="00ED1934" w:rsidRPr="005A5027" w:rsidRDefault="00ED1934" w:rsidP="00B632DB">
            <w:r w:rsidRPr="005A5027">
              <w:t>225</w:t>
            </w:r>
          </w:p>
        </w:tc>
        <w:tc>
          <w:tcPr>
            <w:tcW w:w="1350" w:type="dxa"/>
            <w:tcBorders>
              <w:bottom w:val="double" w:sz="6" w:space="0" w:color="auto"/>
            </w:tcBorders>
          </w:tcPr>
          <w:p w:rsidR="00ED1934" w:rsidRPr="005A5027" w:rsidRDefault="00ED1934" w:rsidP="00B632DB">
            <w:r w:rsidRPr="005A5027">
              <w:t>0090(1)(a)</w:t>
            </w:r>
            <w:r w:rsidR="002203AE">
              <w:t>(D)</w:t>
            </w:r>
          </w:p>
        </w:tc>
        <w:tc>
          <w:tcPr>
            <w:tcW w:w="990" w:type="dxa"/>
            <w:tcBorders>
              <w:bottom w:val="double" w:sz="6" w:space="0" w:color="auto"/>
            </w:tcBorders>
          </w:tcPr>
          <w:p w:rsidR="00ED1934" w:rsidRPr="005A5027" w:rsidRDefault="00ED1934" w:rsidP="00B632DB">
            <w:pPr>
              <w:rPr>
                <w:color w:val="000000"/>
              </w:rPr>
            </w:pPr>
            <w:r w:rsidRPr="005A5027">
              <w:rPr>
                <w:color w:val="000000"/>
              </w:rPr>
              <w:t>224</w:t>
            </w:r>
          </w:p>
        </w:tc>
        <w:tc>
          <w:tcPr>
            <w:tcW w:w="1350" w:type="dxa"/>
            <w:tcBorders>
              <w:bottom w:val="double" w:sz="6" w:space="0" w:color="auto"/>
            </w:tcBorders>
          </w:tcPr>
          <w:p w:rsidR="00ED1934" w:rsidRPr="005A5027" w:rsidRDefault="00ED1934" w:rsidP="00B632DB">
            <w:pPr>
              <w:rPr>
                <w:color w:val="000000"/>
              </w:rPr>
            </w:pPr>
            <w:r>
              <w:rPr>
                <w:color w:val="000000"/>
              </w:rPr>
              <w:t>0520(3</w:t>
            </w:r>
            <w:r w:rsidRPr="005A5027">
              <w:rPr>
                <w:color w:val="000000"/>
              </w:rPr>
              <w:t>)</w:t>
            </w:r>
            <w:r w:rsidR="002203AE">
              <w:rPr>
                <w:color w:val="000000"/>
              </w:rPr>
              <w:t>(</w:t>
            </w:r>
            <w:r w:rsidRPr="005A5027">
              <w:rPr>
                <w:color w:val="000000"/>
              </w:rPr>
              <w:t>d)</w:t>
            </w:r>
          </w:p>
        </w:tc>
        <w:tc>
          <w:tcPr>
            <w:tcW w:w="4860" w:type="dxa"/>
            <w:tcBorders>
              <w:bottom w:val="double" w:sz="6" w:space="0" w:color="auto"/>
            </w:tcBorders>
          </w:tcPr>
          <w:p w:rsidR="00ED1934" w:rsidRPr="005A5027" w:rsidRDefault="00ED1934"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ED1934" w:rsidRPr="005A5027" w:rsidRDefault="00ED1934" w:rsidP="00B632DB">
            <w:r w:rsidRPr="005A5027">
              <w:t>Correction</w:t>
            </w:r>
            <w:r>
              <w:t xml:space="preserve"> and restructure</w:t>
            </w:r>
          </w:p>
        </w:tc>
        <w:tc>
          <w:tcPr>
            <w:tcW w:w="787" w:type="dxa"/>
            <w:tcBorders>
              <w:bottom w:val="double" w:sz="6" w:space="0" w:color="auto"/>
            </w:tcBorders>
          </w:tcPr>
          <w:p w:rsidR="00ED1934" w:rsidRPr="006E233D" w:rsidRDefault="00ED1934" w:rsidP="00B632DB">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 xml:space="preserve">“(4) Ozone precursor offsets are the emission reductions </w:t>
            </w:r>
            <w:r w:rsidRPr="00A9401B">
              <w:rPr>
                <w:bCs/>
                <w:color w:val="000000"/>
              </w:rPr>
              <w:lastRenderedPageBreak/>
              <w:t>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ED1934" w:rsidRPr="005A5027" w:rsidRDefault="00ED1934" w:rsidP="00853519">
            <w:r>
              <w:lastRenderedPageBreak/>
              <w:t>Restructure</w:t>
            </w:r>
          </w:p>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lastRenderedPageBreak/>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ED1934" w:rsidRPr="005A5027" w:rsidRDefault="00ED1934" w:rsidP="00853519">
            <w:r>
              <w:t>Clarification</w:t>
            </w:r>
          </w:p>
        </w:tc>
        <w:tc>
          <w:tcPr>
            <w:tcW w:w="787" w:type="dxa"/>
            <w:tcBorders>
              <w:bottom w:val="double" w:sz="6" w:space="0" w:color="auto"/>
            </w:tcBorders>
          </w:tcPr>
          <w:p w:rsidR="00ED1934" w:rsidRDefault="00ED1934" w:rsidP="00853519">
            <w:pPr>
              <w:jc w:val="center"/>
            </w:pPr>
            <w:r>
              <w:t>SIP</w:t>
            </w:r>
          </w:p>
        </w:tc>
      </w:tr>
      <w:tr w:rsidR="00ED1934" w:rsidRPr="005A5027" w:rsidTr="00B632DB">
        <w:tc>
          <w:tcPr>
            <w:tcW w:w="918" w:type="dxa"/>
            <w:tcBorders>
              <w:bottom w:val="double" w:sz="6" w:space="0" w:color="auto"/>
            </w:tcBorders>
          </w:tcPr>
          <w:p w:rsidR="00ED1934" w:rsidRPr="005A5027" w:rsidRDefault="00ED1934" w:rsidP="00B632DB">
            <w:r>
              <w:t>225</w:t>
            </w:r>
          </w:p>
        </w:tc>
        <w:tc>
          <w:tcPr>
            <w:tcW w:w="1350" w:type="dxa"/>
            <w:tcBorders>
              <w:bottom w:val="double" w:sz="6" w:space="0" w:color="auto"/>
            </w:tcBorders>
          </w:tcPr>
          <w:p w:rsidR="00ED1934" w:rsidRPr="005A5027" w:rsidRDefault="00ED1934"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ED1934" w:rsidRPr="005A5027" w:rsidRDefault="00ED1934" w:rsidP="00B632DB">
            <w:pPr>
              <w:rPr>
                <w:color w:val="000000"/>
              </w:rPr>
            </w:pPr>
            <w:r w:rsidRPr="005A5027">
              <w:rPr>
                <w:color w:val="000000"/>
              </w:rPr>
              <w:t>224</w:t>
            </w:r>
          </w:p>
        </w:tc>
        <w:tc>
          <w:tcPr>
            <w:tcW w:w="1350" w:type="dxa"/>
            <w:tcBorders>
              <w:bottom w:val="double" w:sz="6" w:space="0" w:color="auto"/>
            </w:tcBorders>
          </w:tcPr>
          <w:p w:rsidR="00ED1934" w:rsidRPr="005A5027" w:rsidRDefault="00ED1934"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ED1934" w:rsidRPr="00A9401B" w:rsidRDefault="00ED1934" w:rsidP="00B632DB">
            <w:pPr>
              <w:rPr>
                <w:bCs/>
                <w:color w:val="000000"/>
              </w:rPr>
            </w:pPr>
            <w:r w:rsidRPr="00A9401B">
              <w:rPr>
                <w:bCs/>
                <w:color w:val="000000"/>
              </w:rPr>
              <w:t>Change to:</w:t>
            </w:r>
          </w:p>
          <w:p w:rsidR="00ED1934" w:rsidRPr="00A9401B" w:rsidRDefault="00ED1934"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ED1934" w:rsidRPr="005A5027" w:rsidRDefault="00ED1934" w:rsidP="00B632DB">
            <w:r>
              <w:t>Clarification</w:t>
            </w:r>
          </w:p>
        </w:tc>
        <w:tc>
          <w:tcPr>
            <w:tcW w:w="787" w:type="dxa"/>
            <w:tcBorders>
              <w:bottom w:val="double" w:sz="6" w:space="0" w:color="auto"/>
            </w:tcBorders>
          </w:tcPr>
          <w:p w:rsidR="00ED1934" w:rsidRDefault="00ED1934" w:rsidP="00B632DB">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w:t>
            </w:r>
            <w:r w:rsidRPr="004134AF">
              <w:rPr>
                <w:bCs/>
                <w:color w:val="000000"/>
              </w:rPr>
              <w:t xml:space="preserve">iii) SD is the source distance in kilometers to the designated  area. SD is zero for sources located within the designated </w:t>
            </w:r>
            <w:r>
              <w:rPr>
                <w:bCs/>
                <w:color w:val="000000"/>
              </w:rPr>
              <w:t>area.”</w:t>
            </w:r>
          </w:p>
        </w:tc>
        <w:tc>
          <w:tcPr>
            <w:tcW w:w="4320" w:type="dxa"/>
            <w:tcBorders>
              <w:bottom w:val="double" w:sz="6" w:space="0" w:color="auto"/>
            </w:tcBorders>
          </w:tcPr>
          <w:p w:rsidR="00ED1934" w:rsidRPr="005A5027" w:rsidRDefault="00ED1934"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340-268-0030(1)(b))</w:t>
            </w:r>
            <w:r>
              <w:rPr>
                <w:bCs/>
                <w:color w:val="000000"/>
              </w:rPr>
              <w:t>.”</w:t>
            </w:r>
          </w:p>
        </w:tc>
        <w:tc>
          <w:tcPr>
            <w:tcW w:w="4320" w:type="dxa"/>
            <w:tcBorders>
              <w:bottom w:val="double" w:sz="6" w:space="0" w:color="auto"/>
            </w:tcBorders>
          </w:tcPr>
          <w:p w:rsidR="00ED1934" w:rsidRPr="00113D3A" w:rsidRDefault="00ED1934"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ED1934" w:rsidRPr="005A5027" w:rsidRDefault="00ED1934" w:rsidP="00853519"/>
        </w:tc>
        <w:tc>
          <w:tcPr>
            <w:tcW w:w="787" w:type="dxa"/>
            <w:tcBorders>
              <w:bottom w:val="double" w:sz="6" w:space="0" w:color="auto"/>
            </w:tcBorders>
          </w:tcPr>
          <w:p w:rsidR="00ED1934" w:rsidRDefault="00ED1934" w:rsidP="00853519">
            <w:pPr>
              <w:jc w:val="center"/>
            </w:pPr>
            <w:r>
              <w:t>SIP</w:t>
            </w:r>
          </w:p>
        </w:tc>
      </w:tr>
      <w:tr w:rsidR="00ED1934" w:rsidRPr="005A5027" w:rsidTr="00853519">
        <w:tc>
          <w:tcPr>
            <w:tcW w:w="918" w:type="dxa"/>
            <w:tcBorders>
              <w:bottom w:val="double" w:sz="6" w:space="0" w:color="auto"/>
            </w:tcBorders>
          </w:tcPr>
          <w:p w:rsidR="00ED1934" w:rsidRPr="005A5027" w:rsidRDefault="00ED1934" w:rsidP="00853519">
            <w:r>
              <w:t>225</w:t>
            </w:r>
          </w:p>
        </w:tc>
        <w:tc>
          <w:tcPr>
            <w:tcW w:w="1350" w:type="dxa"/>
            <w:tcBorders>
              <w:bottom w:val="double" w:sz="6" w:space="0" w:color="auto"/>
            </w:tcBorders>
          </w:tcPr>
          <w:p w:rsidR="00ED1934" w:rsidRPr="005A5027" w:rsidRDefault="00ED1934"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ED1934" w:rsidRPr="005A5027" w:rsidRDefault="00ED1934" w:rsidP="00853519">
            <w:pPr>
              <w:rPr>
                <w:color w:val="000000"/>
              </w:rPr>
            </w:pPr>
            <w:r w:rsidRPr="005A5027">
              <w:rPr>
                <w:color w:val="000000"/>
              </w:rPr>
              <w:t>224</w:t>
            </w:r>
          </w:p>
        </w:tc>
        <w:tc>
          <w:tcPr>
            <w:tcW w:w="1350" w:type="dxa"/>
            <w:tcBorders>
              <w:bottom w:val="double" w:sz="6" w:space="0" w:color="auto"/>
            </w:tcBorders>
          </w:tcPr>
          <w:p w:rsidR="00ED1934" w:rsidRPr="005A5027" w:rsidRDefault="00ED1934"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ED1934" w:rsidRPr="00A9401B" w:rsidRDefault="00ED1934" w:rsidP="00853519">
            <w:pPr>
              <w:rPr>
                <w:bCs/>
                <w:color w:val="000000"/>
              </w:rPr>
            </w:pPr>
            <w:r w:rsidRPr="00A9401B">
              <w:rPr>
                <w:bCs/>
                <w:color w:val="000000"/>
              </w:rPr>
              <w:t>Change to:</w:t>
            </w:r>
          </w:p>
          <w:p w:rsidR="00ED1934" w:rsidRPr="00A9401B" w:rsidRDefault="00ED1934"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ED1934" w:rsidRPr="005A5027" w:rsidRDefault="00ED1934"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ED1934" w:rsidRDefault="00ED1934" w:rsidP="00853519">
            <w:pPr>
              <w:jc w:val="center"/>
            </w:pPr>
            <w:r>
              <w:t>SIP</w:t>
            </w:r>
          </w:p>
        </w:tc>
      </w:tr>
      <w:tr w:rsidR="00ED1934" w:rsidRPr="005A5027" w:rsidTr="00D66578">
        <w:tc>
          <w:tcPr>
            <w:tcW w:w="918" w:type="dxa"/>
            <w:tcBorders>
              <w:bottom w:val="double" w:sz="6" w:space="0" w:color="auto"/>
            </w:tcBorders>
          </w:tcPr>
          <w:p w:rsidR="00ED1934" w:rsidRPr="005A5027" w:rsidRDefault="00ED1934" w:rsidP="00540780">
            <w:r w:rsidRPr="005A5027">
              <w:t>NA</w:t>
            </w:r>
          </w:p>
        </w:tc>
        <w:tc>
          <w:tcPr>
            <w:tcW w:w="1350" w:type="dxa"/>
            <w:tcBorders>
              <w:bottom w:val="double" w:sz="6" w:space="0" w:color="auto"/>
            </w:tcBorders>
          </w:tcPr>
          <w:p w:rsidR="00ED1934" w:rsidRPr="005A5027" w:rsidRDefault="00ED1934" w:rsidP="00540780">
            <w:r w:rsidRPr="005A5027">
              <w:t>NA</w:t>
            </w:r>
          </w:p>
        </w:tc>
        <w:tc>
          <w:tcPr>
            <w:tcW w:w="990" w:type="dxa"/>
            <w:tcBorders>
              <w:bottom w:val="double" w:sz="6" w:space="0" w:color="auto"/>
            </w:tcBorders>
          </w:tcPr>
          <w:p w:rsidR="00ED1934" w:rsidRPr="005A5027" w:rsidRDefault="00ED1934" w:rsidP="00A65851">
            <w:pPr>
              <w:rPr>
                <w:color w:val="000000"/>
              </w:rPr>
            </w:pPr>
            <w:r w:rsidRPr="005A5027">
              <w:rPr>
                <w:color w:val="000000"/>
              </w:rPr>
              <w:t>224</w:t>
            </w:r>
          </w:p>
        </w:tc>
        <w:tc>
          <w:tcPr>
            <w:tcW w:w="1350" w:type="dxa"/>
            <w:tcBorders>
              <w:bottom w:val="double" w:sz="6" w:space="0" w:color="auto"/>
            </w:tcBorders>
          </w:tcPr>
          <w:p w:rsidR="00ED1934" w:rsidRPr="005A5027" w:rsidRDefault="00ED1934" w:rsidP="00A65851">
            <w:pPr>
              <w:rPr>
                <w:color w:val="000000"/>
              </w:rPr>
            </w:pPr>
            <w:r>
              <w:rPr>
                <w:color w:val="000000"/>
              </w:rPr>
              <w:t>0520(1)(c</w:t>
            </w:r>
            <w:r w:rsidRPr="005A5027">
              <w:rPr>
                <w:color w:val="000000"/>
              </w:rPr>
              <w:t>)</w:t>
            </w:r>
          </w:p>
        </w:tc>
        <w:tc>
          <w:tcPr>
            <w:tcW w:w="4860" w:type="dxa"/>
            <w:tcBorders>
              <w:bottom w:val="double" w:sz="6" w:space="0" w:color="auto"/>
            </w:tcBorders>
          </w:tcPr>
          <w:p w:rsidR="00ED1934" w:rsidRDefault="00ED1934" w:rsidP="006D42C5">
            <w:pPr>
              <w:rPr>
                <w:color w:val="000000"/>
              </w:rPr>
            </w:pPr>
            <w:r w:rsidRPr="005A5027">
              <w:rPr>
                <w:color w:val="000000"/>
              </w:rPr>
              <w:t>Add</w:t>
            </w:r>
            <w:r>
              <w:rPr>
                <w:color w:val="000000"/>
              </w:rPr>
              <w:t>:</w:t>
            </w:r>
          </w:p>
          <w:p w:rsidR="00ED1934" w:rsidRPr="005A5027" w:rsidRDefault="00ED1934"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ED1934" w:rsidRPr="005A5027" w:rsidRDefault="00ED1934" w:rsidP="008B3061">
            <w:pPr>
              <w:rPr>
                <w:color w:val="000000"/>
              </w:rPr>
            </w:pPr>
          </w:p>
        </w:tc>
        <w:tc>
          <w:tcPr>
            <w:tcW w:w="4320" w:type="dxa"/>
            <w:tcBorders>
              <w:bottom w:val="double" w:sz="6" w:space="0" w:color="auto"/>
            </w:tcBorders>
          </w:tcPr>
          <w:p w:rsidR="00ED1934" w:rsidRPr="005A5027" w:rsidRDefault="00ED1934"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540780">
        <w:tc>
          <w:tcPr>
            <w:tcW w:w="918" w:type="dxa"/>
            <w:tcBorders>
              <w:bottom w:val="double" w:sz="6" w:space="0" w:color="auto"/>
            </w:tcBorders>
          </w:tcPr>
          <w:p w:rsidR="00ED1934" w:rsidRPr="005A5027" w:rsidRDefault="00ED1934" w:rsidP="00540780">
            <w:r w:rsidRPr="005A5027">
              <w:t>225</w:t>
            </w:r>
          </w:p>
        </w:tc>
        <w:tc>
          <w:tcPr>
            <w:tcW w:w="1350" w:type="dxa"/>
            <w:tcBorders>
              <w:bottom w:val="double" w:sz="6" w:space="0" w:color="auto"/>
            </w:tcBorders>
          </w:tcPr>
          <w:p w:rsidR="00ED1934" w:rsidRPr="005A5027" w:rsidRDefault="00ED1934" w:rsidP="00540780">
            <w:r w:rsidRPr="005A5027">
              <w:t xml:space="preserve">0090(2)(d) &amp; </w:t>
            </w:r>
            <w:r w:rsidRPr="005A5027">
              <w:lastRenderedPageBreak/>
              <w:t>(e)</w:t>
            </w:r>
          </w:p>
        </w:tc>
        <w:tc>
          <w:tcPr>
            <w:tcW w:w="990" w:type="dxa"/>
            <w:tcBorders>
              <w:bottom w:val="double" w:sz="6" w:space="0" w:color="auto"/>
            </w:tcBorders>
          </w:tcPr>
          <w:p w:rsidR="00ED1934" w:rsidRPr="005A5027" w:rsidRDefault="00ED1934" w:rsidP="00540780">
            <w:pPr>
              <w:rPr>
                <w:color w:val="000000"/>
              </w:rPr>
            </w:pPr>
            <w:r w:rsidRPr="005A5027">
              <w:rPr>
                <w:color w:val="000000"/>
              </w:rPr>
              <w:lastRenderedPageBreak/>
              <w:t>NA</w:t>
            </w:r>
          </w:p>
        </w:tc>
        <w:tc>
          <w:tcPr>
            <w:tcW w:w="1350" w:type="dxa"/>
            <w:tcBorders>
              <w:bottom w:val="double" w:sz="6" w:space="0" w:color="auto"/>
            </w:tcBorders>
          </w:tcPr>
          <w:p w:rsidR="00ED1934" w:rsidRPr="005A5027" w:rsidRDefault="00ED1934" w:rsidP="00540780">
            <w:pPr>
              <w:rPr>
                <w:color w:val="000000"/>
              </w:rPr>
            </w:pPr>
            <w:r w:rsidRPr="005A5027">
              <w:rPr>
                <w:color w:val="000000"/>
              </w:rPr>
              <w:t>NA</w:t>
            </w:r>
          </w:p>
        </w:tc>
        <w:tc>
          <w:tcPr>
            <w:tcW w:w="4860" w:type="dxa"/>
            <w:tcBorders>
              <w:bottom w:val="double" w:sz="6" w:space="0" w:color="auto"/>
            </w:tcBorders>
          </w:tcPr>
          <w:p w:rsidR="00ED1934" w:rsidRPr="005A5027" w:rsidRDefault="00ED1934" w:rsidP="007C063A">
            <w:pPr>
              <w:tabs>
                <w:tab w:val="left" w:pos="2442"/>
              </w:tabs>
              <w:rPr>
                <w:color w:val="000000"/>
              </w:rPr>
            </w:pPr>
            <w:r w:rsidRPr="005A5027">
              <w:rPr>
                <w:color w:val="000000"/>
              </w:rPr>
              <w:t>Delete:</w:t>
            </w:r>
          </w:p>
          <w:p w:rsidR="00ED1934" w:rsidRPr="005A5027" w:rsidRDefault="00ED1934" w:rsidP="007C063A">
            <w:pPr>
              <w:tabs>
                <w:tab w:val="left" w:pos="2442"/>
              </w:tabs>
              <w:rPr>
                <w:bCs/>
                <w:color w:val="000000"/>
              </w:rPr>
            </w:pPr>
            <w:r w:rsidRPr="005A5027">
              <w:rPr>
                <w:color w:val="000000"/>
              </w:rPr>
              <w:lastRenderedPageBreak/>
              <w:t xml:space="preserve">“ </w:t>
            </w:r>
            <w:r w:rsidRPr="005A5027">
              <w:rPr>
                <w:bCs/>
                <w:color w:val="000000"/>
              </w:rPr>
              <w:t xml:space="preserve">(d) Sources within or affecting the Medford Ozone Maintenance Area are exempt from the requirement for NOx offsets relating to ozone formation. </w:t>
            </w:r>
          </w:p>
          <w:p w:rsidR="00ED1934" w:rsidRPr="005A5027" w:rsidRDefault="00ED1934"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ED1934" w:rsidRPr="005A5027" w:rsidRDefault="00ED1934" w:rsidP="006B649A">
            <w:r w:rsidRPr="005A5027">
              <w:lastRenderedPageBreak/>
              <w:t>These subsections were moved to 340-224-</w:t>
            </w:r>
            <w:r w:rsidRPr="005A5027">
              <w:lastRenderedPageBreak/>
              <w:t>0060(2)(a)(A) and (B)</w:t>
            </w:r>
          </w:p>
        </w:tc>
        <w:tc>
          <w:tcPr>
            <w:tcW w:w="787" w:type="dxa"/>
            <w:tcBorders>
              <w:bottom w:val="double" w:sz="6" w:space="0" w:color="auto"/>
            </w:tcBorders>
          </w:tcPr>
          <w:p w:rsidR="00ED1934" w:rsidRPr="006E233D" w:rsidRDefault="00ED1934" w:rsidP="0066018C">
            <w:pPr>
              <w:jc w:val="center"/>
            </w:pPr>
            <w:r>
              <w:lastRenderedPageBreak/>
              <w:t>SIP</w:t>
            </w:r>
          </w:p>
        </w:tc>
      </w:tr>
      <w:tr w:rsidR="002203AE" w:rsidRPr="006E233D" w:rsidTr="00D66578">
        <w:tc>
          <w:tcPr>
            <w:tcW w:w="918" w:type="dxa"/>
            <w:tcBorders>
              <w:bottom w:val="double" w:sz="6" w:space="0" w:color="auto"/>
            </w:tcBorders>
          </w:tcPr>
          <w:p w:rsidR="002203AE" w:rsidRPr="006E233D" w:rsidRDefault="002203AE" w:rsidP="00A65851">
            <w:r>
              <w:lastRenderedPageBreak/>
              <w:t>NA</w:t>
            </w:r>
          </w:p>
        </w:tc>
        <w:tc>
          <w:tcPr>
            <w:tcW w:w="1350" w:type="dxa"/>
            <w:tcBorders>
              <w:bottom w:val="double" w:sz="6" w:space="0" w:color="auto"/>
            </w:tcBorders>
          </w:tcPr>
          <w:p w:rsidR="002203AE" w:rsidRPr="006E233D" w:rsidRDefault="002203AE" w:rsidP="00A65851">
            <w:r>
              <w:t>NA</w:t>
            </w:r>
          </w:p>
        </w:tc>
        <w:tc>
          <w:tcPr>
            <w:tcW w:w="990" w:type="dxa"/>
            <w:tcBorders>
              <w:bottom w:val="double" w:sz="6" w:space="0" w:color="auto"/>
            </w:tcBorders>
          </w:tcPr>
          <w:p w:rsidR="002203AE" w:rsidRPr="006E233D" w:rsidRDefault="002203AE" w:rsidP="00A65851">
            <w:pPr>
              <w:rPr>
                <w:color w:val="000000"/>
              </w:rPr>
            </w:pPr>
            <w:r>
              <w:rPr>
                <w:color w:val="000000"/>
              </w:rPr>
              <w:t>224</w:t>
            </w:r>
          </w:p>
        </w:tc>
        <w:tc>
          <w:tcPr>
            <w:tcW w:w="1350" w:type="dxa"/>
            <w:tcBorders>
              <w:bottom w:val="double" w:sz="6" w:space="0" w:color="auto"/>
            </w:tcBorders>
          </w:tcPr>
          <w:p w:rsidR="002203AE" w:rsidRDefault="002203AE" w:rsidP="00361B15">
            <w:pPr>
              <w:rPr>
                <w:color w:val="000000"/>
              </w:rPr>
            </w:pPr>
            <w:r>
              <w:rPr>
                <w:color w:val="000000"/>
              </w:rPr>
              <w:t>0520</w:t>
            </w:r>
          </w:p>
        </w:tc>
        <w:tc>
          <w:tcPr>
            <w:tcW w:w="4860" w:type="dxa"/>
            <w:tcBorders>
              <w:bottom w:val="double" w:sz="6" w:space="0" w:color="auto"/>
            </w:tcBorders>
          </w:tcPr>
          <w:p w:rsidR="002203AE" w:rsidRDefault="002203AE" w:rsidP="008B3061">
            <w:pPr>
              <w:rPr>
                <w:color w:val="000000"/>
              </w:rPr>
            </w:pPr>
            <w:r>
              <w:rPr>
                <w:color w:val="000000"/>
              </w:rPr>
              <w:t>Add:</w:t>
            </w:r>
          </w:p>
          <w:p w:rsidR="002203AE" w:rsidRPr="002203AE" w:rsidRDefault="002203AE" w:rsidP="008B3061">
            <w:pPr>
              <w:rPr>
                <w:bCs/>
                <w:color w:val="000000"/>
              </w:rPr>
            </w:pPr>
            <w:r>
              <w:rPr>
                <w:color w:val="000000"/>
              </w:rPr>
              <w:t>“</w:t>
            </w:r>
            <w:r w:rsidRPr="002203AE">
              <w:rPr>
                <w:bCs/>
                <w:color w:val="000000"/>
              </w:rPr>
              <w:t>[ED. NOTE: This rule was moved verbatim from OAR 340-225-0010(10) and (11) and OAR 340-225-0090(1) and amended in redline/strikeout. See history under OAR 340-225-0010 and 340-225-0090.]</w:t>
            </w:r>
            <w:r>
              <w:rPr>
                <w:bCs/>
                <w:color w:val="000000"/>
              </w:rPr>
              <w:t>”</w:t>
            </w:r>
          </w:p>
        </w:tc>
        <w:tc>
          <w:tcPr>
            <w:tcW w:w="4320" w:type="dxa"/>
            <w:tcBorders>
              <w:bottom w:val="double" w:sz="6" w:space="0" w:color="auto"/>
            </w:tcBorders>
          </w:tcPr>
          <w:p w:rsidR="002203AE" w:rsidRPr="006E233D" w:rsidRDefault="002203AE" w:rsidP="00546A1A"/>
        </w:tc>
        <w:tc>
          <w:tcPr>
            <w:tcW w:w="787" w:type="dxa"/>
            <w:tcBorders>
              <w:bottom w:val="double" w:sz="6" w:space="0" w:color="auto"/>
            </w:tcBorders>
          </w:tcPr>
          <w:p w:rsidR="002203AE" w:rsidRDefault="002203AE" w:rsidP="0066018C">
            <w:pPr>
              <w:jc w:val="center"/>
            </w:pPr>
          </w:p>
        </w:tc>
      </w:tr>
      <w:tr w:rsidR="002203AE" w:rsidRPr="006E233D" w:rsidTr="00D66578">
        <w:tc>
          <w:tcPr>
            <w:tcW w:w="918" w:type="dxa"/>
            <w:tcBorders>
              <w:bottom w:val="double" w:sz="6" w:space="0" w:color="auto"/>
            </w:tcBorders>
          </w:tcPr>
          <w:p w:rsidR="002203AE" w:rsidRPr="006E233D" w:rsidRDefault="002203AE" w:rsidP="00A65851">
            <w:r w:rsidRPr="006E233D">
              <w:t>NA</w:t>
            </w:r>
          </w:p>
        </w:tc>
        <w:tc>
          <w:tcPr>
            <w:tcW w:w="1350" w:type="dxa"/>
            <w:tcBorders>
              <w:bottom w:val="double" w:sz="6" w:space="0" w:color="auto"/>
            </w:tcBorders>
          </w:tcPr>
          <w:p w:rsidR="002203AE" w:rsidRPr="006E233D" w:rsidRDefault="002203AE" w:rsidP="00A65851">
            <w:r w:rsidRPr="006E233D">
              <w:t>NA</w:t>
            </w:r>
          </w:p>
        </w:tc>
        <w:tc>
          <w:tcPr>
            <w:tcW w:w="990" w:type="dxa"/>
            <w:tcBorders>
              <w:bottom w:val="double" w:sz="6" w:space="0" w:color="auto"/>
            </w:tcBorders>
          </w:tcPr>
          <w:p w:rsidR="002203AE" w:rsidRPr="006E233D" w:rsidRDefault="002203AE" w:rsidP="00A65851">
            <w:pPr>
              <w:rPr>
                <w:color w:val="000000"/>
              </w:rPr>
            </w:pPr>
            <w:r w:rsidRPr="006E233D">
              <w:rPr>
                <w:color w:val="000000"/>
              </w:rPr>
              <w:t>224</w:t>
            </w:r>
          </w:p>
        </w:tc>
        <w:tc>
          <w:tcPr>
            <w:tcW w:w="1350" w:type="dxa"/>
            <w:tcBorders>
              <w:bottom w:val="double" w:sz="6" w:space="0" w:color="auto"/>
            </w:tcBorders>
          </w:tcPr>
          <w:p w:rsidR="002203AE" w:rsidRPr="006E233D" w:rsidRDefault="002203AE" w:rsidP="00361B15">
            <w:pPr>
              <w:rPr>
                <w:color w:val="000000"/>
              </w:rPr>
            </w:pPr>
            <w:r>
              <w:rPr>
                <w:color w:val="000000"/>
              </w:rPr>
              <w:t>0530</w:t>
            </w:r>
          </w:p>
        </w:tc>
        <w:tc>
          <w:tcPr>
            <w:tcW w:w="4860" w:type="dxa"/>
            <w:tcBorders>
              <w:bottom w:val="double" w:sz="6" w:space="0" w:color="auto"/>
            </w:tcBorders>
          </w:tcPr>
          <w:p w:rsidR="002203AE" w:rsidRPr="006E233D" w:rsidRDefault="002203AE"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2203AE" w:rsidRPr="006E233D" w:rsidRDefault="002203AE"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2203AE" w:rsidRPr="006E233D" w:rsidRDefault="002203AE" w:rsidP="0066018C">
            <w:pPr>
              <w:jc w:val="center"/>
            </w:pPr>
            <w:r>
              <w:t>SIP</w:t>
            </w:r>
          </w:p>
        </w:tc>
      </w:tr>
      <w:tr w:rsidR="002203AE" w:rsidRPr="006E233D" w:rsidTr="00D66578">
        <w:tc>
          <w:tcPr>
            <w:tcW w:w="918" w:type="dxa"/>
            <w:tcBorders>
              <w:bottom w:val="double" w:sz="6" w:space="0" w:color="auto"/>
            </w:tcBorders>
          </w:tcPr>
          <w:p w:rsidR="002203AE" w:rsidRPr="006E233D" w:rsidRDefault="002203AE" w:rsidP="00A65851">
            <w:r>
              <w:t>NA</w:t>
            </w:r>
          </w:p>
        </w:tc>
        <w:tc>
          <w:tcPr>
            <w:tcW w:w="1350" w:type="dxa"/>
            <w:tcBorders>
              <w:bottom w:val="double" w:sz="6" w:space="0" w:color="auto"/>
            </w:tcBorders>
          </w:tcPr>
          <w:p w:rsidR="002203AE" w:rsidRPr="006E233D" w:rsidRDefault="002203AE" w:rsidP="00A65851">
            <w:r>
              <w:t>NA</w:t>
            </w:r>
          </w:p>
        </w:tc>
        <w:tc>
          <w:tcPr>
            <w:tcW w:w="990" w:type="dxa"/>
            <w:tcBorders>
              <w:bottom w:val="double" w:sz="6" w:space="0" w:color="auto"/>
            </w:tcBorders>
          </w:tcPr>
          <w:p w:rsidR="002203AE" w:rsidRPr="006E233D" w:rsidRDefault="002203AE" w:rsidP="00A65851">
            <w:pPr>
              <w:rPr>
                <w:color w:val="000000"/>
              </w:rPr>
            </w:pPr>
            <w:r>
              <w:rPr>
                <w:color w:val="000000"/>
              </w:rPr>
              <w:t>224</w:t>
            </w:r>
          </w:p>
        </w:tc>
        <w:tc>
          <w:tcPr>
            <w:tcW w:w="1350" w:type="dxa"/>
            <w:tcBorders>
              <w:bottom w:val="double" w:sz="6" w:space="0" w:color="auto"/>
            </w:tcBorders>
          </w:tcPr>
          <w:p w:rsidR="002203AE" w:rsidRDefault="002203AE" w:rsidP="00A65851">
            <w:pPr>
              <w:rPr>
                <w:color w:val="000000"/>
              </w:rPr>
            </w:pPr>
            <w:r>
              <w:rPr>
                <w:color w:val="000000"/>
              </w:rPr>
              <w:t>0540</w:t>
            </w:r>
          </w:p>
        </w:tc>
        <w:tc>
          <w:tcPr>
            <w:tcW w:w="4860" w:type="dxa"/>
            <w:tcBorders>
              <w:bottom w:val="double" w:sz="6" w:space="0" w:color="auto"/>
            </w:tcBorders>
          </w:tcPr>
          <w:p w:rsidR="002203AE" w:rsidRPr="006E233D" w:rsidRDefault="002203AE" w:rsidP="008B3061">
            <w:pPr>
              <w:rPr>
                <w:color w:val="000000"/>
              </w:rPr>
            </w:pPr>
            <w:r>
              <w:rPr>
                <w:color w:val="000000"/>
              </w:rPr>
              <w:t>Add Sources in a Designated Area Impacting Other Designated Areas</w:t>
            </w:r>
          </w:p>
        </w:tc>
        <w:tc>
          <w:tcPr>
            <w:tcW w:w="4320" w:type="dxa"/>
            <w:tcBorders>
              <w:bottom w:val="double" w:sz="6" w:space="0" w:color="auto"/>
            </w:tcBorders>
          </w:tcPr>
          <w:p w:rsidR="002203AE" w:rsidRPr="006E233D" w:rsidRDefault="002203AE"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Borders>
              <w:bottom w:val="double" w:sz="6" w:space="0" w:color="auto"/>
            </w:tcBorders>
          </w:tcPr>
          <w:p w:rsidR="002203AE" w:rsidRDefault="002203AE"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225</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Air Quality Analysis Requirements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Delete “Major”</w:t>
            </w:r>
          </w:p>
        </w:tc>
        <w:tc>
          <w:tcPr>
            <w:tcW w:w="4320" w:type="dxa"/>
          </w:tcPr>
          <w:p w:rsidR="00ED1934" w:rsidRPr="006E233D" w:rsidRDefault="00ED1934" w:rsidP="00954F40">
            <w:r w:rsidRPr="006E233D">
              <w:t xml:space="preserve">DEQ has added rules for </w:t>
            </w:r>
            <w:r>
              <w:t>State New Source Review</w:t>
            </w:r>
            <w:r w:rsidRPr="006E233D">
              <w:t xml:space="preserve"> so the division has been renamed to “New Source Review”</w:t>
            </w:r>
          </w:p>
        </w:tc>
        <w:tc>
          <w:tcPr>
            <w:tcW w:w="787" w:type="dxa"/>
          </w:tcPr>
          <w:p w:rsidR="00ED1934" w:rsidRPr="006E233D" w:rsidRDefault="00ED1934" w:rsidP="00644785">
            <w:r>
              <w:t>NA</w:t>
            </w:r>
          </w:p>
        </w:tc>
      </w:tr>
      <w:tr w:rsidR="00ED1934" w:rsidRPr="006E233D" w:rsidTr="00D66578">
        <w:trPr>
          <w:trHeight w:val="198"/>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0020(1)(a)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20574E">
            <w:pPr>
              <w:rPr>
                <w:color w:val="000000"/>
              </w:rPr>
            </w:pPr>
            <w:r w:rsidRPr="005A5027">
              <w:rPr>
                <w:color w:val="000000"/>
              </w:rPr>
              <w:t>Add 40 CFR Part 62 to the definition of “allowable emissions”</w:t>
            </w:r>
          </w:p>
        </w:tc>
        <w:tc>
          <w:tcPr>
            <w:tcW w:w="4320" w:type="dxa"/>
          </w:tcPr>
          <w:p w:rsidR="00ED1934" w:rsidRPr="005A5027" w:rsidRDefault="00ED1934"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0020(2)</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20574E">
            <w:pPr>
              <w:rPr>
                <w:color w:val="000000"/>
              </w:rPr>
            </w:pPr>
            <w:r w:rsidRPr="005A5027">
              <w:rPr>
                <w:color w:val="000000"/>
              </w:rPr>
              <w:t xml:space="preserve">Delete the definition of “background light extinction” </w:t>
            </w:r>
          </w:p>
        </w:tc>
        <w:tc>
          <w:tcPr>
            <w:tcW w:w="4320" w:type="dxa"/>
          </w:tcPr>
          <w:p w:rsidR="00ED1934" w:rsidRPr="005A5027" w:rsidRDefault="00ED1934" w:rsidP="00FE68CE">
            <w:r w:rsidRPr="005A5027">
              <w:rPr>
                <w:color w:val="000000"/>
              </w:rPr>
              <w:t>“Background light extinction” not used in this division or any air quality division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0020(3)</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0020(2)</w:t>
            </w:r>
          </w:p>
        </w:tc>
        <w:tc>
          <w:tcPr>
            <w:tcW w:w="4860" w:type="dxa"/>
          </w:tcPr>
          <w:p w:rsidR="00ED1934" w:rsidRPr="005A5027" w:rsidRDefault="00ED1934" w:rsidP="00FE68CE">
            <w:pPr>
              <w:rPr>
                <w:color w:val="000000"/>
              </w:rPr>
            </w:pPr>
            <w:r w:rsidRPr="005A5027">
              <w:rPr>
                <w:color w:val="000000"/>
              </w:rPr>
              <w:t xml:space="preserve">Add “major” to </w:t>
            </w:r>
            <w:r w:rsidR="00475A34">
              <w:rPr>
                <w:color w:val="000000"/>
              </w:rPr>
              <w:t xml:space="preserve">“source” and “modification” in the </w:t>
            </w:r>
            <w:r w:rsidRPr="005A5027">
              <w:rPr>
                <w:color w:val="000000"/>
              </w:rPr>
              <w:t>“background concentration” definition</w:t>
            </w:r>
          </w:p>
        </w:tc>
        <w:tc>
          <w:tcPr>
            <w:tcW w:w="4320" w:type="dxa"/>
          </w:tcPr>
          <w:p w:rsidR="00ED1934" w:rsidRPr="005A5027" w:rsidRDefault="00ED1934"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0020(3)(d)</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0020(2)(d)</w:t>
            </w:r>
          </w:p>
        </w:tc>
        <w:tc>
          <w:tcPr>
            <w:tcW w:w="4860" w:type="dxa"/>
          </w:tcPr>
          <w:p w:rsidR="00ED1934" w:rsidRPr="005A5027" w:rsidRDefault="00ED1934" w:rsidP="0020574E">
            <w:pPr>
              <w:rPr>
                <w:color w:val="000000"/>
              </w:rPr>
            </w:pPr>
            <w:r w:rsidRPr="005A5027">
              <w:rPr>
                <w:color w:val="000000"/>
              </w:rPr>
              <w:t>Change “redesignates” to “redesignated” and add the year that EPA redesignated the AQMA to attainment for PM10 - 2006</w:t>
            </w:r>
          </w:p>
        </w:tc>
        <w:tc>
          <w:tcPr>
            <w:tcW w:w="4320" w:type="dxa"/>
          </w:tcPr>
          <w:p w:rsidR="00ED1934" w:rsidRPr="005A5027" w:rsidRDefault="00ED1934" w:rsidP="00FE68CE">
            <w:r w:rsidRPr="005A5027">
              <w:t>Clarification</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0020(4)</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0020(3)</w:t>
            </w:r>
          </w:p>
        </w:tc>
        <w:tc>
          <w:tcPr>
            <w:tcW w:w="4860" w:type="dxa"/>
          </w:tcPr>
          <w:p w:rsidR="00ED1934" w:rsidRDefault="00475A34" w:rsidP="00FE68CE">
            <w:pPr>
              <w:rPr>
                <w:color w:val="000000"/>
              </w:rPr>
            </w:pPr>
            <w:r>
              <w:rPr>
                <w:color w:val="000000"/>
              </w:rPr>
              <w:t>Change to:</w:t>
            </w:r>
          </w:p>
          <w:p w:rsidR="00475A34" w:rsidRPr="005A5027" w:rsidRDefault="00475A34" w:rsidP="00FE68CE">
            <w:pPr>
              <w:rPr>
                <w:color w:val="000000"/>
              </w:rPr>
            </w:pPr>
            <w:r>
              <w:rPr>
                <w:color w:val="000000"/>
              </w:rPr>
              <w:t>“</w:t>
            </w:r>
            <w:r w:rsidRPr="00475A34">
              <w:rPr>
                <w:color w:val="000000"/>
              </w:rPr>
              <w:t xml:space="preserve">(3) "Competing PSD increment consuming source </w:t>
            </w:r>
            <w:r w:rsidRPr="00475A34">
              <w:rPr>
                <w:color w:val="000000"/>
              </w:rPr>
              <w:lastRenderedPageBreak/>
              <w:t>impacts" means the total modeled concentration above the modeled baseline concentration resulting from increased and decreased emissions of all other sources since the baseline concentration year that are within the range of influence of the source in question. Allowable emissions may be used as a conservative estimate of increased emissions, in lieu of actual emissions, in this analysis.</w:t>
            </w:r>
            <w:r>
              <w:rPr>
                <w:color w:val="000000"/>
              </w:rPr>
              <w:t>”</w:t>
            </w:r>
          </w:p>
        </w:tc>
        <w:tc>
          <w:tcPr>
            <w:tcW w:w="4320" w:type="dxa"/>
          </w:tcPr>
          <w:p w:rsidR="00ED1934" w:rsidRPr="005A5027" w:rsidRDefault="00ED1934" w:rsidP="00FE68CE">
            <w:r w:rsidRPr="005A5027">
              <w:lastRenderedPageBreak/>
              <w:t xml:space="preserve">Decreases in emissions since the baseline concentration year should also be included in a </w:t>
            </w:r>
            <w:r w:rsidRPr="005A5027">
              <w:lastRenderedPageBreak/>
              <w:t>competing PSD increment consuming source analysis. Allowable emissions should not include creased emissions to be a conservative estimate.</w:t>
            </w:r>
          </w:p>
        </w:tc>
        <w:tc>
          <w:tcPr>
            <w:tcW w:w="787" w:type="dxa"/>
          </w:tcPr>
          <w:p w:rsidR="00ED1934" w:rsidRPr="006E233D" w:rsidRDefault="00ED1934" w:rsidP="00DF4613">
            <w:r>
              <w:lastRenderedPageBreak/>
              <w:t>NA</w:t>
            </w:r>
          </w:p>
        </w:tc>
      </w:tr>
      <w:tr w:rsidR="00ED1934" w:rsidRPr="006E233D" w:rsidTr="00D66578">
        <w:tc>
          <w:tcPr>
            <w:tcW w:w="918" w:type="dxa"/>
          </w:tcPr>
          <w:p w:rsidR="00ED1934" w:rsidRPr="005A5027" w:rsidRDefault="00ED1934" w:rsidP="00A65851">
            <w:r w:rsidRPr="005A5027">
              <w:lastRenderedPageBreak/>
              <w:t>225</w:t>
            </w:r>
          </w:p>
        </w:tc>
        <w:tc>
          <w:tcPr>
            <w:tcW w:w="1350" w:type="dxa"/>
          </w:tcPr>
          <w:p w:rsidR="00ED1934" w:rsidRPr="005A5027" w:rsidRDefault="00ED1934" w:rsidP="00A65851">
            <w:r w:rsidRPr="005A5027">
              <w:t>0020(5)</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0020(4)</w:t>
            </w:r>
          </w:p>
        </w:tc>
        <w:tc>
          <w:tcPr>
            <w:tcW w:w="4860" w:type="dxa"/>
          </w:tcPr>
          <w:p w:rsidR="00ED1934" w:rsidRPr="005A5027" w:rsidRDefault="00ED1934" w:rsidP="008D51D7">
            <w:pPr>
              <w:rPr>
                <w:color w:val="000000"/>
              </w:rPr>
            </w:pPr>
            <w:r w:rsidRPr="005A5027">
              <w:rPr>
                <w:color w:val="000000"/>
              </w:rPr>
              <w:t xml:space="preserve">Change to: </w:t>
            </w:r>
          </w:p>
          <w:p w:rsidR="00ED1934" w:rsidRPr="005A5027" w:rsidRDefault="00ED1934"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ED1934" w:rsidRPr="005A5027" w:rsidRDefault="00ED1934"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0020(7</w:t>
            </w:r>
            <w:r w:rsidRPr="006E233D">
              <w:t>)</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t>0020(6</w:t>
            </w:r>
            <w:r w:rsidRPr="006E233D">
              <w:t>)</w:t>
            </w:r>
          </w:p>
        </w:tc>
        <w:tc>
          <w:tcPr>
            <w:tcW w:w="4860" w:type="dxa"/>
          </w:tcPr>
          <w:p w:rsidR="00ED1934" w:rsidRPr="006E233D" w:rsidRDefault="00ED1934" w:rsidP="00914447">
            <w:pPr>
              <w:rPr>
                <w:color w:val="000000"/>
              </w:rPr>
            </w:pPr>
            <w:r>
              <w:rPr>
                <w:color w:val="000000"/>
              </w:rPr>
              <w:t>Change “determine this as” to “accept”</w:t>
            </w:r>
          </w:p>
        </w:tc>
        <w:tc>
          <w:tcPr>
            <w:tcW w:w="4320" w:type="dxa"/>
          </w:tcPr>
          <w:p w:rsidR="00ED1934" w:rsidRPr="006E233D" w:rsidRDefault="00ED1934" w:rsidP="00914447">
            <w:r>
              <w:t>Clarification</w:t>
            </w:r>
          </w:p>
        </w:tc>
        <w:tc>
          <w:tcPr>
            <w:tcW w:w="787" w:type="dxa"/>
          </w:tcPr>
          <w:p w:rsidR="00ED1934" w:rsidRPr="006E233D"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0020(</w:t>
            </w:r>
            <w:r>
              <w:t>9</w:t>
            </w:r>
            <w:r w:rsidRPr="006E233D">
              <w:t>)</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t>0020(7</w:t>
            </w:r>
            <w:r w:rsidRPr="006E233D">
              <w:t>)</w:t>
            </w:r>
          </w:p>
        </w:tc>
        <w:tc>
          <w:tcPr>
            <w:tcW w:w="4860" w:type="dxa"/>
          </w:tcPr>
          <w:p w:rsidR="00ED1934" w:rsidRPr="006E233D" w:rsidRDefault="00ED1934" w:rsidP="00914447">
            <w:pPr>
              <w:rPr>
                <w:color w:val="000000"/>
              </w:rPr>
            </w:pPr>
            <w:r>
              <w:rPr>
                <w:color w:val="000000"/>
              </w:rPr>
              <w:t>Do not capitalize “nitrogen deposition”</w:t>
            </w:r>
          </w:p>
        </w:tc>
        <w:tc>
          <w:tcPr>
            <w:tcW w:w="4320" w:type="dxa"/>
          </w:tcPr>
          <w:p w:rsidR="00ED1934" w:rsidRPr="006E233D" w:rsidRDefault="00ED1934" w:rsidP="00914447">
            <w:r w:rsidRPr="006E233D">
              <w:t>This definition is not in alphabetic order</w:t>
            </w:r>
          </w:p>
        </w:tc>
        <w:tc>
          <w:tcPr>
            <w:tcW w:w="787" w:type="dxa"/>
          </w:tcPr>
          <w:p w:rsidR="00ED1934" w:rsidRPr="006E233D"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0020(8)</w:t>
            </w:r>
          </w:p>
        </w:tc>
        <w:tc>
          <w:tcPr>
            <w:tcW w:w="990" w:type="dxa"/>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r w:rsidRPr="006E233D">
              <w:t>0020(8)</w:t>
            </w:r>
          </w:p>
        </w:tc>
        <w:tc>
          <w:tcPr>
            <w:tcW w:w="4860" w:type="dxa"/>
          </w:tcPr>
          <w:p w:rsidR="00ED1934" w:rsidRPr="006E233D" w:rsidRDefault="00ED1934"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ED1934" w:rsidRPr="006E233D" w:rsidRDefault="00ED1934" w:rsidP="00914447">
            <w:r w:rsidRPr="006E233D">
              <w:t>This definition is not in alphabetic order</w:t>
            </w:r>
          </w:p>
        </w:tc>
        <w:tc>
          <w:tcPr>
            <w:tcW w:w="787" w:type="dxa"/>
          </w:tcPr>
          <w:p w:rsidR="00ED1934" w:rsidRPr="006E233D"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0020(10)</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Pr>
                <w:color w:val="000000"/>
              </w:rPr>
              <w:t>0520</w:t>
            </w:r>
          </w:p>
        </w:tc>
        <w:tc>
          <w:tcPr>
            <w:tcW w:w="4860" w:type="dxa"/>
          </w:tcPr>
          <w:p w:rsidR="00ED1934" w:rsidRPr="006E233D" w:rsidRDefault="00ED1934" w:rsidP="00D814E0">
            <w:pPr>
              <w:rPr>
                <w:color w:val="000000"/>
              </w:rPr>
            </w:pPr>
            <w:r w:rsidRPr="006E233D">
              <w:rPr>
                <w:color w:val="000000"/>
              </w:rPr>
              <w:t>Move definition of “ozone precursor distance” to division 224</w:t>
            </w:r>
          </w:p>
        </w:tc>
        <w:tc>
          <w:tcPr>
            <w:tcW w:w="4320" w:type="dxa"/>
          </w:tcPr>
          <w:p w:rsidR="00ED1934" w:rsidRPr="006E233D" w:rsidRDefault="00ED1934"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0020(11)</w:t>
            </w:r>
          </w:p>
        </w:tc>
        <w:tc>
          <w:tcPr>
            <w:tcW w:w="990" w:type="dxa"/>
          </w:tcPr>
          <w:p w:rsidR="00ED1934" w:rsidRPr="006E233D" w:rsidRDefault="00ED1934" w:rsidP="00A65851">
            <w:pPr>
              <w:rPr>
                <w:color w:val="000000"/>
              </w:rPr>
            </w:pPr>
            <w:r w:rsidRPr="006E233D">
              <w:rPr>
                <w:color w:val="000000"/>
              </w:rPr>
              <w:t>224</w:t>
            </w:r>
          </w:p>
        </w:tc>
        <w:tc>
          <w:tcPr>
            <w:tcW w:w="1350" w:type="dxa"/>
          </w:tcPr>
          <w:p w:rsidR="00ED1934" w:rsidRPr="006E233D" w:rsidRDefault="00ED1934" w:rsidP="00A65851">
            <w:pPr>
              <w:rPr>
                <w:color w:val="000000"/>
              </w:rPr>
            </w:pPr>
            <w:r>
              <w:rPr>
                <w:color w:val="000000"/>
              </w:rPr>
              <w:t>0520</w:t>
            </w:r>
          </w:p>
        </w:tc>
        <w:tc>
          <w:tcPr>
            <w:tcW w:w="4860" w:type="dxa"/>
          </w:tcPr>
          <w:p w:rsidR="00ED1934" w:rsidRPr="006E233D" w:rsidRDefault="00ED1934" w:rsidP="001D3E00">
            <w:pPr>
              <w:rPr>
                <w:color w:val="000000"/>
              </w:rPr>
            </w:pPr>
            <w:r w:rsidRPr="006E233D">
              <w:rPr>
                <w:color w:val="000000"/>
              </w:rPr>
              <w:t>Move definition of “ozone precursor offsets” to division 224</w:t>
            </w:r>
          </w:p>
        </w:tc>
        <w:tc>
          <w:tcPr>
            <w:tcW w:w="4320" w:type="dxa"/>
          </w:tcPr>
          <w:p w:rsidR="00ED1934" w:rsidRPr="006E233D" w:rsidRDefault="00ED1934"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0020(12)(a)(B)(</w:t>
            </w:r>
            <w:proofErr w:type="spellStart"/>
            <w:r w:rsidRPr="005A5027">
              <w:t>i</w:t>
            </w:r>
            <w:proofErr w:type="spellEnd"/>
            <w:r w:rsidRPr="005A5027">
              <w:t>)</w:t>
            </w:r>
          </w:p>
        </w:tc>
        <w:tc>
          <w:tcPr>
            <w:tcW w:w="990" w:type="dxa"/>
          </w:tcPr>
          <w:p w:rsidR="00ED1934" w:rsidRPr="005A5027" w:rsidRDefault="00ED1934" w:rsidP="00C40FCB">
            <w:r w:rsidRPr="005A5027">
              <w:t>225</w:t>
            </w:r>
          </w:p>
        </w:tc>
        <w:tc>
          <w:tcPr>
            <w:tcW w:w="1350" w:type="dxa"/>
          </w:tcPr>
          <w:p w:rsidR="00ED1934" w:rsidRPr="005A5027" w:rsidRDefault="00ED1934" w:rsidP="00C40FCB">
            <w:r w:rsidRPr="005A5027">
              <w:t>0020(9)(a)(B)(</w:t>
            </w:r>
            <w:proofErr w:type="spellStart"/>
            <w:r w:rsidRPr="005A5027">
              <w:t>i</w:t>
            </w:r>
            <w:proofErr w:type="spellEnd"/>
            <w:r w:rsidRPr="005A5027">
              <w:t>)</w:t>
            </w:r>
          </w:p>
        </w:tc>
        <w:tc>
          <w:tcPr>
            <w:tcW w:w="4860" w:type="dxa"/>
          </w:tcPr>
          <w:p w:rsidR="00ED1934" w:rsidRPr="005A5027" w:rsidRDefault="00ED1934"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ED1934" w:rsidRPr="005A5027" w:rsidRDefault="00ED1934" w:rsidP="00C40FCB">
            <w:r w:rsidRPr="005A5027">
              <w:t>Correction. The defined term is “source impact area”</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0020(12)(a)(B)(iii)</w:t>
            </w:r>
          </w:p>
        </w:tc>
        <w:tc>
          <w:tcPr>
            <w:tcW w:w="990" w:type="dxa"/>
          </w:tcPr>
          <w:p w:rsidR="00ED1934" w:rsidRPr="005A5027" w:rsidRDefault="00ED1934" w:rsidP="00A65851">
            <w:r w:rsidRPr="005A5027">
              <w:t>225</w:t>
            </w:r>
          </w:p>
        </w:tc>
        <w:tc>
          <w:tcPr>
            <w:tcW w:w="1350" w:type="dxa"/>
          </w:tcPr>
          <w:p w:rsidR="00ED1934" w:rsidRPr="005A5027" w:rsidRDefault="00ED1934" w:rsidP="00A65851">
            <w:r w:rsidRPr="005A5027">
              <w:t>0020(9)(a)(B)(iii)</w:t>
            </w:r>
          </w:p>
        </w:tc>
        <w:tc>
          <w:tcPr>
            <w:tcW w:w="4860" w:type="dxa"/>
          </w:tcPr>
          <w:p w:rsidR="00ED1934" w:rsidRPr="005A5027" w:rsidRDefault="00ED1934" w:rsidP="001D3E00">
            <w:pPr>
              <w:rPr>
                <w:color w:val="000000"/>
              </w:rPr>
            </w:pPr>
            <w:r w:rsidRPr="005A5027">
              <w:rPr>
                <w:color w:val="000000"/>
              </w:rPr>
              <w:t>Delete “in the table” and add constants K to definition of “Range of Influence”</w:t>
            </w:r>
          </w:p>
        </w:tc>
        <w:tc>
          <w:tcPr>
            <w:tcW w:w="4320" w:type="dxa"/>
          </w:tcPr>
          <w:p w:rsidR="00ED1934" w:rsidRPr="005A5027" w:rsidRDefault="00ED1934" w:rsidP="00FE68CE">
            <w:r w:rsidRPr="005A5027">
              <w:t>Clarification. Add constants to text and strike Ed. Note that links to table of K values</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0020(13)</w:t>
            </w:r>
          </w:p>
        </w:tc>
        <w:tc>
          <w:tcPr>
            <w:tcW w:w="990" w:type="dxa"/>
          </w:tcPr>
          <w:p w:rsidR="00ED1934" w:rsidRPr="005A5027" w:rsidRDefault="00ED1934" w:rsidP="00C40FCB">
            <w:pPr>
              <w:rPr>
                <w:color w:val="000000"/>
              </w:rPr>
            </w:pPr>
            <w:r w:rsidRPr="005A5027">
              <w:rPr>
                <w:color w:val="000000"/>
              </w:rPr>
              <w:t>225</w:t>
            </w:r>
          </w:p>
        </w:tc>
        <w:tc>
          <w:tcPr>
            <w:tcW w:w="1350" w:type="dxa"/>
          </w:tcPr>
          <w:p w:rsidR="00ED1934" w:rsidRPr="005A5027" w:rsidRDefault="00ED1934" w:rsidP="00C40FCB">
            <w:r w:rsidRPr="005A5027">
              <w:t>0020(10)</w:t>
            </w:r>
          </w:p>
        </w:tc>
        <w:tc>
          <w:tcPr>
            <w:tcW w:w="4860" w:type="dxa"/>
          </w:tcPr>
          <w:p w:rsidR="00ED1934" w:rsidRDefault="00ED1934" w:rsidP="00C40FCB">
            <w:pPr>
              <w:rPr>
                <w:color w:val="000000"/>
              </w:rPr>
            </w:pPr>
            <w:r>
              <w:rPr>
                <w:color w:val="000000"/>
              </w:rPr>
              <w:t>Change to:</w:t>
            </w:r>
          </w:p>
          <w:p w:rsidR="00ED1934" w:rsidRPr="005A5027" w:rsidRDefault="00ED1934"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ED1934" w:rsidRPr="005A5027" w:rsidRDefault="00ED1934" w:rsidP="00C40FCB">
            <w:r w:rsidRPr="005A5027">
              <w:t xml:space="preserve">Clarification </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0020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D461D6" w:rsidP="00A65851">
            <w:r>
              <w:t>NA</w:t>
            </w:r>
          </w:p>
        </w:tc>
        <w:tc>
          <w:tcPr>
            <w:tcW w:w="4860" w:type="dxa"/>
          </w:tcPr>
          <w:p w:rsidR="00ED1934" w:rsidRPr="005A5027" w:rsidRDefault="00ED1934" w:rsidP="00B43E1F">
            <w:pPr>
              <w:rPr>
                <w:color w:val="000000"/>
              </w:rPr>
            </w:pPr>
            <w:r w:rsidRPr="005A5027">
              <w:rPr>
                <w:color w:val="000000"/>
              </w:rPr>
              <w:t>Delete the note:</w:t>
            </w:r>
          </w:p>
          <w:p w:rsidR="00ED1934" w:rsidRPr="005A5027" w:rsidRDefault="00ED1934" w:rsidP="00B43E1F">
            <w:pPr>
              <w:rPr>
                <w:color w:val="000000"/>
              </w:rPr>
            </w:pPr>
            <w:r w:rsidRPr="005A5027">
              <w:rPr>
                <w:color w:val="000000"/>
              </w:rPr>
              <w:t xml:space="preserve">“[ED. NOTE: Tables referenced are not included in rule </w:t>
            </w:r>
            <w:r w:rsidRPr="005A5027">
              <w:rPr>
                <w:color w:val="000000"/>
              </w:rPr>
              <w:lastRenderedPageBreak/>
              <w:t>text. Click here for PDF copy of table(s).]”</w:t>
            </w:r>
          </w:p>
        </w:tc>
        <w:tc>
          <w:tcPr>
            <w:tcW w:w="4320" w:type="dxa"/>
          </w:tcPr>
          <w:p w:rsidR="00ED1934" w:rsidRPr="005A5027" w:rsidRDefault="00ED1934" w:rsidP="00B43E1F">
            <w:r w:rsidRPr="005A5027">
              <w:lastRenderedPageBreak/>
              <w:t>The table with K values has been added to the definition of “Range of Influence”</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lastRenderedPageBreak/>
              <w:t>NA</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225</w:t>
            </w:r>
          </w:p>
        </w:tc>
        <w:tc>
          <w:tcPr>
            <w:tcW w:w="1350" w:type="dxa"/>
          </w:tcPr>
          <w:p w:rsidR="00ED1934" w:rsidRPr="005A5027" w:rsidRDefault="00ED1934" w:rsidP="00A65851">
            <w:r w:rsidRPr="005A5027">
              <w:t>0030(1)</w:t>
            </w:r>
          </w:p>
        </w:tc>
        <w:tc>
          <w:tcPr>
            <w:tcW w:w="4860" w:type="dxa"/>
          </w:tcPr>
          <w:p w:rsidR="00ED1934" w:rsidRDefault="00ED1934" w:rsidP="00292B87">
            <w:pPr>
              <w:rPr>
                <w:color w:val="000000"/>
              </w:rPr>
            </w:pPr>
            <w:r w:rsidRPr="005A5027">
              <w:rPr>
                <w:color w:val="000000"/>
              </w:rPr>
              <w:t xml:space="preserve">Add a new section (1): </w:t>
            </w:r>
          </w:p>
          <w:p w:rsidR="00ED1934" w:rsidRPr="005A5027" w:rsidRDefault="00ED1934"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ED1934" w:rsidRPr="005A5027" w:rsidRDefault="00ED1934" w:rsidP="00292B87">
            <w:r w:rsidRPr="005A5027">
              <w:t>Clarification</w:t>
            </w:r>
            <w:r>
              <w:t xml:space="preserve">. </w:t>
            </w:r>
            <w:r w:rsidRPr="005A5027">
              <w:t>This has always been a requirement.</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D461D6" w:rsidP="00A65851">
            <w:pPr>
              <w:rPr>
                <w:color w:val="000000"/>
              </w:rPr>
            </w:pPr>
            <w:r>
              <w:rPr>
                <w:color w:val="000000"/>
              </w:rPr>
              <w:t>0030(2</w:t>
            </w:r>
            <w:r w:rsidR="00ED1934" w:rsidRPr="005A5027">
              <w:rPr>
                <w:color w:val="000000"/>
              </w:rPr>
              <w:t>)</w:t>
            </w:r>
          </w:p>
        </w:tc>
        <w:tc>
          <w:tcPr>
            <w:tcW w:w="4860" w:type="dxa"/>
          </w:tcPr>
          <w:p w:rsidR="00ED1934" w:rsidRPr="005A5027" w:rsidRDefault="00ED1934" w:rsidP="00292B87">
            <w:pPr>
              <w:rPr>
                <w:color w:val="000000"/>
              </w:rPr>
            </w:pPr>
            <w:r w:rsidRPr="005A5027">
              <w:rPr>
                <w:color w:val="000000"/>
              </w:rPr>
              <w:t>Delete “Information Required.”</w:t>
            </w:r>
          </w:p>
        </w:tc>
        <w:tc>
          <w:tcPr>
            <w:tcW w:w="4320" w:type="dxa"/>
          </w:tcPr>
          <w:p w:rsidR="00ED1934" w:rsidRPr="005A5027" w:rsidRDefault="00ED1934" w:rsidP="00292B87">
            <w:r w:rsidRPr="005A5027">
              <w:t>Heading not needed.</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w:t>
            </w:r>
          </w:p>
        </w:tc>
        <w:tc>
          <w:tcPr>
            <w:tcW w:w="4860" w:type="dxa"/>
          </w:tcPr>
          <w:p w:rsidR="00ED1934" w:rsidRPr="005A5027" w:rsidRDefault="00ED1934" w:rsidP="00292B87">
            <w:pPr>
              <w:rPr>
                <w:color w:val="000000"/>
              </w:rPr>
            </w:pPr>
            <w:r w:rsidRPr="005A5027">
              <w:rPr>
                <w:color w:val="000000"/>
              </w:rPr>
              <w:t>Add “for permit applications” to clarify what OAR 340-216-0040 pertains to</w:t>
            </w:r>
          </w:p>
        </w:tc>
        <w:tc>
          <w:tcPr>
            <w:tcW w:w="4320" w:type="dxa"/>
          </w:tcPr>
          <w:p w:rsidR="00ED1934" w:rsidRPr="005A5027" w:rsidRDefault="00ED1934" w:rsidP="00292B87">
            <w:r w:rsidRPr="005A5027">
              <w:t>Clarification</w:t>
            </w:r>
          </w:p>
        </w:tc>
        <w:tc>
          <w:tcPr>
            <w:tcW w:w="787" w:type="dxa"/>
          </w:tcPr>
          <w:p w:rsidR="00ED1934" w:rsidRPr="006E233D" w:rsidRDefault="00ED1934" w:rsidP="00DF4613">
            <w:r>
              <w:t>NA</w:t>
            </w:r>
          </w:p>
        </w:tc>
      </w:tr>
      <w:tr w:rsidR="00ED1934" w:rsidRPr="005A5027"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0030</w:t>
            </w:r>
          </w:p>
        </w:tc>
        <w:tc>
          <w:tcPr>
            <w:tcW w:w="990" w:type="dxa"/>
          </w:tcPr>
          <w:p w:rsidR="00ED1934" w:rsidRPr="005A5027" w:rsidRDefault="00ED1934" w:rsidP="00C40FCB">
            <w:pPr>
              <w:rPr>
                <w:color w:val="000000"/>
              </w:rPr>
            </w:pPr>
            <w:r w:rsidRPr="005A5027">
              <w:rPr>
                <w:color w:val="000000"/>
              </w:rPr>
              <w:t>225</w:t>
            </w:r>
          </w:p>
        </w:tc>
        <w:tc>
          <w:tcPr>
            <w:tcW w:w="1350" w:type="dxa"/>
          </w:tcPr>
          <w:p w:rsidR="00ED1934" w:rsidRPr="005A5027" w:rsidRDefault="00ED1934" w:rsidP="00C40FCB">
            <w:pPr>
              <w:rPr>
                <w:color w:val="000000"/>
              </w:rPr>
            </w:pPr>
            <w:r w:rsidRPr="005A5027">
              <w:rPr>
                <w:color w:val="000000"/>
              </w:rPr>
              <w:t>0030(2)</w:t>
            </w:r>
          </w:p>
        </w:tc>
        <w:tc>
          <w:tcPr>
            <w:tcW w:w="4860" w:type="dxa"/>
          </w:tcPr>
          <w:p w:rsidR="00ED1934" w:rsidRPr="005A5027" w:rsidRDefault="00ED1934" w:rsidP="00C40FCB">
            <w:pPr>
              <w:rPr>
                <w:color w:val="000000"/>
              </w:rPr>
            </w:pPr>
            <w:r w:rsidRPr="005A5027">
              <w:rPr>
                <w:color w:val="000000"/>
              </w:rPr>
              <w:t>Delete parentheses and reference to division 222</w:t>
            </w:r>
          </w:p>
        </w:tc>
        <w:tc>
          <w:tcPr>
            <w:tcW w:w="4320" w:type="dxa"/>
          </w:tcPr>
          <w:p w:rsidR="00ED1934" w:rsidRPr="005A5027" w:rsidRDefault="00ED1934" w:rsidP="00C40FCB">
            <w:r w:rsidRPr="005A5027">
              <w:t>Division 222 no longer requires modeling analyses. Modeling for PSEL increases in division 222 has been moved to division 225</w:t>
            </w:r>
            <w:r>
              <w:t xml:space="preserve">. </w:t>
            </w:r>
          </w:p>
        </w:tc>
        <w:tc>
          <w:tcPr>
            <w:tcW w:w="787" w:type="dxa"/>
          </w:tcPr>
          <w:p w:rsidR="00ED1934" w:rsidRPr="006E233D" w:rsidRDefault="00ED1934" w:rsidP="00DF4613">
            <w:r>
              <w:t>NA</w:t>
            </w:r>
          </w:p>
        </w:tc>
      </w:tr>
      <w:tr w:rsidR="00ED1934" w:rsidRPr="006E233D" w:rsidTr="00076F7B">
        <w:tc>
          <w:tcPr>
            <w:tcW w:w="918" w:type="dxa"/>
          </w:tcPr>
          <w:p w:rsidR="00ED1934" w:rsidRPr="005A5027" w:rsidRDefault="00ED1934" w:rsidP="00076F7B">
            <w:r w:rsidRPr="005A5027">
              <w:t>225</w:t>
            </w:r>
          </w:p>
        </w:tc>
        <w:tc>
          <w:tcPr>
            <w:tcW w:w="1350" w:type="dxa"/>
          </w:tcPr>
          <w:p w:rsidR="00ED1934" w:rsidRPr="005A5027" w:rsidRDefault="00ED1934" w:rsidP="00076F7B">
            <w:r w:rsidRPr="005A5027">
              <w:t>0030</w:t>
            </w:r>
          </w:p>
        </w:tc>
        <w:tc>
          <w:tcPr>
            <w:tcW w:w="990" w:type="dxa"/>
          </w:tcPr>
          <w:p w:rsidR="00ED1934" w:rsidRPr="005A5027" w:rsidRDefault="00ED1934" w:rsidP="00076F7B">
            <w:pPr>
              <w:rPr>
                <w:color w:val="000000"/>
              </w:rPr>
            </w:pPr>
            <w:r w:rsidRPr="005A5027">
              <w:rPr>
                <w:color w:val="000000"/>
              </w:rPr>
              <w:t>225</w:t>
            </w:r>
          </w:p>
        </w:tc>
        <w:tc>
          <w:tcPr>
            <w:tcW w:w="1350" w:type="dxa"/>
          </w:tcPr>
          <w:p w:rsidR="00ED1934" w:rsidRPr="005A5027" w:rsidRDefault="00ED1934" w:rsidP="00076F7B">
            <w:pPr>
              <w:rPr>
                <w:color w:val="000000"/>
              </w:rPr>
            </w:pPr>
            <w:r w:rsidRPr="005A5027">
              <w:rPr>
                <w:color w:val="000000"/>
              </w:rPr>
              <w:t>0030(2)</w:t>
            </w:r>
          </w:p>
        </w:tc>
        <w:tc>
          <w:tcPr>
            <w:tcW w:w="4860" w:type="dxa"/>
          </w:tcPr>
          <w:p w:rsidR="00ED1934" w:rsidRPr="005A5027" w:rsidRDefault="00ED1934" w:rsidP="00076F7B">
            <w:pPr>
              <w:rPr>
                <w:color w:val="000000"/>
              </w:rPr>
            </w:pPr>
            <w:r w:rsidRPr="005A5027">
              <w:rPr>
                <w:color w:val="000000"/>
              </w:rPr>
              <w:t>Change “must” to “may”</w:t>
            </w:r>
          </w:p>
        </w:tc>
        <w:tc>
          <w:tcPr>
            <w:tcW w:w="4320" w:type="dxa"/>
          </w:tcPr>
          <w:p w:rsidR="00ED1934" w:rsidRPr="005A5027" w:rsidRDefault="00ED1934" w:rsidP="00076F7B">
            <w:r w:rsidRPr="005A5027">
              <w:t>The air quality analysis and visibility analysis is not required for all sources</w:t>
            </w:r>
          </w:p>
        </w:tc>
        <w:tc>
          <w:tcPr>
            <w:tcW w:w="787" w:type="dxa"/>
          </w:tcPr>
          <w:p w:rsidR="00ED1934" w:rsidRPr="006E233D" w:rsidRDefault="00ED1934" w:rsidP="00076F7B">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w:t>
            </w:r>
            <w:r>
              <w:rPr>
                <w:color w:val="000000"/>
              </w:rPr>
              <w:t>(b)</w:t>
            </w:r>
          </w:p>
        </w:tc>
        <w:tc>
          <w:tcPr>
            <w:tcW w:w="4860" w:type="dxa"/>
          </w:tcPr>
          <w:p w:rsidR="00ED1934" w:rsidRDefault="00ED1934" w:rsidP="00A82061">
            <w:pPr>
              <w:rPr>
                <w:color w:val="000000"/>
              </w:rPr>
            </w:pPr>
            <w:r w:rsidRPr="005A5027">
              <w:rPr>
                <w:color w:val="000000"/>
              </w:rPr>
              <w:t xml:space="preserve">Change </w:t>
            </w:r>
            <w:r>
              <w:rPr>
                <w:color w:val="000000"/>
              </w:rPr>
              <w:t>to:</w:t>
            </w:r>
          </w:p>
          <w:p w:rsidR="00ED1934" w:rsidRPr="005A5027" w:rsidRDefault="00ED1934"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ED1934" w:rsidRPr="005A5027" w:rsidRDefault="00D461D6" w:rsidP="00C25130">
            <w:r>
              <w:t>Clarification</w:t>
            </w:r>
          </w:p>
        </w:tc>
        <w:tc>
          <w:tcPr>
            <w:tcW w:w="787" w:type="dxa"/>
          </w:tcPr>
          <w:p w:rsidR="00ED1934" w:rsidRPr="006E233D" w:rsidRDefault="00ED1934" w:rsidP="00DF4613">
            <w:r>
              <w:t>NA</w:t>
            </w:r>
          </w:p>
        </w:tc>
      </w:tr>
      <w:tr w:rsidR="00ED1934" w:rsidRPr="006E233D"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0030(4)</w:t>
            </w:r>
          </w:p>
        </w:tc>
        <w:tc>
          <w:tcPr>
            <w:tcW w:w="990" w:type="dxa"/>
          </w:tcPr>
          <w:p w:rsidR="00ED1934" w:rsidRPr="005A5027" w:rsidRDefault="00ED1934" w:rsidP="00A65851">
            <w:pPr>
              <w:rPr>
                <w:color w:val="000000"/>
              </w:rPr>
            </w:pPr>
            <w:r w:rsidRPr="005A5027">
              <w:rPr>
                <w:color w:val="000000"/>
              </w:rPr>
              <w:t>225</w:t>
            </w:r>
          </w:p>
        </w:tc>
        <w:tc>
          <w:tcPr>
            <w:tcW w:w="1350" w:type="dxa"/>
          </w:tcPr>
          <w:p w:rsidR="00ED1934" w:rsidRPr="005A5027" w:rsidRDefault="00ED1934" w:rsidP="00A65851">
            <w:pPr>
              <w:rPr>
                <w:color w:val="000000"/>
              </w:rPr>
            </w:pPr>
            <w:r w:rsidRPr="005A5027">
              <w:rPr>
                <w:color w:val="000000"/>
              </w:rPr>
              <w:t>0030(2)(d)</w:t>
            </w:r>
          </w:p>
        </w:tc>
        <w:tc>
          <w:tcPr>
            <w:tcW w:w="4860" w:type="dxa"/>
          </w:tcPr>
          <w:p w:rsidR="00ED1934" w:rsidRPr="005A5027" w:rsidRDefault="00ED1934" w:rsidP="008D1F18">
            <w:pPr>
              <w:rPr>
                <w:color w:val="000000"/>
              </w:rPr>
            </w:pPr>
            <w:r w:rsidRPr="005A5027">
              <w:rPr>
                <w:color w:val="000000"/>
              </w:rPr>
              <w:t>Change “January 1, 1978” to “the baseline concentration year”</w:t>
            </w:r>
          </w:p>
        </w:tc>
        <w:tc>
          <w:tcPr>
            <w:tcW w:w="4320" w:type="dxa"/>
          </w:tcPr>
          <w:p w:rsidR="00ED1934" w:rsidRPr="005A5027" w:rsidRDefault="00ED1934"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A811C3">
            <w:pPr>
              <w:rPr>
                <w:color w:val="000000"/>
              </w:rPr>
            </w:pPr>
            <w:r w:rsidRPr="006E233D">
              <w:rPr>
                <w:color w:val="000000"/>
              </w:rPr>
              <w:t xml:space="preserve">Add “other than that” and change “inappropriate” to “appropriate” </w:t>
            </w:r>
          </w:p>
        </w:tc>
        <w:tc>
          <w:tcPr>
            <w:tcW w:w="4320" w:type="dxa"/>
          </w:tcPr>
          <w:p w:rsidR="00ED1934" w:rsidRPr="006E233D" w:rsidRDefault="00ED1934" w:rsidP="00A811C3">
            <w:r w:rsidRPr="006E233D">
              <w:t>Provide an option of using another impact model in PSD Class II and III areas  based on approval by DEQ and EPA</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0040</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ED1934" w:rsidRPr="006E233D" w:rsidRDefault="00ED1934" w:rsidP="00292B87">
            <w:r w:rsidRPr="006E233D">
              <w:t>This document is no longer used.</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814E0">
            <w:pPr>
              <w:rPr>
                <w:color w:val="000000"/>
              </w:rPr>
            </w:pPr>
            <w:r w:rsidRPr="006E233D">
              <w:rPr>
                <w:color w:val="000000"/>
              </w:rPr>
              <w:t xml:space="preserve">Change </w:t>
            </w:r>
            <w:r>
              <w:rPr>
                <w:color w:val="000000"/>
              </w:rPr>
              <w:t>to:</w:t>
            </w:r>
          </w:p>
          <w:p w:rsidR="00ED1934" w:rsidRPr="006E233D" w:rsidRDefault="00ED1934"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ED1934" w:rsidRPr="006E233D" w:rsidRDefault="00ED1934"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5D6927">
            <w:pPr>
              <w:rPr>
                <w:color w:val="000000"/>
              </w:rPr>
            </w:pPr>
            <w:r>
              <w:rPr>
                <w:color w:val="000000"/>
              </w:rPr>
              <w:t>Change to:</w:t>
            </w:r>
          </w:p>
          <w:p w:rsidR="00913A08" w:rsidRPr="00913A08" w:rsidRDefault="00ED1934" w:rsidP="00913A08">
            <w:pPr>
              <w:rPr>
                <w:color w:val="000000"/>
              </w:rPr>
            </w:pPr>
            <w:r>
              <w:rPr>
                <w:color w:val="000000"/>
              </w:rPr>
              <w:lastRenderedPageBreak/>
              <w:t>“</w:t>
            </w:r>
            <w:r w:rsidR="00913A08" w:rsidRPr="00913A08">
              <w:rPr>
                <w:color w:val="000000"/>
              </w:rPr>
              <w:t xml:space="preserve">(1) For each maintenance area pollutant and its precursors, a single source impact analysis is sufficient to show compliance with the maintenance area limits if: </w:t>
            </w:r>
          </w:p>
          <w:p w:rsidR="00913A08" w:rsidRPr="00913A08" w:rsidRDefault="00913A08" w:rsidP="00913A08">
            <w:pPr>
              <w:rPr>
                <w:bCs/>
                <w:color w:val="000000"/>
              </w:rPr>
            </w:pPr>
            <w:r w:rsidRPr="00913A08">
              <w:rPr>
                <w:color w:val="000000"/>
              </w:rPr>
              <w:t xml:space="preserve">(a) The modeled impacts from emission increases equal to or greater than a SER above the netting basis due to the proposed source or modification being evaluated are less than the Class II Significant Impact Levels specified in OAR 340-200-0020; </w:t>
            </w:r>
            <w:r w:rsidRPr="00913A08">
              <w:rPr>
                <w:bCs/>
                <w:color w:val="000000"/>
              </w:rPr>
              <w:t>and</w:t>
            </w:r>
          </w:p>
          <w:p w:rsidR="00913A08" w:rsidRPr="00913A08" w:rsidRDefault="00913A08" w:rsidP="00913A08">
            <w:pPr>
              <w:rPr>
                <w:bCs/>
                <w:color w:val="000000"/>
              </w:rPr>
            </w:pPr>
            <w:r w:rsidRPr="00913A08">
              <w:rPr>
                <w:bCs/>
                <w:color w:val="000000"/>
              </w:rPr>
              <w:t>(b) The owner or operator provides an assessment of factors that may impact the air quality conditions in the area showing that the SIL by itself is protective of the maintenance area limits. The assessment must take into consideration but is not limited to the following factors:</w:t>
            </w:r>
          </w:p>
          <w:p w:rsidR="00913A08" w:rsidRPr="00913A08" w:rsidRDefault="00913A08" w:rsidP="00913A08">
            <w:pPr>
              <w:rPr>
                <w:bCs/>
                <w:color w:val="000000"/>
              </w:rPr>
            </w:pPr>
            <w:r w:rsidRPr="00913A08">
              <w:rPr>
                <w:bCs/>
                <w:color w:val="000000"/>
              </w:rPr>
              <w:t>(A) The background ambient concentration relative to the maintenance area limit;</w:t>
            </w:r>
          </w:p>
          <w:p w:rsidR="00913A08" w:rsidRPr="00913A08" w:rsidRDefault="00913A08" w:rsidP="00913A08">
            <w:pPr>
              <w:rPr>
                <w:bCs/>
                <w:color w:val="000000"/>
              </w:rPr>
            </w:pPr>
            <w:r w:rsidRPr="00913A08">
              <w:rPr>
                <w:bCs/>
                <w:color w:val="000000"/>
              </w:rPr>
              <w:t>(B) The emission increases and decreases from other sources within the range of influence since the area was designated as a maintenance area; and</w:t>
            </w:r>
          </w:p>
          <w:p w:rsidR="00ED1934" w:rsidRPr="00C7744D" w:rsidRDefault="00913A08" w:rsidP="00913A08">
            <w:pPr>
              <w:rPr>
                <w:bCs/>
                <w:color w:val="000000"/>
              </w:rPr>
            </w:pPr>
            <w:r w:rsidRPr="00913A08">
              <w:rPr>
                <w:bCs/>
                <w:color w:val="000000"/>
              </w:rPr>
              <w:t>(C) Other factors such as spatial distribution of existing emission sources, topography</w:t>
            </w:r>
            <w:r>
              <w:rPr>
                <w:bCs/>
                <w:color w:val="000000"/>
              </w:rPr>
              <w:t>, and meteorological conditions</w:t>
            </w:r>
            <w:r w:rsidR="00ED1934" w:rsidRPr="00C7744D">
              <w:rPr>
                <w:bCs/>
                <w:color w:val="000000"/>
              </w:rPr>
              <w:t>.</w:t>
            </w:r>
            <w:r w:rsidR="00ED1934">
              <w:rPr>
                <w:color w:val="000000"/>
              </w:rPr>
              <w:t>”</w:t>
            </w:r>
          </w:p>
        </w:tc>
        <w:tc>
          <w:tcPr>
            <w:tcW w:w="4320" w:type="dxa"/>
          </w:tcPr>
          <w:p w:rsidR="00ED1934" w:rsidRPr="006E233D" w:rsidRDefault="00ED1934" w:rsidP="00895AC5">
            <w:r w:rsidRPr="006E233D">
              <w:lastRenderedPageBreak/>
              <w:t>Correction</w:t>
            </w:r>
            <w:r>
              <w:t xml:space="preserve"> and clarification.</w:t>
            </w:r>
            <w:r w:rsidRPr="0052092F">
              <w:rPr>
                <w:bCs/>
              </w:rPr>
              <w:t xml:space="preserve"> In a recent lawsuit, </w:t>
            </w:r>
            <w:r w:rsidRPr="0052092F">
              <w:rPr>
                <w:bCs/>
              </w:rPr>
              <w:lastRenderedPageBreak/>
              <w:t xml:space="preserve">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ED1934" w:rsidRPr="006E233D" w:rsidRDefault="00ED1934" w:rsidP="00DF4613">
            <w:r>
              <w:lastRenderedPageBreak/>
              <w:t>NA</w:t>
            </w:r>
          </w:p>
        </w:tc>
      </w:tr>
      <w:tr w:rsidR="00ED1934" w:rsidRPr="006E233D" w:rsidTr="00D66578">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0045(2)</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223D29">
            <w:pPr>
              <w:rPr>
                <w:color w:val="000000"/>
              </w:rPr>
            </w:pPr>
            <w:r>
              <w:rPr>
                <w:color w:val="000000"/>
              </w:rPr>
              <w:t>Change to:</w:t>
            </w:r>
          </w:p>
          <w:p w:rsidR="00ED1934" w:rsidRPr="006E233D" w:rsidRDefault="00ED1934"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ED1934" w:rsidRPr="006E233D" w:rsidRDefault="00ED1934" w:rsidP="00FE68CE">
            <w:r w:rsidRPr="006E233D">
              <w:t>Restructure</w:t>
            </w:r>
            <w:r>
              <w:t xml:space="preserve"> and correction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0045(2)(b) and (c)</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5D6927">
            <w:pPr>
              <w:rPr>
                <w:color w:val="000000"/>
              </w:rPr>
            </w:pPr>
            <w:r w:rsidRPr="006E233D">
              <w:rPr>
                <w:color w:val="000000"/>
              </w:rPr>
              <w:t>Delete (b) for demonstrating compliance with the NAAQS and (c) for demonstrating compliance with the PSD increments</w:t>
            </w:r>
          </w:p>
        </w:tc>
        <w:tc>
          <w:tcPr>
            <w:tcW w:w="4320" w:type="dxa"/>
          </w:tcPr>
          <w:p w:rsidR="00ED1934" w:rsidRPr="006E233D" w:rsidRDefault="00ED1934" w:rsidP="00FE68CE">
            <w:r w:rsidRPr="006E233D">
              <w:t>These requirements are less restrictive than the maintenance area limits in OAR 340-202-0225 plus they are already included in OAR 340-225-0050.</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0050(1)</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ED1934" w:rsidP="00D814E0">
            <w:pPr>
              <w:rPr>
                <w:color w:val="000000"/>
              </w:rPr>
            </w:pPr>
            <w:r>
              <w:rPr>
                <w:color w:val="000000"/>
              </w:rPr>
              <w:t>Change to:</w:t>
            </w:r>
          </w:p>
          <w:p w:rsidR="00702231" w:rsidRPr="00702231" w:rsidRDefault="00ED1934" w:rsidP="00702231">
            <w:pPr>
              <w:rPr>
                <w:color w:val="000000"/>
              </w:rPr>
            </w:pPr>
            <w:r>
              <w:rPr>
                <w:color w:val="000000"/>
              </w:rPr>
              <w:t>“</w:t>
            </w:r>
            <w:r w:rsidR="00702231" w:rsidRPr="00702231">
              <w:rPr>
                <w:color w:val="000000"/>
              </w:rPr>
              <w:t>(1) For each regulated pollutant and its precursors, a single source impact analysis is sufficient to show compliance with the ambient air quality standards and PSD increments if:</w:t>
            </w:r>
          </w:p>
          <w:p w:rsidR="00702231" w:rsidRPr="00702231" w:rsidRDefault="00702231" w:rsidP="00702231">
            <w:pPr>
              <w:rPr>
                <w:color w:val="000000"/>
              </w:rPr>
            </w:pPr>
            <w:r w:rsidRPr="00702231">
              <w:rPr>
                <w:color w:val="000000"/>
              </w:rPr>
              <w:t xml:space="preserve">(a) The modeled impacts from emission increases equal to or greater than a SER above the netting basis due to the proposed major source or major modification being evaluated are less than the Class II Significant Impact </w:t>
            </w:r>
            <w:r w:rsidRPr="00702231">
              <w:rPr>
                <w:color w:val="000000"/>
              </w:rPr>
              <w:lastRenderedPageBreak/>
              <w:t>Levels specified in OAR 340-200-0020; and</w:t>
            </w:r>
            <w:r w:rsidRPr="00702231">
              <w:rPr>
                <w:bCs/>
                <w:color w:val="000000"/>
              </w:rPr>
              <w:t xml:space="preserve"> </w:t>
            </w:r>
          </w:p>
          <w:p w:rsidR="00702231" w:rsidRPr="00702231" w:rsidRDefault="00702231" w:rsidP="00702231">
            <w:pPr>
              <w:rPr>
                <w:bCs/>
                <w:color w:val="000000"/>
              </w:rPr>
            </w:pPr>
            <w:r w:rsidRPr="00702231">
              <w:rPr>
                <w:bCs/>
                <w:color w:val="000000"/>
              </w:rPr>
              <w:t xml:space="preserve">(b) The owner or operator provides an assessment of factors that may impact the air quality conditions in the area showing that the SIL by itself is protective of the </w:t>
            </w:r>
            <w:r w:rsidRPr="00702231">
              <w:rPr>
                <w:color w:val="000000"/>
              </w:rPr>
              <w:t>NAAQS and PSD Increments</w:t>
            </w:r>
            <w:r w:rsidRPr="00702231">
              <w:rPr>
                <w:bCs/>
                <w:color w:val="000000"/>
              </w:rPr>
              <w:t>. The assessment must take into consideration but is not limited to the following factors:</w:t>
            </w:r>
          </w:p>
          <w:p w:rsidR="00702231" w:rsidRPr="00702231" w:rsidRDefault="00702231" w:rsidP="00702231">
            <w:pPr>
              <w:rPr>
                <w:bCs/>
                <w:color w:val="000000"/>
              </w:rPr>
            </w:pPr>
            <w:r w:rsidRPr="00702231">
              <w:rPr>
                <w:bCs/>
                <w:color w:val="000000"/>
              </w:rPr>
              <w:t xml:space="preserve">(A) The background ambient concentration relative to the </w:t>
            </w:r>
            <w:r w:rsidRPr="00702231">
              <w:rPr>
                <w:color w:val="000000"/>
              </w:rPr>
              <w:t>NAAQS</w:t>
            </w:r>
            <w:r w:rsidRPr="00702231">
              <w:rPr>
                <w:bCs/>
                <w:color w:val="000000"/>
              </w:rPr>
              <w:t>;</w:t>
            </w:r>
          </w:p>
          <w:p w:rsidR="00702231" w:rsidRPr="00702231" w:rsidRDefault="00702231" w:rsidP="00702231">
            <w:pPr>
              <w:rPr>
                <w:bCs/>
                <w:color w:val="000000"/>
              </w:rPr>
            </w:pPr>
            <w:r w:rsidRPr="00702231">
              <w:rPr>
                <w:bCs/>
                <w:color w:val="000000"/>
              </w:rPr>
              <w:t>(B) The emission increases and decreases from other sources within the range of influence since the baseline concentration year; and</w:t>
            </w:r>
          </w:p>
          <w:p w:rsidR="00ED1934" w:rsidRPr="00702231" w:rsidRDefault="00702231" w:rsidP="00D814E0">
            <w:pPr>
              <w:rPr>
                <w:bCs/>
                <w:color w:val="000000"/>
              </w:rPr>
            </w:pPr>
            <w:r w:rsidRPr="00702231">
              <w:rPr>
                <w:bCs/>
                <w:color w:val="000000"/>
              </w:rPr>
              <w:t>(C) Other factors such as spatial distribution of existing emission sources, topography</w:t>
            </w:r>
            <w:r>
              <w:rPr>
                <w:bCs/>
                <w:color w:val="000000"/>
              </w:rPr>
              <w:t>, and meteorological conditions</w:t>
            </w:r>
            <w:r w:rsidR="00ED1934">
              <w:rPr>
                <w:color w:val="000000"/>
              </w:rPr>
              <w:t>.”</w:t>
            </w:r>
          </w:p>
        </w:tc>
        <w:tc>
          <w:tcPr>
            <w:tcW w:w="4320" w:type="dxa"/>
          </w:tcPr>
          <w:p w:rsidR="00ED1934" w:rsidRPr="006E233D" w:rsidRDefault="00ED1934"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lastRenderedPageBreak/>
              <w:t>225</w:t>
            </w:r>
          </w:p>
        </w:tc>
        <w:tc>
          <w:tcPr>
            <w:tcW w:w="1350" w:type="dxa"/>
          </w:tcPr>
          <w:p w:rsidR="00ED1934" w:rsidRPr="006E233D" w:rsidRDefault="00ED1934" w:rsidP="00A65851">
            <w:r w:rsidRPr="006E233D">
              <w:t>0050(2)</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1505A8" w:rsidP="00076F7B">
            <w:pPr>
              <w:rPr>
                <w:color w:val="000000"/>
              </w:rPr>
            </w:pPr>
            <w:r>
              <w:rPr>
                <w:color w:val="000000"/>
              </w:rPr>
              <w:t>C</w:t>
            </w:r>
            <w:r w:rsidR="00ED1934" w:rsidRPr="00076F7B">
              <w:rPr>
                <w:color w:val="000000"/>
              </w:rPr>
              <w:t>hange to “major source or major modification”</w:t>
            </w:r>
          </w:p>
        </w:tc>
        <w:tc>
          <w:tcPr>
            <w:tcW w:w="4320" w:type="dxa"/>
          </w:tcPr>
          <w:p w:rsidR="00ED1934" w:rsidRPr="006E233D" w:rsidRDefault="00ED1934" w:rsidP="00D814E0">
            <w:pPr>
              <w:rPr>
                <w:bCs/>
              </w:rPr>
            </w:pPr>
            <w:r w:rsidRPr="006E233D">
              <w:rPr>
                <w:bCs/>
              </w:rPr>
              <w:t>Not necessary</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0050(2)(a)</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Default="001505A8" w:rsidP="00D814E0">
            <w:pPr>
              <w:rPr>
                <w:color w:val="000000"/>
              </w:rPr>
            </w:pPr>
            <w:r>
              <w:rPr>
                <w:color w:val="000000"/>
              </w:rPr>
              <w:t>Change to:</w:t>
            </w:r>
          </w:p>
          <w:p w:rsidR="001505A8" w:rsidRPr="006E233D" w:rsidRDefault="001505A8" w:rsidP="00D814E0">
            <w:pPr>
              <w:rPr>
                <w:color w:val="000000"/>
              </w:rPr>
            </w:pPr>
            <w:r>
              <w:rPr>
                <w:color w:val="000000"/>
              </w:rPr>
              <w:t>“</w:t>
            </w:r>
            <w:r w:rsidRPr="001505A8">
              <w:rPr>
                <w:color w:val="000000"/>
              </w:rPr>
              <w:t>(a) For demonstrating compliance with the PSD Class II  and III Increments (as defined in OAR 340-202-0210), the owner or operator of a proposed major source or major modification must show that modeled impacts from the proposed increased emissions, above the modeled baseline concentration, plus competing PSD increment consuming source impacts above the modeled baseline concentration are less than the PSD increments for all averaging times.</w:t>
            </w:r>
            <w:r>
              <w:rPr>
                <w:color w:val="000000"/>
              </w:rPr>
              <w:t>”</w:t>
            </w:r>
          </w:p>
        </w:tc>
        <w:tc>
          <w:tcPr>
            <w:tcW w:w="4320" w:type="dxa"/>
          </w:tcPr>
          <w:p w:rsidR="00ED1934" w:rsidRPr="006E233D" w:rsidRDefault="00ED1934" w:rsidP="00D814E0">
            <w:pPr>
              <w:rPr>
                <w:bCs/>
              </w:rPr>
            </w:pPr>
            <w:r w:rsidRPr="006E233D">
              <w:rPr>
                <w:bCs/>
              </w:rPr>
              <w:t>Clarification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0050(2)(b)</w:t>
            </w:r>
          </w:p>
        </w:tc>
        <w:tc>
          <w:tcPr>
            <w:tcW w:w="990"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4860" w:type="dxa"/>
          </w:tcPr>
          <w:p w:rsidR="00ED1934" w:rsidRPr="006E233D" w:rsidRDefault="00ED1934" w:rsidP="00A17B70">
            <w:pPr>
              <w:rPr>
                <w:color w:val="000000"/>
              </w:rPr>
            </w:pPr>
            <w:r w:rsidRPr="006E233D">
              <w:rPr>
                <w:color w:val="000000"/>
              </w:rPr>
              <w:t xml:space="preserve">Do not capitalize “Competing NAAQS Source Impacts” or “General Background Concentrations.” </w:t>
            </w:r>
          </w:p>
        </w:tc>
        <w:tc>
          <w:tcPr>
            <w:tcW w:w="4320" w:type="dxa"/>
          </w:tcPr>
          <w:p w:rsidR="00ED1934" w:rsidRPr="006E233D" w:rsidRDefault="00ED1934" w:rsidP="00D814E0">
            <w:pPr>
              <w:rPr>
                <w:bCs/>
              </w:rPr>
            </w:pPr>
            <w:r w:rsidRPr="006E233D">
              <w:rPr>
                <w:bCs/>
              </w:rPr>
              <w:t>Correction</w:t>
            </w:r>
          </w:p>
        </w:tc>
        <w:tc>
          <w:tcPr>
            <w:tcW w:w="787" w:type="dxa"/>
          </w:tcPr>
          <w:p w:rsidR="00ED1934" w:rsidRPr="006E233D" w:rsidRDefault="00ED1934" w:rsidP="00DF4613">
            <w:r>
              <w:t>NA</w:t>
            </w:r>
          </w:p>
        </w:tc>
      </w:tr>
      <w:tr w:rsidR="00ED1934" w:rsidRPr="006E233D" w:rsidTr="00076F7B">
        <w:tc>
          <w:tcPr>
            <w:tcW w:w="918" w:type="dxa"/>
          </w:tcPr>
          <w:p w:rsidR="00ED1934" w:rsidRPr="006E233D" w:rsidRDefault="00ED1934" w:rsidP="00076F7B">
            <w:r>
              <w:t>NA</w:t>
            </w:r>
          </w:p>
        </w:tc>
        <w:tc>
          <w:tcPr>
            <w:tcW w:w="1350" w:type="dxa"/>
          </w:tcPr>
          <w:p w:rsidR="00ED1934" w:rsidRPr="006E233D" w:rsidRDefault="00ED1934" w:rsidP="00076F7B">
            <w:r>
              <w:t>NA</w:t>
            </w:r>
          </w:p>
        </w:tc>
        <w:tc>
          <w:tcPr>
            <w:tcW w:w="990" w:type="dxa"/>
          </w:tcPr>
          <w:p w:rsidR="00ED1934" w:rsidRPr="006E233D" w:rsidRDefault="00ED1934" w:rsidP="00076F7B">
            <w:pPr>
              <w:rPr>
                <w:color w:val="000000"/>
              </w:rPr>
            </w:pPr>
            <w:r>
              <w:rPr>
                <w:color w:val="000000"/>
              </w:rPr>
              <w:t>225</w:t>
            </w:r>
          </w:p>
        </w:tc>
        <w:tc>
          <w:tcPr>
            <w:tcW w:w="1350" w:type="dxa"/>
          </w:tcPr>
          <w:p w:rsidR="00ED1934" w:rsidRPr="006E233D" w:rsidRDefault="00ED1934" w:rsidP="00076F7B">
            <w:pPr>
              <w:rPr>
                <w:color w:val="000000"/>
              </w:rPr>
            </w:pPr>
            <w:r>
              <w:rPr>
                <w:color w:val="000000"/>
              </w:rPr>
              <w:t>0050(3)</w:t>
            </w:r>
          </w:p>
        </w:tc>
        <w:tc>
          <w:tcPr>
            <w:tcW w:w="4860" w:type="dxa"/>
          </w:tcPr>
          <w:p w:rsidR="00ED1934" w:rsidRDefault="00ED1934" w:rsidP="00076F7B">
            <w:pPr>
              <w:rPr>
                <w:color w:val="000000"/>
              </w:rPr>
            </w:pPr>
            <w:r>
              <w:rPr>
                <w:color w:val="000000"/>
              </w:rPr>
              <w:t>Add:</w:t>
            </w:r>
          </w:p>
          <w:p w:rsidR="00ED1934" w:rsidRDefault="00ED1934"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sidR="001505A8">
              <w:rPr>
                <w:bCs/>
                <w:color w:val="000000"/>
              </w:rPr>
              <w:t>2</w:t>
            </w:r>
            <w:r w:rsidRPr="004874F6">
              <w:rPr>
                <w:bCs/>
                <w:color w:val="000000"/>
              </w:rPr>
              <w:t>)</w:t>
            </w:r>
            <w:r>
              <w:rPr>
                <w:color w:val="000000"/>
              </w:rPr>
              <w:t>.”</w:t>
            </w:r>
          </w:p>
        </w:tc>
        <w:tc>
          <w:tcPr>
            <w:tcW w:w="4320" w:type="dxa"/>
          </w:tcPr>
          <w:p w:rsidR="00ED1934" w:rsidRPr="006E233D" w:rsidRDefault="00ED1934"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ED1934" w:rsidRDefault="00ED1934" w:rsidP="00076F7B">
            <w:r>
              <w:t>NA</w:t>
            </w:r>
          </w:p>
        </w:tc>
      </w:tr>
      <w:tr w:rsidR="001505A8" w:rsidRPr="006E233D" w:rsidTr="00EB3156">
        <w:tc>
          <w:tcPr>
            <w:tcW w:w="918" w:type="dxa"/>
          </w:tcPr>
          <w:p w:rsidR="001505A8" w:rsidRPr="006E233D" w:rsidRDefault="001505A8" w:rsidP="00EB3156">
            <w:r w:rsidRPr="006E233D">
              <w:t>225</w:t>
            </w:r>
          </w:p>
        </w:tc>
        <w:tc>
          <w:tcPr>
            <w:tcW w:w="1350" w:type="dxa"/>
          </w:tcPr>
          <w:p w:rsidR="001505A8" w:rsidRPr="006E233D" w:rsidRDefault="001505A8" w:rsidP="00EB3156">
            <w:r>
              <w:t>0050(3</w:t>
            </w:r>
            <w:r w:rsidRPr="006E233D">
              <w:t>)(a)</w:t>
            </w:r>
          </w:p>
        </w:tc>
        <w:tc>
          <w:tcPr>
            <w:tcW w:w="990" w:type="dxa"/>
          </w:tcPr>
          <w:p w:rsidR="001505A8" w:rsidRPr="006E233D" w:rsidRDefault="001505A8" w:rsidP="00EB3156">
            <w:r w:rsidRPr="006E233D">
              <w:t>225</w:t>
            </w:r>
          </w:p>
        </w:tc>
        <w:tc>
          <w:tcPr>
            <w:tcW w:w="1350" w:type="dxa"/>
          </w:tcPr>
          <w:p w:rsidR="001505A8" w:rsidRPr="006E233D" w:rsidRDefault="001505A8" w:rsidP="001505A8">
            <w:r>
              <w:t>0050(4</w:t>
            </w:r>
            <w:r w:rsidRPr="006E233D">
              <w:t>)(a)</w:t>
            </w:r>
          </w:p>
        </w:tc>
        <w:tc>
          <w:tcPr>
            <w:tcW w:w="4860" w:type="dxa"/>
          </w:tcPr>
          <w:p w:rsidR="001505A8" w:rsidRPr="006E233D" w:rsidRDefault="001505A8" w:rsidP="00EB3156">
            <w:pPr>
              <w:rPr>
                <w:color w:val="000000"/>
              </w:rPr>
            </w:pPr>
            <w:r w:rsidRPr="006E233D">
              <w:rPr>
                <w:color w:val="000000"/>
              </w:rPr>
              <w:t>Delete division 222</w:t>
            </w:r>
          </w:p>
        </w:tc>
        <w:tc>
          <w:tcPr>
            <w:tcW w:w="4320" w:type="dxa"/>
          </w:tcPr>
          <w:p w:rsidR="001505A8" w:rsidRPr="006E233D" w:rsidRDefault="001505A8" w:rsidP="00EB3156">
            <w:pPr>
              <w:rPr>
                <w:bCs/>
              </w:rPr>
            </w:pPr>
            <w:r w:rsidRPr="006E233D">
              <w:rPr>
                <w:bCs/>
              </w:rPr>
              <w:t>Division 222 has been changed to refer to sources to division 224 rather than division 225</w:t>
            </w:r>
          </w:p>
        </w:tc>
        <w:tc>
          <w:tcPr>
            <w:tcW w:w="787" w:type="dxa"/>
          </w:tcPr>
          <w:p w:rsidR="001505A8" w:rsidRPr="006E233D" w:rsidRDefault="001505A8" w:rsidP="00EB3156">
            <w:r>
              <w:t>NA</w:t>
            </w:r>
          </w:p>
        </w:tc>
      </w:tr>
      <w:tr w:rsidR="00ED1934" w:rsidRPr="006E233D" w:rsidTr="00076F7B">
        <w:tc>
          <w:tcPr>
            <w:tcW w:w="918" w:type="dxa"/>
          </w:tcPr>
          <w:p w:rsidR="00ED1934" w:rsidRPr="006E233D" w:rsidRDefault="00ED1934" w:rsidP="00076F7B">
            <w:r w:rsidRPr="006E233D">
              <w:t>225</w:t>
            </w:r>
          </w:p>
        </w:tc>
        <w:tc>
          <w:tcPr>
            <w:tcW w:w="1350" w:type="dxa"/>
          </w:tcPr>
          <w:p w:rsidR="00ED1934" w:rsidRPr="006E233D" w:rsidRDefault="00ED1934" w:rsidP="00076F7B">
            <w:r w:rsidRPr="006E233D">
              <w:t>0050(</w:t>
            </w:r>
            <w:r>
              <w:t>3</w:t>
            </w:r>
            <w:r w:rsidRPr="006E233D">
              <w:t>)(a)</w:t>
            </w:r>
            <w:r>
              <w:t xml:space="preserve"> &amp; (b)</w:t>
            </w:r>
          </w:p>
        </w:tc>
        <w:tc>
          <w:tcPr>
            <w:tcW w:w="990" w:type="dxa"/>
          </w:tcPr>
          <w:p w:rsidR="00ED1934" w:rsidRPr="006E233D" w:rsidRDefault="00ED1934" w:rsidP="008907BF">
            <w:r w:rsidRPr="006E233D">
              <w:t>225</w:t>
            </w:r>
          </w:p>
        </w:tc>
        <w:tc>
          <w:tcPr>
            <w:tcW w:w="1350" w:type="dxa"/>
          </w:tcPr>
          <w:p w:rsidR="00ED1934" w:rsidRPr="006E233D" w:rsidRDefault="00ED1934" w:rsidP="008907BF">
            <w:r w:rsidRPr="006E233D">
              <w:t>0050(</w:t>
            </w:r>
            <w:r>
              <w:t>4</w:t>
            </w:r>
            <w:r w:rsidRPr="006E233D">
              <w:t>)(a)</w:t>
            </w:r>
            <w:r>
              <w:t xml:space="preserve"> &amp; (b)</w:t>
            </w:r>
          </w:p>
        </w:tc>
        <w:tc>
          <w:tcPr>
            <w:tcW w:w="4860" w:type="dxa"/>
          </w:tcPr>
          <w:p w:rsidR="00ED1934" w:rsidRPr="006E233D" w:rsidRDefault="00ED1934"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ED1934" w:rsidRPr="006E233D" w:rsidRDefault="00ED1934" w:rsidP="00076F7B">
            <w:pPr>
              <w:rPr>
                <w:bCs/>
              </w:rPr>
            </w:pPr>
            <w:r w:rsidRPr="006E233D">
              <w:rPr>
                <w:bCs/>
              </w:rPr>
              <w:t>Clarification</w:t>
            </w:r>
          </w:p>
        </w:tc>
        <w:tc>
          <w:tcPr>
            <w:tcW w:w="787" w:type="dxa"/>
          </w:tcPr>
          <w:p w:rsidR="00ED1934" w:rsidRPr="006E233D" w:rsidRDefault="00ED1934" w:rsidP="00076F7B">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0050(4)</w:t>
            </w:r>
          </w:p>
        </w:tc>
        <w:tc>
          <w:tcPr>
            <w:tcW w:w="990" w:type="dxa"/>
          </w:tcPr>
          <w:p w:rsidR="00ED1934" w:rsidRPr="006E233D" w:rsidRDefault="001505A8" w:rsidP="00A65851">
            <w:pPr>
              <w:rPr>
                <w:color w:val="000000"/>
              </w:rPr>
            </w:pPr>
            <w:r>
              <w:rPr>
                <w:color w:val="000000"/>
              </w:rPr>
              <w:t>224</w:t>
            </w:r>
          </w:p>
        </w:tc>
        <w:tc>
          <w:tcPr>
            <w:tcW w:w="1350" w:type="dxa"/>
          </w:tcPr>
          <w:p w:rsidR="00ED1934" w:rsidRPr="006E233D" w:rsidRDefault="001505A8" w:rsidP="00A65851">
            <w:pPr>
              <w:rPr>
                <w:color w:val="000000"/>
              </w:rPr>
            </w:pPr>
            <w:r>
              <w:rPr>
                <w:color w:val="000000"/>
              </w:rPr>
              <w:t>0070(1)</w:t>
            </w:r>
          </w:p>
        </w:tc>
        <w:tc>
          <w:tcPr>
            <w:tcW w:w="4860" w:type="dxa"/>
          </w:tcPr>
          <w:p w:rsidR="00ED1934" w:rsidRPr="006E233D" w:rsidRDefault="00ED1934" w:rsidP="00A17B70">
            <w:pPr>
              <w:rPr>
                <w:color w:val="000000"/>
              </w:rPr>
            </w:pPr>
            <w:r w:rsidRPr="006E233D">
              <w:rPr>
                <w:color w:val="000000"/>
              </w:rPr>
              <w:t>Move Air Quality Monitoring to division 224</w:t>
            </w:r>
          </w:p>
        </w:tc>
        <w:tc>
          <w:tcPr>
            <w:tcW w:w="4320" w:type="dxa"/>
          </w:tcPr>
          <w:p w:rsidR="00ED1934" w:rsidRPr="006E233D" w:rsidRDefault="00ED1934"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lastRenderedPageBreak/>
              <w:t>225</w:t>
            </w:r>
          </w:p>
        </w:tc>
        <w:tc>
          <w:tcPr>
            <w:tcW w:w="1350" w:type="dxa"/>
          </w:tcPr>
          <w:p w:rsidR="00ED1934" w:rsidRPr="005A5027" w:rsidRDefault="00ED1934" w:rsidP="00A65851">
            <w:r w:rsidRPr="005A5027">
              <w:t>0050</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Delete the note:</w:t>
            </w:r>
          </w:p>
          <w:p w:rsidR="00ED1934" w:rsidRPr="005A5027" w:rsidRDefault="00ED1934" w:rsidP="00D814E0">
            <w:pPr>
              <w:rPr>
                <w:color w:val="000000"/>
              </w:rPr>
            </w:pPr>
            <w:r w:rsidRPr="005A5027">
              <w:rPr>
                <w:color w:val="000000"/>
              </w:rPr>
              <w:t>“[ED. NOTE: Tables referenced are available from the agency.]”</w:t>
            </w:r>
          </w:p>
        </w:tc>
        <w:tc>
          <w:tcPr>
            <w:tcW w:w="4320" w:type="dxa"/>
          </w:tcPr>
          <w:p w:rsidR="00ED1934" w:rsidRPr="005A5027" w:rsidRDefault="00ED1934" w:rsidP="000D4910">
            <w:r w:rsidRPr="005A5027">
              <w:t>The tables referenced have been added to the text of the definitions  significant impact levels, PSD Class II and III Increments, and significant emission rates</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0060(1)</w:t>
            </w:r>
            <w:r w:rsidR="001505A8">
              <w:t xml:space="preserve"> &amp; (2)</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AB0847">
            <w:pPr>
              <w:rPr>
                <w:color w:val="000000"/>
              </w:rPr>
            </w:pPr>
            <w:r w:rsidRPr="005A5027">
              <w:rPr>
                <w:color w:val="000000"/>
              </w:rPr>
              <w:t>Delete division 222 and parentheses</w:t>
            </w:r>
            <w:r>
              <w:rPr>
                <w:color w:val="000000"/>
              </w:rPr>
              <w:t xml:space="preserve"> </w:t>
            </w:r>
          </w:p>
        </w:tc>
        <w:tc>
          <w:tcPr>
            <w:tcW w:w="4320" w:type="dxa"/>
          </w:tcPr>
          <w:p w:rsidR="00ED1934" w:rsidRPr="005A5027" w:rsidRDefault="00ED1934" w:rsidP="00D814E0">
            <w:pPr>
              <w:rPr>
                <w:bCs/>
              </w:rPr>
            </w:pPr>
            <w:r w:rsidRPr="005A5027">
              <w:rPr>
                <w:bCs/>
              </w:rPr>
              <w:t>Division 222 has been changed to refer to sources to division 224 rather than division 225</w:t>
            </w:r>
          </w:p>
        </w:tc>
        <w:tc>
          <w:tcPr>
            <w:tcW w:w="787" w:type="dxa"/>
          </w:tcPr>
          <w:p w:rsidR="00ED1934" w:rsidRPr="006E233D" w:rsidRDefault="00ED1934" w:rsidP="00DF4613">
            <w:r>
              <w:t>NA</w:t>
            </w:r>
          </w:p>
        </w:tc>
      </w:tr>
      <w:tr w:rsidR="00ED1934" w:rsidRPr="005A5027" w:rsidTr="00D66578">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0060(2)(a)</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AB0847">
            <w:pPr>
              <w:rPr>
                <w:color w:val="000000"/>
              </w:rPr>
            </w:pPr>
            <w:r w:rsidRPr="005A5027">
              <w:rPr>
                <w:color w:val="000000"/>
              </w:rPr>
              <w:t>Add “PSD” to increments and “significant” to Class I impact</w:t>
            </w:r>
            <w:r>
              <w:rPr>
                <w:color w:val="000000"/>
              </w:rPr>
              <w:t xml:space="preserve"> </w:t>
            </w:r>
          </w:p>
        </w:tc>
        <w:tc>
          <w:tcPr>
            <w:tcW w:w="4320" w:type="dxa"/>
          </w:tcPr>
          <w:p w:rsidR="00ED1934" w:rsidRPr="005A5027" w:rsidRDefault="00ED1934" w:rsidP="00FD37F3">
            <w:r w:rsidRPr="005A5027">
              <w:t>Clarification</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0060(2)(b)</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Do not capitalize “Baseline Concentration” or “Competing PSD Increment Consuming Source Impacts.” Delete parentheses.</w:t>
            </w:r>
          </w:p>
        </w:tc>
        <w:tc>
          <w:tcPr>
            <w:tcW w:w="4320" w:type="dxa"/>
          </w:tcPr>
          <w:p w:rsidR="00ED1934" w:rsidRPr="005A5027" w:rsidRDefault="00ED1934" w:rsidP="00D814E0">
            <w:pPr>
              <w:rPr>
                <w:bCs/>
              </w:rPr>
            </w:pPr>
            <w:r w:rsidRPr="005A5027">
              <w:rPr>
                <w:bCs/>
              </w:rPr>
              <w:t>Correction</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0060(2)(b)</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ED1934" w:rsidP="00D814E0">
            <w:pPr>
              <w:rPr>
                <w:color w:val="000000"/>
              </w:rPr>
            </w:pPr>
            <w:r w:rsidRPr="005A5027">
              <w:rPr>
                <w:color w:val="000000"/>
              </w:rPr>
              <w:t>Add “Class I” to PSD increments</w:t>
            </w:r>
          </w:p>
        </w:tc>
        <w:tc>
          <w:tcPr>
            <w:tcW w:w="4320" w:type="dxa"/>
          </w:tcPr>
          <w:p w:rsidR="00ED1934" w:rsidRPr="005A5027" w:rsidRDefault="00ED1934" w:rsidP="00D814E0">
            <w:pPr>
              <w:rPr>
                <w:bCs/>
              </w:rPr>
            </w:pPr>
            <w:r w:rsidRPr="005A5027">
              <w:rPr>
                <w:bCs/>
              </w:rPr>
              <w:t>Clarification</w:t>
            </w:r>
          </w:p>
        </w:tc>
        <w:tc>
          <w:tcPr>
            <w:tcW w:w="787" w:type="dxa"/>
          </w:tcPr>
          <w:p w:rsidR="00ED1934" w:rsidRPr="006E233D" w:rsidRDefault="00ED1934" w:rsidP="00DF4613">
            <w:r>
              <w:t>NA</w:t>
            </w:r>
          </w:p>
        </w:tc>
      </w:tr>
      <w:tr w:rsidR="00ED1934" w:rsidRPr="005A5027" w:rsidTr="00D814E0">
        <w:tc>
          <w:tcPr>
            <w:tcW w:w="918" w:type="dxa"/>
          </w:tcPr>
          <w:p w:rsidR="00ED1934" w:rsidRPr="004345BA" w:rsidRDefault="00ED1934" w:rsidP="00A65851">
            <w:r w:rsidRPr="004345BA">
              <w:t>225</w:t>
            </w:r>
          </w:p>
        </w:tc>
        <w:tc>
          <w:tcPr>
            <w:tcW w:w="1350" w:type="dxa"/>
          </w:tcPr>
          <w:p w:rsidR="00ED1934" w:rsidRPr="004345BA" w:rsidRDefault="00ED1934" w:rsidP="00A65851">
            <w:r w:rsidRPr="004345BA">
              <w:t>0060(2)(c)</w:t>
            </w:r>
          </w:p>
        </w:tc>
        <w:tc>
          <w:tcPr>
            <w:tcW w:w="990" w:type="dxa"/>
          </w:tcPr>
          <w:p w:rsidR="00ED1934" w:rsidRPr="004345BA" w:rsidRDefault="00ED1934" w:rsidP="00A65851">
            <w:pPr>
              <w:rPr>
                <w:color w:val="000000"/>
              </w:rPr>
            </w:pPr>
            <w:r w:rsidRPr="004345BA">
              <w:rPr>
                <w:color w:val="000000"/>
              </w:rPr>
              <w:t>NA</w:t>
            </w:r>
          </w:p>
        </w:tc>
        <w:tc>
          <w:tcPr>
            <w:tcW w:w="1350" w:type="dxa"/>
          </w:tcPr>
          <w:p w:rsidR="00ED1934" w:rsidRPr="004345BA" w:rsidRDefault="00ED1934" w:rsidP="00A65851">
            <w:pPr>
              <w:rPr>
                <w:color w:val="000000"/>
              </w:rPr>
            </w:pPr>
            <w:r w:rsidRPr="004345BA">
              <w:rPr>
                <w:color w:val="000000"/>
              </w:rPr>
              <w:t>NA</w:t>
            </w:r>
          </w:p>
        </w:tc>
        <w:tc>
          <w:tcPr>
            <w:tcW w:w="4860" w:type="dxa"/>
          </w:tcPr>
          <w:p w:rsidR="00ED1934" w:rsidRDefault="00ED1934" w:rsidP="00D814E0">
            <w:pPr>
              <w:rPr>
                <w:color w:val="000000"/>
              </w:rPr>
            </w:pPr>
            <w:r>
              <w:rPr>
                <w:color w:val="000000"/>
              </w:rPr>
              <w:t>Change to:</w:t>
            </w:r>
          </w:p>
          <w:p w:rsidR="00ED1934" w:rsidRPr="004345BA" w:rsidRDefault="00ED1934"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sidR="004029AB">
              <w:rPr>
                <w:bCs/>
                <w:color w:val="000000"/>
              </w:rPr>
              <w:t>2</w:t>
            </w:r>
            <w:r w:rsidRPr="00572C9E">
              <w:rPr>
                <w:bCs/>
                <w:color w:val="000000"/>
              </w:rPr>
              <w:t>)</w:t>
            </w:r>
            <w:r>
              <w:rPr>
                <w:color w:val="000000"/>
              </w:rPr>
              <w:t>.”</w:t>
            </w:r>
          </w:p>
        </w:tc>
        <w:tc>
          <w:tcPr>
            <w:tcW w:w="4320" w:type="dxa"/>
          </w:tcPr>
          <w:p w:rsidR="00ED1934" w:rsidRPr="004345BA" w:rsidRDefault="00ED1934" w:rsidP="00D814E0">
            <w:pPr>
              <w:rPr>
                <w:bCs/>
              </w:rPr>
            </w:pPr>
            <w:r w:rsidRPr="004345BA">
              <w:rPr>
                <w:bCs/>
              </w:rPr>
              <w:t>Clarification</w:t>
            </w:r>
            <w:r>
              <w:rPr>
                <w:bCs/>
              </w:rPr>
              <w:t>. See above for explanation of significant impact level.</w:t>
            </w:r>
          </w:p>
        </w:tc>
        <w:tc>
          <w:tcPr>
            <w:tcW w:w="787" w:type="dxa"/>
          </w:tcPr>
          <w:p w:rsidR="00ED1934" w:rsidRPr="006E233D" w:rsidRDefault="00ED1934" w:rsidP="00DF4613">
            <w:r>
              <w:t>NA</w:t>
            </w:r>
          </w:p>
        </w:tc>
      </w:tr>
      <w:tr w:rsidR="00ED1934" w:rsidRPr="005A5027" w:rsidTr="00D814E0">
        <w:tc>
          <w:tcPr>
            <w:tcW w:w="918" w:type="dxa"/>
          </w:tcPr>
          <w:p w:rsidR="00ED1934" w:rsidRPr="005A5027" w:rsidRDefault="00ED1934" w:rsidP="00A65851">
            <w:r w:rsidRPr="005A5027">
              <w:t>225</w:t>
            </w:r>
          </w:p>
        </w:tc>
        <w:tc>
          <w:tcPr>
            <w:tcW w:w="1350" w:type="dxa"/>
          </w:tcPr>
          <w:p w:rsidR="00ED1934" w:rsidRPr="005A5027" w:rsidRDefault="00ED1934" w:rsidP="00A65851">
            <w:r w:rsidRPr="005A5027">
              <w:t>0060(2)(d)</w:t>
            </w:r>
          </w:p>
        </w:tc>
        <w:tc>
          <w:tcPr>
            <w:tcW w:w="990" w:type="dxa"/>
          </w:tcPr>
          <w:p w:rsidR="00ED1934" w:rsidRPr="005A5027" w:rsidRDefault="00ED1934" w:rsidP="00A65851">
            <w:pPr>
              <w:rPr>
                <w:color w:val="000000"/>
              </w:rPr>
            </w:pPr>
            <w:r w:rsidRPr="005A5027">
              <w:rPr>
                <w:color w:val="000000"/>
              </w:rPr>
              <w:t>NA</w:t>
            </w:r>
          </w:p>
        </w:tc>
        <w:tc>
          <w:tcPr>
            <w:tcW w:w="1350" w:type="dxa"/>
          </w:tcPr>
          <w:p w:rsidR="00ED1934" w:rsidRPr="005A5027" w:rsidRDefault="00ED1934" w:rsidP="00A65851">
            <w:pPr>
              <w:rPr>
                <w:color w:val="000000"/>
              </w:rPr>
            </w:pPr>
            <w:r w:rsidRPr="005A5027">
              <w:rPr>
                <w:color w:val="000000"/>
              </w:rPr>
              <w:t>NA</w:t>
            </w:r>
          </w:p>
        </w:tc>
        <w:tc>
          <w:tcPr>
            <w:tcW w:w="4860" w:type="dxa"/>
          </w:tcPr>
          <w:p w:rsidR="00ED1934" w:rsidRPr="005A5027" w:rsidRDefault="004029AB" w:rsidP="00D814E0">
            <w:pPr>
              <w:rPr>
                <w:color w:val="000000"/>
              </w:rPr>
            </w:pPr>
            <w:r>
              <w:rPr>
                <w:color w:val="000000"/>
              </w:rPr>
              <w:t>D</w:t>
            </w:r>
            <w:r w:rsidR="00ED1934">
              <w:rPr>
                <w:color w:val="000000"/>
              </w:rPr>
              <w:t>o not capitalize “competing NAAQS source impacts” and “general background concentrations”</w:t>
            </w:r>
          </w:p>
        </w:tc>
        <w:tc>
          <w:tcPr>
            <w:tcW w:w="4320" w:type="dxa"/>
          </w:tcPr>
          <w:p w:rsidR="00ED1934" w:rsidRPr="005A5027" w:rsidRDefault="00ED1934" w:rsidP="00D814E0">
            <w:r w:rsidRPr="005A5027">
              <w:t>Not necessary</w:t>
            </w:r>
          </w:p>
        </w:tc>
        <w:tc>
          <w:tcPr>
            <w:tcW w:w="787" w:type="dxa"/>
          </w:tcPr>
          <w:p w:rsidR="00ED1934" w:rsidRPr="006E233D" w:rsidRDefault="00ED1934" w:rsidP="00DF4613">
            <w:r>
              <w:t>NA</w:t>
            </w:r>
          </w:p>
        </w:tc>
      </w:tr>
      <w:tr w:rsidR="00ED1934" w:rsidRPr="006E233D" w:rsidTr="00C40FCB">
        <w:tc>
          <w:tcPr>
            <w:tcW w:w="918" w:type="dxa"/>
          </w:tcPr>
          <w:p w:rsidR="00ED1934" w:rsidRPr="005A5027" w:rsidRDefault="00ED1934" w:rsidP="00C40FCB">
            <w:r w:rsidRPr="005A5027">
              <w:t>225</w:t>
            </w:r>
          </w:p>
        </w:tc>
        <w:tc>
          <w:tcPr>
            <w:tcW w:w="1350" w:type="dxa"/>
          </w:tcPr>
          <w:p w:rsidR="00ED1934" w:rsidRPr="005A5027" w:rsidRDefault="00ED1934" w:rsidP="00C40FCB">
            <w:r w:rsidRPr="005A5027">
              <w:t>0060</w:t>
            </w:r>
          </w:p>
        </w:tc>
        <w:tc>
          <w:tcPr>
            <w:tcW w:w="990" w:type="dxa"/>
          </w:tcPr>
          <w:p w:rsidR="00ED1934" w:rsidRPr="005A5027" w:rsidRDefault="00ED1934" w:rsidP="00C40FCB">
            <w:pPr>
              <w:rPr>
                <w:color w:val="000000"/>
              </w:rPr>
            </w:pPr>
            <w:r w:rsidRPr="005A5027">
              <w:rPr>
                <w:color w:val="000000"/>
              </w:rPr>
              <w:t>NA</w:t>
            </w:r>
          </w:p>
        </w:tc>
        <w:tc>
          <w:tcPr>
            <w:tcW w:w="1350" w:type="dxa"/>
          </w:tcPr>
          <w:p w:rsidR="00ED1934" w:rsidRPr="005A5027" w:rsidRDefault="00ED1934" w:rsidP="00C40FCB">
            <w:pPr>
              <w:rPr>
                <w:color w:val="000000"/>
              </w:rPr>
            </w:pPr>
            <w:r w:rsidRPr="005A5027">
              <w:rPr>
                <w:color w:val="000000"/>
              </w:rPr>
              <w:t>NA</w:t>
            </w:r>
          </w:p>
        </w:tc>
        <w:tc>
          <w:tcPr>
            <w:tcW w:w="4860" w:type="dxa"/>
          </w:tcPr>
          <w:p w:rsidR="00ED1934" w:rsidRPr="005A5027" w:rsidRDefault="00ED1934" w:rsidP="00C40FCB">
            <w:pPr>
              <w:rPr>
                <w:color w:val="000000"/>
              </w:rPr>
            </w:pPr>
            <w:r w:rsidRPr="005A5027">
              <w:rPr>
                <w:color w:val="000000"/>
              </w:rPr>
              <w:t>Delete the note:</w:t>
            </w:r>
          </w:p>
          <w:p w:rsidR="00ED1934" w:rsidRPr="005A5027" w:rsidRDefault="00ED1934" w:rsidP="00C40FCB">
            <w:pPr>
              <w:rPr>
                <w:color w:val="000000"/>
              </w:rPr>
            </w:pPr>
            <w:r w:rsidRPr="005A5027">
              <w:rPr>
                <w:color w:val="000000"/>
              </w:rPr>
              <w:t>“[ED. NOTE: Tables referenced are available from the agency.]”</w:t>
            </w:r>
          </w:p>
        </w:tc>
        <w:tc>
          <w:tcPr>
            <w:tcW w:w="4320" w:type="dxa"/>
          </w:tcPr>
          <w:p w:rsidR="00ED1934" w:rsidRPr="005A5027" w:rsidRDefault="00ED1934" w:rsidP="000D4910">
            <w:r w:rsidRPr="005A5027">
              <w:t>The table referenced has been added to the text of the definitions  significant impact levels</w:t>
            </w:r>
          </w:p>
        </w:tc>
        <w:tc>
          <w:tcPr>
            <w:tcW w:w="787" w:type="dxa"/>
          </w:tcPr>
          <w:p w:rsidR="00ED1934" w:rsidRPr="006E233D" w:rsidRDefault="00ED1934" w:rsidP="00DF4613">
            <w:r>
              <w:t>NA</w:t>
            </w:r>
          </w:p>
        </w:tc>
      </w:tr>
      <w:tr w:rsidR="00ED1934" w:rsidRPr="006E233D" w:rsidTr="0031145F">
        <w:tc>
          <w:tcPr>
            <w:tcW w:w="918" w:type="dxa"/>
          </w:tcPr>
          <w:p w:rsidR="00ED1934" w:rsidRPr="006E233D" w:rsidRDefault="00ED1934" w:rsidP="0031145F">
            <w:pPr>
              <w:rPr>
                <w:color w:val="000000"/>
              </w:rPr>
            </w:pPr>
            <w:r>
              <w:rPr>
                <w:color w:val="000000"/>
              </w:rPr>
              <w:t>225</w:t>
            </w:r>
          </w:p>
        </w:tc>
        <w:tc>
          <w:tcPr>
            <w:tcW w:w="1350" w:type="dxa"/>
          </w:tcPr>
          <w:p w:rsidR="00ED1934" w:rsidRPr="006E233D" w:rsidRDefault="00ED1934" w:rsidP="0031145F">
            <w:pPr>
              <w:rPr>
                <w:color w:val="000000"/>
              </w:rPr>
            </w:pPr>
            <w:r>
              <w:rPr>
                <w:color w:val="000000"/>
              </w:rPr>
              <w:t>0070</w:t>
            </w:r>
          </w:p>
        </w:tc>
        <w:tc>
          <w:tcPr>
            <w:tcW w:w="990" w:type="dxa"/>
          </w:tcPr>
          <w:p w:rsidR="00ED1934" w:rsidRPr="006E233D" w:rsidRDefault="00ED1934" w:rsidP="0031145F">
            <w:r>
              <w:t>NA</w:t>
            </w:r>
          </w:p>
        </w:tc>
        <w:tc>
          <w:tcPr>
            <w:tcW w:w="1350" w:type="dxa"/>
          </w:tcPr>
          <w:p w:rsidR="00ED1934" w:rsidRPr="006E233D" w:rsidRDefault="00ED1934" w:rsidP="0031145F">
            <w:r>
              <w:t>NA</w:t>
            </w:r>
          </w:p>
        </w:tc>
        <w:tc>
          <w:tcPr>
            <w:tcW w:w="4860" w:type="dxa"/>
          </w:tcPr>
          <w:p w:rsidR="00ED1934" w:rsidRPr="006E233D" w:rsidRDefault="00ED1934" w:rsidP="0031145F">
            <w:pPr>
              <w:rPr>
                <w:color w:val="000000"/>
              </w:rPr>
            </w:pPr>
            <w:r>
              <w:rPr>
                <w:color w:val="000000"/>
              </w:rPr>
              <w:t>Spell out AQRV in the title</w:t>
            </w:r>
          </w:p>
        </w:tc>
        <w:tc>
          <w:tcPr>
            <w:tcW w:w="4320" w:type="dxa"/>
          </w:tcPr>
          <w:p w:rsidR="00ED1934" w:rsidRPr="006E233D" w:rsidRDefault="00ED1934" w:rsidP="0031145F">
            <w:r>
              <w:t>Clarification</w:t>
            </w:r>
          </w:p>
        </w:tc>
        <w:tc>
          <w:tcPr>
            <w:tcW w:w="787" w:type="dxa"/>
          </w:tcPr>
          <w:p w:rsidR="00ED1934" w:rsidRPr="006E233D" w:rsidRDefault="00ED1934" w:rsidP="0031145F">
            <w:r>
              <w:t>NA</w:t>
            </w:r>
          </w:p>
        </w:tc>
      </w:tr>
      <w:tr w:rsidR="00ED1934" w:rsidRPr="006E233D" w:rsidTr="00D814E0">
        <w:tc>
          <w:tcPr>
            <w:tcW w:w="918" w:type="dxa"/>
          </w:tcPr>
          <w:p w:rsidR="00ED1934" w:rsidRPr="006E233D" w:rsidRDefault="00ED1934" w:rsidP="00A65851">
            <w:pPr>
              <w:rPr>
                <w:color w:val="000000"/>
              </w:rPr>
            </w:pPr>
            <w:r>
              <w:rPr>
                <w:color w:val="000000"/>
              </w:rPr>
              <w:t>225</w:t>
            </w:r>
          </w:p>
        </w:tc>
        <w:tc>
          <w:tcPr>
            <w:tcW w:w="1350" w:type="dxa"/>
          </w:tcPr>
          <w:p w:rsidR="00ED1934" w:rsidRPr="006E233D" w:rsidRDefault="00ED1934" w:rsidP="00A65851">
            <w:pPr>
              <w:rPr>
                <w:color w:val="000000"/>
              </w:rPr>
            </w:pPr>
            <w:r>
              <w:rPr>
                <w:color w:val="000000"/>
              </w:rPr>
              <w:t>0070(1)</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4029AB" w:rsidRDefault="00ED1934" w:rsidP="00D814E0">
            <w:pPr>
              <w:rPr>
                <w:color w:val="000000"/>
              </w:rPr>
            </w:pPr>
            <w:r>
              <w:rPr>
                <w:color w:val="000000"/>
              </w:rPr>
              <w:t>Change to</w:t>
            </w:r>
          </w:p>
          <w:p w:rsidR="00ED1934" w:rsidRPr="006E233D" w:rsidRDefault="00ED1934" w:rsidP="00D814E0">
            <w:pPr>
              <w:rPr>
                <w:color w:val="000000"/>
              </w:rPr>
            </w:pPr>
            <w:r>
              <w:rPr>
                <w:color w:val="000000"/>
              </w:rPr>
              <w:t>“</w:t>
            </w:r>
            <w:r w:rsidR="004029AB">
              <w:rPr>
                <w:color w:val="000000"/>
              </w:rPr>
              <w:t xml:space="preserve">(1) </w:t>
            </w:r>
            <w:r w:rsidRPr="0059009B">
              <w:rPr>
                <w:color w:val="000000"/>
              </w:rPr>
              <w:t>Non-federal major sources are exempt from the requirements of this rule.</w:t>
            </w:r>
            <w:r>
              <w:rPr>
                <w:color w:val="000000"/>
              </w:rPr>
              <w:t>”</w:t>
            </w:r>
          </w:p>
        </w:tc>
        <w:tc>
          <w:tcPr>
            <w:tcW w:w="4320" w:type="dxa"/>
          </w:tcPr>
          <w:p w:rsidR="00ED1934" w:rsidRPr="006E233D" w:rsidRDefault="00ED1934" w:rsidP="00D814E0">
            <w:r w:rsidRPr="00AC5C33">
              <w:t>Clarification</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pPr>
              <w:rPr>
                <w:color w:val="000000"/>
              </w:rPr>
            </w:pPr>
            <w:r w:rsidRPr="006E233D">
              <w:rPr>
                <w:color w:val="000000"/>
              </w:rPr>
              <w:t>NA</w:t>
            </w:r>
          </w:p>
        </w:tc>
        <w:tc>
          <w:tcPr>
            <w:tcW w:w="1350" w:type="dxa"/>
          </w:tcPr>
          <w:p w:rsidR="00ED1934" w:rsidRPr="006E233D" w:rsidRDefault="00ED1934" w:rsidP="00A65851">
            <w:pPr>
              <w:rPr>
                <w:color w:val="000000"/>
              </w:rPr>
            </w:pPr>
            <w:r w:rsidRPr="006E233D">
              <w:rPr>
                <w:color w:val="000000"/>
              </w:rPr>
              <w:t>NA</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0070(2)</w:t>
            </w:r>
          </w:p>
        </w:tc>
        <w:tc>
          <w:tcPr>
            <w:tcW w:w="4860" w:type="dxa"/>
          </w:tcPr>
          <w:p w:rsidR="00ED1934" w:rsidRDefault="00ED1934" w:rsidP="00D814E0">
            <w:pPr>
              <w:rPr>
                <w:color w:val="000000"/>
              </w:rPr>
            </w:pPr>
            <w:r w:rsidRPr="006E233D">
              <w:rPr>
                <w:color w:val="000000"/>
              </w:rPr>
              <w:t>Add</w:t>
            </w:r>
            <w:r>
              <w:rPr>
                <w:color w:val="000000"/>
              </w:rPr>
              <w:t>:</w:t>
            </w:r>
          </w:p>
          <w:p w:rsidR="00ED1934" w:rsidRPr="006E233D" w:rsidRDefault="00ED1934"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ED1934" w:rsidRPr="006E233D" w:rsidRDefault="00ED1934" w:rsidP="00D814E0">
            <w:r w:rsidRPr="006E233D">
              <w:t>Clarification. AQRV requirements apply to each emissions unit that increases actual emissions above its portion of the netting basis.</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0070(2)</w:t>
            </w:r>
          </w:p>
        </w:tc>
        <w:tc>
          <w:tcPr>
            <w:tcW w:w="990" w:type="dxa"/>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0070(3)</w:t>
            </w:r>
          </w:p>
        </w:tc>
        <w:tc>
          <w:tcPr>
            <w:tcW w:w="4860" w:type="dxa"/>
          </w:tcPr>
          <w:p w:rsidR="004029AB" w:rsidRDefault="00ED1934" w:rsidP="00FE68CE">
            <w:pPr>
              <w:rPr>
                <w:color w:val="000000"/>
              </w:rPr>
            </w:pPr>
            <w:r w:rsidRPr="006E233D">
              <w:rPr>
                <w:color w:val="000000"/>
              </w:rPr>
              <w:t>Change to</w:t>
            </w:r>
            <w:r w:rsidR="004029AB">
              <w:rPr>
                <w:color w:val="000000"/>
              </w:rPr>
              <w:t>:</w:t>
            </w:r>
          </w:p>
          <w:p w:rsidR="00ED1934" w:rsidRPr="006E233D" w:rsidRDefault="00ED1934" w:rsidP="00FE68CE">
            <w:pPr>
              <w:rPr>
                <w:color w:val="000000"/>
              </w:rPr>
            </w:pPr>
            <w:r w:rsidRPr="006E233D">
              <w:rPr>
                <w:color w:val="000000"/>
              </w:rPr>
              <w:lastRenderedPageBreak/>
              <w:t>“</w:t>
            </w:r>
            <w:r w:rsidR="004029AB">
              <w:rPr>
                <w:color w:val="000000"/>
              </w:rPr>
              <w:t xml:space="preserve">(3) </w:t>
            </w:r>
            <w:r w:rsidRPr="006E233D">
              <w:rPr>
                <w:color w:val="000000"/>
              </w:rPr>
              <w:t>DEQ shall provide notice of permit applications involving AQRV analysis to EPA and Federal Land Managers as follows:”</w:t>
            </w:r>
          </w:p>
        </w:tc>
        <w:tc>
          <w:tcPr>
            <w:tcW w:w="4320" w:type="dxa"/>
          </w:tcPr>
          <w:p w:rsidR="00ED1934" w:rsidRPr="006E233D" w:rsidRDefault="00ED1934" w:rsidP="00FC47D6">
            <w:r w:rsidRPr="006E233D">
              <w:lastRenderedPageBreak/>
              <w:t>Clarification</w:t>
            </w:r>
            <w:r>
              <w:t xml:space="preserve">. </w:t>
            </w:r>
            <w:r w:rsidRPr="006E233D">
              <w:t xml:space="preserve">DEQ provides notice of permit </w:t>
            </w:r>
            <w:r w:rsidRPr="006E233D">
              <w:lastRenderedPageBreak/>
              <w:t>applications to EPA and Federal Land Managers</w:t>
            </w:r>
          </w:p>
        </w:tc>
        <w:tc>
          <w:tcPr>
            <w:tcW w:w="787" w:type="dxa"/>
          </w:tcPr>
          <w:p w:rsidR="00ED1934" w:rsidRPr="006E233D" w:rsidRDefault="00ED1934" w:rsidP="00DF4613">
            <w:r>
              <w:lastRenderedPageBreak/>
              <w:t>NA</w:t>
            </w:r>
          </w:p>
        </w:tc>
      </w:tr>
      <w:tr w:rsidR="00ED1934" w:rsidRPr="006E233D" w:rsidTr="00914447">
        <w:tc>
          <w:tcPr>
            <w:tcW w:w="918" w:type="dxa"/>
          </w:tcPr>
          <w:p w:rsidR="00ED1934" w:rsidRPr="006E233D" w:rsidRDefault="00ED1934" w:rsidP="00914447">
            <w:r w:rsidRPr="006E233D">
              <w:lastRenderedPageBreak/>
              <w:t>225</w:t>
            </w:r>
          </w:p>
        </w:tc>
        <w:tc>
          <w:tcPr>
            <w:tcW w:w="1350" w:type="dxa"/>
          </w:tcPr>
          <w:p w:rsidR="00ED1934" w:rsidRPr="006E233D" w:rsidRDefault="00ED1934" w:rsidP="0031278C">
            <w:r>
              <w:t>0070(2)(a</w:t>
            </w:r>
            <w:r w:rsidRPr="006E233D">
              <w:t>)</w:t>
            </w:r>
            <w:r>
              <w:t>, (c) &amp; (d)</w:t>
            </w:r>
          </w:p>
        </w:tc>
        <w:tc>
          <w:tcPr>
            <w:tcW w:w="990" w:type="dxa"/>
          </w:tcPr>
          <w:p w:rsidR="00ED1934" w:rsidRPr="006E233D" w:rsidRDefault="00ED1934" w:rsidP="00914447">
            <w:r w:rsidRPr="006E233D">
              <w:t>225</w:t>
            </w:r>
          </w:p>
        </w:tc>
        <w:tc>
          <w:tcPr>
            <w:tcW w:w="1350" w:type="dxa"/>
          </w:tcPr>
          <w:p w:rsidR="00ED1934" w:rsidRPr="006E233D" w:rsidRDefault="00ED1934" w:rsidP="0031278C">
            <w:r w:rsidRPr="006E233D">
              <w:t>0070(3)(</w:t>
            </w:r>
            <w:r>
              <w:t>a</w:t>
            </w:r>
            <w:r w:rsidRPr="006E233D">
              <w:t>)</w:t>
            </w:r>
            <w:r>
              <w:t>, (c) &amp; (d)</w:t>
            </w:r>
          </w:p>
        </w:tc>
        <w:tc>
          <w:tcPr>
            <w:tcW w:w="4860" w:type="dxa"/>
          </w:tcPr>
          <w:p w:rsidR="00ED1934" w:rsidRPr="006E233D" w:rsidRDefault="00ED1934" w:rsidP="00570EEE">
            <w:pPr>
              <w:rPr>
                <w:color w:val="000000"/>
              </w:rPr>
            </w:pPr>
            <w:r w:rsidRPr="006E233D">
              <w:rPr>
                <w:color w:val="000000"/>
              </w:rPr>
              <w:t xml:space="preserve">Replace </w:t>
            </w:r>
            <w:r>
              <w:rPr>
                <w:color w:val="000000"/>
              </w:rPr>
              <w:t xml:space="preserve">parentheses </w:t>
            </w:r>
            <w:r w:rsidR="004029AB">
              <w:rPr>
                <w:color w:val="000000"/>
              </w:rPr>
              <w:t xml:space="preserve">around “including visibility” </w:t>
            </w:r>
            <w:r>
              <w:rPr>
                <w:color w:val="000000"/>
              </w:rPr>
              <w:t>with commas</w:t>
            </w:r>
          </w:p>
        </w:tc>
        <w:tc>
          <w:tcPr>
            <w:tcW w:w="4320" w:type="dxa"/>
          </w:tcPr>
          <w:p w:rsidR="00ED1934" w:rsidRPr="006E233D" w:rsidRDefault="00ED1934" w:rsidP="00914447">
            <w:r w:rsidRPr="006E233D">
              <w:t>Correction</w:t>
            </w:r>
          </w:p>
        </w:tc>
        <w:tc>
          <w:tcPr>
            <w:tcW w:w="787" w:type="dxa"/>
          </w:tcPr>
          <w:p w:rsidR="00ED1934" w:rsidRPr="006E233D" w:rsidRDefault="00ED1934" w:rsidP="00914447">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0070(2)(d)</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0070(3)(d)</w:t>
            </w:r>
          </w:p>
        </w:tc>
        <w:tc>
          <w:tcPr>
            <w:tcW w:w="4860" w:type="dxa"/>
          </w:tcPr>
          <w:p w:rsidR="00ED1934" w:rsidRPr="006E233D" w:rsidRDefault="00ED1934"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ED1934" w:rsidRPr="006E233D" w:rsidRDefault="00ED1934" w:rsidP="00031590">
            <w:r w:rsidRPr="006E233D">
              <w:t>Correction</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0070(4)</w:t>
            </w:r>
          </w:p>
        </w:tc>
        <w:tc>
          <w:tcPr>
            <w:tcW w:w="4860" w:type="dxa"/>
          </w:tcPr>
          <w:p w:rsidR="00ED1934" w:rsidRPr="006E233D" w:rsidRDefault="00ED1934" w:rsidP="00A6639A">
            <w:pPr>
              <w:rPr>
                <w:color w:val="000000"/>
              </w:rPr>
            </w:pPr>
            <w:r w:rsidRPr="006E233D">
              <w:rPr>
                <w:color w:val="000000"/>
              </w:rPr>
              <w:t>Delete division 222</w:t>
            </w:r>
          </w:p>
        </w:tc>
        <w:tc>
          <w:tcPr>
            <w:tcW w:w="4320" w:type="dxa"/>
          </w:tcPr>
          <w:p w:rsidR="00ED1934" w:rsidRPr="006E233D" w:rsidRDefault="00ED1934" w:rsidP="00D814E0">
            <w:pPr>
              <w:rPr>
                <w:bCs/>
              </w:rPr>
            </w:pPr>
            <w:r w:rsidRPr="006E233D">
              <w:rPr>
                <w:bCs/>
              </w:rPr>
              <w:t>Division 222 has been changed to refer to sources to division 224 rather than division 225</w:t>
            </w:r>
          </w:p>
        </w:tc>
        <w:tc>
          <w:tcPr>
            <w:tcW w:w="787" w:type="dxa"/>
          </w:tcPr>
          <w:p w:rsidR="00ED1934" w:rsidRPr="006E233D" w:rsidRDefault="00ED1934" w:rsidP="00DF4613">
            <w:r>
              <w:t>NA</w:t>
            </w:r>
          </w:p>
        </w:tc>
      </w:tr>
      <w:tr w:rsidR="00ED1934" w:rsidRPr="006E233D" w:rsidTr="00D6657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0070(3)(a)</w:t>
            </w:r>
          </w:p>
        </w:tc>
        <w:tc>
          <w:tcPr>
            <w:tcW w:w="990" w:type="dxa"/>
          </w:tcPr>
          <w:p w:rsidR="00ED1934" w:rsidRPr="006E233D" w:rsidRDefault="00ED1934" w:rsidP="00A65851">
            <w:r w:rsidRPr="006E233D">
              <w:t>225</w:t>
            </w:r>
          </w:p>
        </w:tc>
        <w:tc>
          <w:tcPr>
            <w:tcW w:w="1350" w:type="dxa"/>
          </w:tcPr>
          <w:p w:rsidR="00ED1934" w:rsidRPr="006E233D" w:rsidRDefault="00ED1934" w:rsidP="00A65851">
            <w:r>
              <w:t>0070(4</w:t>
            </w:r>
            <w:r w:rsidRPr="006E233D">
              <w:t>)(b)</w:t>
            </w:r>
          </w:p>
        </w:tc>
        <w:tc>
          <w:tcPr>
            <w:tcW w:w="4860" w:type="dxa"/>
          </w:tcPr>
          <w:p w:rsidR="00ED1934" w:rsidRPr="006E233D" w:rsidRDefault="00ED1934" w:rsidP="00FE68CE">
            <w:pPr>
              <w:rPr>
                <w:color w:val="000000"/>
              </w:rPr>
            </w:pPr>
            <w:r w:rsidRPr="006E233D">
              <w:rPr>
                <w:color w:val="000000"/>
              </w:rPr>
              <w:t xml:space="preserve">Require visibility analysis in Columbia River Gorge National Scenic Area </w:t>
            </w:r>
          </w:p>
        </w:tc>
        <w:tc>
          <w:tcPr>
            <w:tcW w:w="4320" w:type="dxa"/>
          </w:tcPr>
          <w:p w:rsidR="00ED1934" w:rsidRPr="00327C16" w:rsidRDefault="00ED1934"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ED1934" w:rsidRPr="006E233D" w:rsidRDefault="00ED1934" w:rsidP="00DF4613">
            <w:r>
              <w:t>NA</w:t>
            </w:r>
          </w:p>
        </w:tc>
      </w:tr>
      <w:tr w:rsidR="00ED1934" w:rsidRPr="006E233D" w:rsidTr="0020574E">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0070(3)(c)</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0070(4)(c)</w:t>
            </w:r>
          </w:p>
        </w:tc>
        <w:tc>
          <w:tcPr>
            <w:tcW w:w="4860" w:type="dxa"/>
            <w:tcBorders>
              <w:bottom w:val="double" w:sz="6" w:space="0" w:color="auto"/>
            </w:tcBorders>
          </w:tcPr>
          <w:p w:rsidR="00ED1934" w:rsidRPr="006E233D" w:rsidRDefault="004029AB" w:rsidP="00FE68CE">
            <w:pPr>
              <w:rPr>
                <w:color w:val="000000"/>
              </w:rPr>
            </w:pPr>
            <w:r>
              <w:rPr>
                <w:color w:val="000000"/>
              </w:rPr>
              <w:t xml:space="preserve">Delete “pursuant to </w:t>
            </w:r>
            <w:r w:rsidR="00ED1934" w:rsidRPr="006E233D">
              <w:rPr>
                <w:color w:val="000000"/>
              </w:rPr>
              <w:t>O</w:t>
            </w:r>
            <w:r>
              <w:rPr>
                <w:color w:val="000000"/>
              </w:rPr>
              <w:t>A</w:t>
            </w:r>
            <w:r w:rsidR="00ED1934" w:rsidRPr="006E233D">
              <w:rPr>
                <w:color w:val="000000"/>
              </w:rPr>
              <w:t>R 340-224-0030(1)</w:t>
            </w:r>
          </w:p>
        </w:tc>
        <w:tc>
          <w:tcPr>
            <w:tcW w:w="4320" w:type="dxa"/>
          </w:tcPr>
          <w:p w:rsidR="00ED1934" w:rsidRPr="006E233D" w:rsidRDefault="00ED1934" w:rsidP="00031590">
            <w:r w:rsidRPr="006E233D">
              <w:t>Not necessary</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0070(3)(d</w:t>
            </w:r>
            <w:r w:rsidRPr="006E233D">
              <w:t>)</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0070(4)(d</w:t>
            </w:r>
            <w:r w:rsidRPr="006E233D">
              <w:rPr>
                <w:color w:val="000000"/>
              </w:rPr>
              <w:t>)</w:t>
            </w:r>
          </w:p>
        </w:tc>
        <w:tc>
          <w:tcPr>
            <w:tcW w:w="4860" w:type="dxa"/>
            <w:tcBorders>
              <w:bottom w:val="double" w:sz="6" w:space="0" w:color="auto"/>
            </w:tcBorders>
          </w:tcPr>
          <w:p w:rsidR="00ED1934" w:rsidRPr="006E233D" w:rsidRDefault="00ED1934" w:rsidP="00914447">
            <w:pPr>
              <w:rPr>
                <w:color w:val="000000"/>
              </w:rPr>
            </w:pPr>
            <w:r>
              <w:rPr>
                <w:color w:val="000000"/>
              </w:rPr>
              <w:t>Add “significant” to impairment</w:t>
            </w:r>
          </w:p>
        </w:tc>
        <w:tc>
          <w:tcPr>
            <w:tcW w:w="4320" w:type="dxa"/>
          </w:tcPr>
          <w:p w:rsidR="00ED1934" w:rsidRPr="006E233D" w:rsidRDefault="00ED1934" w:rsidP="00914447">
            <w:r>
              <w:t>Clarification</w:t>
            </w:r>
          </w:p>
        </w:tc>
        <w:tc>
          <w:tcPr>
            <w:tcW w:w="787" w:type="dxa"/>
          </w:tcPr>
          <w:p w:rsidR="00ED1934"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0070(5)</w:t>
            </w:r>
            <w:r>
              <w:t>(a)</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0070(6)(a)</w:t>
            </w:r>
          </w:p>
        </w:tc>
        <w:tc>
          <w:tcPr>
            <w:tcW w:w="4860" w:type="dxa"/>
            <w:tcBorders>
              <w:bottom w:val="double" w:sz="6" w:space="0" w:color="auto"/>
            </w:tcBorders>
          </w:tcPr>
          <w:p w:rsidR="00ED1934" w:rsidRPr="006E233D" w:rsidRDefault="00ED1934" w:rsidP="00D814E0">
            <w:pPr>
              <w:rPr>
                <w:color w:val="000000"/>
              </w:rPr>
            </w:pPr>
            <w:r w:rsidRPr="006E233D">
              <w:rPr>
                <w:color w:val="000000"/>
              </w:rPr>
              <w:t>Delete parentheses</w:t>
            </w:r>
          </w:p>
        </w:tc>
        <w:tc>
          <w:tcPr>
            <w:tcW w:w="4320" w:type="dxa"/>
          </w:tcPr>
          <w:p w:rsidR="00ED1934" w:rsidRPr="006E233D" w:rsidRDefault="00ED1934" w:rsidP="00D814E0">
            <w:r w:rsidRPr="006E233D">
              <w:t>Correction</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0070(5)(a)</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0070(6)(a)</w:t>
            </w:r>
          </w:p>
        </w:tc>
        <w:tc>
          <w:tcPr>
            <w:tcW w:w="4860" w:type="dxa"/>
            <w:tcBorders>
              <w:bottom w:val="double" w:sz="6" w:space="0" w:color="auto"/>
            </w:tcBorders>
          </w:tcPr>
          <w:p w:rsidR="00ED1934" w:rsidRPr="006E233D" w:rsidRDefault="00ED1934" w:rsidP="00914447">
            <w:pPr>
              <w:rPr>
                <w:color w:val="000000"/>
              </w:rPr>
            </w:pPr>
            <w:r w:rsidRPr="006E233D">
              <w:rPr>
                <w:color w:val="000000"/>
              </w:rPr>
              <w:t>Delete division 222</w:t>
            </w:r>
          </w:p>
        </w:tc>
        <w:tc>
          <w:tcPr>
            <w:tcW w:w="4320" w:type="dxa"/>
          </w:tcPr>
          <w:p w:rsidR="00ED1934" w:rsidRPr="006E233D" w:rsidRDefault="00ED1934" w:rsidP="00914447">
            <w:pPr>
              <w:rPr>
                <w:bCs/>
              </w:rPr>
            </w:pPr>
            <w:r w:rsidRPr="006E233D">
              <w:rPr>
                <w:bCs/>
              </w:rPr>
              <w:t>Division 222 has been changed to refer to sources to division 224 rather than division 225</w:t>
            </w:r>
          </w:p>
        </w:tc>
        <w:tc>
          <w:tcPr>
            <w:tcW w:w="787" w:type="dxa"/>
          </w:tcPr>
          <w:p w:rsidR="00ED1934"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0070(5)(b</w:t>
            </w:r>
            <w:r w:rsidRPr="006E233D">
              <w:t>)</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0070(6)(b</w:t>
            </w:r>
            <w:r w:rsidRPr="006E233D">
              <w:rPr>
                <w:color w:val="000000"/>
              </w:rPr>
              <w:t>)</w:t>
            </w:r>
          </w:p>
        </w:tc>
        <w:tc>
          <w:tcPr>
            <w:tcW w:w="4860" w:type="dxa"/>
            <w:tcBorders>
              <w:bottom w:val="double" w:sz="6" w:space="0" w:color="auto"/>
            </w:tcBorders>
          </w:tcPr>
          <w:p w:rsidR="00ED1934" w:rsidRPr="006E233D" w:rsidRDefault="00ED1934" w:rsidP="00914447">
            <w:pPr>
              <w:rPr>
                <w:color w:val="000000"/>
              </w:rPr>
            </w:pPr>
            <w:r>
              <w:rPr>
                <w:color w:val="000000"/>
              </w:rPr>
              <w:t>Add “significant” to impairment</w:t>
            </w:r>
          </w:p>
        </w:tc>
        <w:tc>
          <w:tcPr>
            <w:tcW w:w="4320" w:type="dxa"/>
          </w:tcPr>
          <w:p w:rsidR="00ED1934" w:rsidRPr="006E233D" w:rsidRDefault="00ED1934" w:rsidP="00914447">
            <w:r>
              <w:t>Clarification</w:t>
            </w:r>
          </w:p>
        </w:tc>
        <w:tc>
          <w:tcPr>
            <w:tcW w:w="787" w:type="dxa"/>
          </w:tcPr>
          <w:p w:rsidR="00ED1934" w:rsidRDefault="00ED1934" w:rsidP="00914447">
            <w:r>
              <w:t>NA</w:t>
            </w:r>
          </w:p>
        </w:tc>
      </w:tr>
      <w:tr w:rsidR="00ED1934" w:rsidRPr="006E233D" w:rsidTr="0020574E">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0070(6)</w:t>
            </w:r>
          </w:p>
        </w:tc>
        <w:tc>
          <w:tcPr>
            <w:tcW w:w="990" w:type="dxa"/>
            <w:tcBorders>
              <w:bottom w:val="double" w:sz="6" w:space="0" w:color="auto"/>
            </w:tcBorders>
          </w:tcPr>
          <w:p w:rsidR="00ED1934" w:rsidRPr="006E233D" w:rsidRDefault="00ED1934" w:rsidP="00A65851">
            <w:pPr>
              <w:rPr>
                <w:color w:val="000000"/>
              </w:rPr>
            </w:pPr>
            <w:r w:rsidRPr="006E233D">
              <w:rPr>
                <w:color w:val="000000"/>
              </w:rPr>
              <w:t>225</w:t>
            </w:r>
          </w:p>
        </w:tc>
        <w:tc>
          <w:tcPr>
            <w:tcW w:w="1350" w:type="dxa"/>
          </w:tcPr>
          <w:p w:rsidR="00ED1934" w:rsidRPr="006E233D" w:rsidRDefault="00ED1934" w:rsidP="00A65851">
            <w:pPr>
              <w:rPr>
                <w:color w:val="000000"/>
              </w:rPr>
            </w:pPr>
            <w:r w:rsidRPr="006E233D">
              <w:rPr>
                <w:color w:val="000000"/>
              </w:rPr>
              <w:t>0070(7)</w:t>
            </w:r>
          </w:p>
        </w:tc>
        <w:tc>
          <w:tcPr>
            <w:tcW w:w="4860" w:type="dxa"/>
            <w:tcBorders>
              <w:bottom w:val="double" w:sz="6" w:space="0" w:color="auto"/>
            </w:tcBorders>
          </w:tcPr>
          <w:p w:rsidR="00ED1934" w:rsidRPr="006E233D" w:rsidRDefault="00ED1934"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ED1934" w:rsidRPr="00327C16" w:rsidRDefault="00ED1934" w:rsidP="00031590">
            <w:r w:rsidRPr="00327C16">
              <w:t xml:space="preserve">Because similar pollutants affect both visibility and acid deposition, DEQ is making deposition modeling required where visibility modeling is required. </w:t>
            </w:r>
          </w:p>
        </w:tc>
        <w:tc>
          <w:tcPr>
            <w:tcW w:w="787" w:type="dxa"/>
          </w:tcPr>
          <w:p w:rsidR="00ED1934" w:rsidRPr="006E233D" w:rsidRDefault="00ED1934" w:rsidP="00DF4613">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t>0070(6)</w:t>
            </w:r>
          </w:p>
        </w:tc>
        <w:tc>
          <w:tcPr>
            <w:tcW w:w="990" w:type="dxa"/>
            <w:tcBorders>
              <w:bottom w:val="double" w:sz="6" w:space="0" w:color="auto"/>
            </w:tcBorders>
          </w:tcPr>
          <w:p w:rsidR="00ED1934" w:rsidRPr="006E233D" w:rsidRDefault="00ED1934" w:rsidP="00914447">
            <w:pPr>
              <w:rPr>
                <w:color w:val="000000"/>
              </w:rPr>
            </w:pPr>
            <w:r w:rsidRPr="006E233D">
              <w:rPr>
                <w:color w:val="000000"/>
              </w:rPr>
              <w:t>225</w:t>
            </w:r>
          </w:p>
        </w:tc>
        <w:tc>
          <w:tcPr>
            <w:tcW w:w="1350" w:type="dxa"/>
          </w:tcPr>
          <w:p w:rsidR="00ED1934" w:rsidRPr="006E233D" w:rsidRDefault="00ED1934" w:rsidP="00914447">
            <w:pPr>
              <w:rPr>
                <w:color w:val="000000"/>
              </w:rPr>
            </w:pPr>
            <w:r>
              <w:rPr>
                <w:color w:val="000000"/>
              </w:rPr>
              <w:t>0070(7)</w:t>
            </w:r>
          </w:p>
        </w:tc>
        <w:tc>
          <w:tcPr>
            <w:tcW w:w="4860" w:type="dxa"/>
            <w:tcBorders>
              <w:bottom w:val="double" w:sz="6" w:space="0" w:color="auto"/>
            </w:tcBorders>
          </w:tcPr>
          <w:p w:rsidR="00ED1934" w:rsidRPr="006E233D" w:rsidRDefault="00ED1934" w:rsidP="00914447">
            <w:pPr>
              <w:rPr>
                <w:color w:val="000000"/>
              </w:rPr>
            </w:pPr>
            <w:r>
              <w:rPr>
                <w:color w:val="000000"/>
              </w:rPr>
              <w:t>Do not capitalize “nitrogen deposition” and “sulfur deposition”</w:t>
            </w:r>
          </w:p>
        </w:tc>
        <w:tc>
          <w:tcPr>
            <w:tcW w:w="4320" w:type="dxa"/>
          </w:tcPr>
          <w:p w:rsidR="00ED1934" w:rsidRPr="006E233D" w:rsidRDefault="00ED1934" w:rsidP="00914447">
            <w:r>
              <w:t>Correction</w:t>
            </w:r>
          </w:p>
        </w:tc>
        <w:tc>
          <w:tcPr>
            <w:tcW w:w="787" w:type="dxa"/>
          </w:tcPr>
          <w:p w:rsidR="00ED1934" w:rsidRDefault="00ED1934" w:rsidP="00914447">
            <w:r>
              <w:t>NA</w:t>
            </w:r>
          </w:p>
        </w:tc>
      </w:tr>
      <w:tr w:rsidR="00ED1934" w:rsidRPr="006E233D" w:rsidTr="00914447">
        <w:tc>
          <w:tcPr>
            <w:tcW w:w="918" w:type="dxa"/>
          </w:tcPr>
          <w:p w:rsidR="00ED1934" w:rsidRPr="006E233D" w:rsidRDefault="00ED1934" w:rsidP="00914447">
            <w:r w:rsidRPr="006E233D">
              <w:t>225</w:t>
            </w:r>
          </w:p>
        </w:tc>
        <w:tc>
          <w:tcPr>
            <w:tcW w:w="1350" w:type="dxa"/>
          </w:tcPr>
          <w:p w:rsidR="00ED1934" w:rsidRPr="006E233D" w:rsidRDefault="00ED1934" w:rsidP="00914447">
            <w:r w:rsidRPr="006E233D">
              <w:t>0070(7)(a)</w:t>
            </w:r>
          </w:p>
        </w:tc>
        <w:tc>
          <w:tcPr>
            <w:tcW w:w="990" w:type="dxa"/>
          </w:tcPr>
          <w:p w:rsidR="00ED1934" w:rsidRPr="006E233D" w:rsidRDefault="00ED1934" w:rsidP="00914447">
            <w:r w:rsidRPr="006E233D">
              <w:t>225</w:t>
            </w:r>
          </w:p>
        </w:tc>
        <w:tc>
          <w:tcPr>
            <w:tcW w:w="1350" w:type="dxa"/>
          </w:tcPr>
          <w:p w:rsidR="00ED1934" w:rsidRPr="006E233D" w:rsidRDefault="00ED1934" w:rsidP="00914447">
            <w:r w:rsidRPr="006E233D">
              <w:t>0070(8)(a)</w:t>
            </w:r>
          </w:p>
        </w:tc>
        <w:tc>
          <w:tcPr>
            <w:tcW w:w="4860" w:type="dxa"/>
          </w:tcPr>
          <w:p w:rsidR="00ED1934" w:rsidRPr="006E233D" w:rsidRDefault="00ED1934" w:rsidP="00914447">
            <w:pPr>
              <w:rPr>
                <w:color w:val="000000"/>
              </w:rPr>
            </w:pPr>
            <w:r w:rsidRPr="006E233D">
              <w:rPr>
                <w:color w:val="000000"/>
              </w:rPr>
              <w:t>Delete division 222</w:t>
            </w:r>
          </w:p>
        </w:tc>
        <w:tc>
          <w:tcPr>
            <w:tcW w:w="4320" w:type="dxa"/>
          </w:tcPr>
          <w:p w:rsidR="00ED1934" w:rsidRPr="006E233D" w:rsidRDefault="00ED1934" w:rsidP="00914447">
            <w:pPr>
              <w:rPr>
                <w:bCs/>
              </w:rPr>
            </w:pPr>
            <w:r w:rsidRPr="006E233D">
              <w:rPr>
                <w:bCs/>
              </w:rPr>
              <w:t>Division 222 has been changed to refer to sources to division 224 rather than division 225</w:t>
            </w:r>
          </w:p>
        </w:tc>
        <w:tc>
          <w:tcPr>
            <w:tcW w:w="787" w:type="dxa"/>
          </w:tcPr>
          <w:p w:rsidR="00ED1934" w:rsidRPr="006E233D" w:rsidRDefault="00ED1934" w:rsidP="00914447">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0070(7)(b)</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0070(8)(b)</w:t>
            </w:r>
          </w:p>
        </w:tc>
        <w:tc>
          <w:tcPr>
            <w:tcW w:w="4860" w:type="dxa"/>
          </w:tcPr>
          <w:p w:rsidR="00ED1934" w:rsidRDefault="00ED1934" w:rsidP="00D814E0">
            <w:pPr>
              <w:rPr>
                <w:color w:val="000000"/>
              </w:rPr>
            </w:pPr>
            <w:r w:rsidRPr="006E233D">
              <w:rPr>
                <w:color w:val="000000"/>
              </w:rPr>
              <w:t>Change to</w:t>
            </w:r>
            <w:r>
              <w:rPr>
                <w:color w:val="000000"/>
              </w:rPr>
              <w:t>:</w:t>
            </w:r>
          </w:p>
          <w:p w:rsidR="00ED1934" w:rsidRPr="006E233D" w:rsidRDefault="00ED1934"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ED1934" w:rsidRPr="006E233D" w:rsidRDefault="00ED1934" w:rsidP="00D814E0">
            <w:pPr>
              <w:rPr>
                <w:bCs/>
              </w:rPr>
            </w:pPr>
            <w:r w:rsidRPr="006E233D">
              <w:rPr>
                <w:bCs/>
              </w:rPr>
              <w:t>Clarification</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0070(8)</w:t>
            </w:r>
          </w:p>
        </w:tc>
        <w:tc>
          <w:tcPr>
            <w:tcW w:w="990" w:type="dxa"/>
          </w:tcPr>
          <w:p w:rsidR="00ED1934" w:rsidRPr="006E233D" w:rsidRDefault="00ED1934" w:rsidP="00A65851">
            <w:r w:rsidRPr="006E233D">
              <w:t>225</w:t>
            </w:r>
          </w:p>
        </w:tc>
        <w:tc>
          <w:tcPr>
            <w:tcW w:w="1350" w:type="dxa"/>
          </w:tcPr>
          <w:p w:rsidR="00ED1934" w:rsidRPr="006E233D" w:rsidRDefault="00ED1934" w:rsidP="00A65851">
            <w:r w:rsidRPr="006E233D">
              <w:t>0070(9)</w:t>
            </w:r>
          </w:p>
        </w:tc>
        <w:tc>
          <w:tcPr>
            <w:tcW w:w="4860" w:type="dxa"/>
          </w:tcPr>
          <w:p w:rsidR="00ED1934" w:rsidRPr="006E233D" w:rsidRDefault="00ED1934" w:rsidP="00572C9E">
            <w:pPr>
              <w:rPr>
                <w:color w:val="000000"/>
              </w:rPr>
            </w:pPr>
            <w:r w:rsidRPr="006E233D">
              <w:rPr>
                <w:color w:val="000000"/>
              </w:rPr>
              <w:t>Change cross reference</w:t>
            </w:r>
            <w:r>
              <w:rPr>
                <w:color w:val="000000"/>
              </w:rPr>
              <w:t xml:space="preserve"> </w:t>
            </w:r>
            <w:r w:rsidRPr="00572C9E">
              <w:rPr>
                <w:color w:val="000000"/>
              </w:rPr>
              <w:t xml:space="preserve">and change to “major source </w:t>
            </w:r>
            <w:r w:rsidR="00CE7873">
              <w:rPr>
                <w:color w:val="000000"/>
              </w:rPr>
              <w:t xml:space="preserve">and </w:t>
            </w:r>
            <w:r w:rsidR="00CE7873">
              <w:rPr>
                <w:color w:val="000000"/>
              </w:rPr>
              <w:lastRenderedPageBreak/>
              <w:t xml:space="preserve">“major </w:t>
            </w:r>
            <w:r w:rsidRPr="00572C9E">
              <w:rPr>
                <w:color w:val="000000"/>
              </w:rPr>
              <w:t>modification”</w:t>
            </w:r>
          </w:p>
        </w:tc>
        <w:tc>
          <w:tcPr>
            <w:tcW w:w="4320" w:type="dxa"/>
          </w:tcPr>
          <w:p w:rsidR="00ED1934" w:rsidRPr="006E233D" w:rsidRDefault="00ED1934" w:rsidP="00D814E0">
            <w:pPr>
              <w:rPr>
                <w:bCs/>
              </w:rPr>
            </w:pPr>
            <w:r w:rsidRPr="006E233D">
              <w:rPr>
                <w:bCs/>
              </w:rPr>
              <w:lastRenderedPageBreak/>
              <w:t>Rule numbers have changed</w:t>
            </w:r>
          </w:p>
        </w:tc>
        <w:tc>
          <w:tcPr>
            <w:tcW w:w="787" w:type="dxa"/>
          </w:tcPr>
          <w:p w:rsidR="00ED1934" w:rsidRPr="006E233D" w:rsidRDefault="00ED1934" w:rsidP="00DF4613">
            <w:r>
              <w:t>NA</w:t>
            </w:r>
          </w:p>
        </w:tc>
      </w:tr>
      <w:tr w:rsidR="00ED1934" w:rsidRPr="006E233D" w:rsidTr="00D814E0">
        <w:tc>
          <w:tcPr>
            <w:tcW w:w="918" w:type="dxa"/>
          </w:tcPr>
          <w:p w:rsidR="00ED1934" w:rsidRPr="00CB0F7B" w:rsidRDefault="00ED1934" w:rsidP="00A65851">
            <w:r w:rsidRPr="00CB0F7B">
              <w:lastRenderedPageBreak/>
              <w:t>225</w:t>
            </w:r>
          </w:p>
        </w:tc>
        <w:tc>
          <w:tcPr>
            <w:tcW w:w="1350" w:type="dxa"/>
          </w:tcPr>
          <w:p w:rsidR="00ED1934" w:rsidRPr="00CB0F7B" w:rsidRDefault="00ED1934" w:rsidP="00A65851">
            <w:r w:rsidRPr="00CB0F7B">
              <w:t>0090(1)</w:t>
            </w:r>
          </w:p>
        </w:tc>
        <w:tc>
          <w:tcPr>
            <w:tcW w:w="990" w:type="dxa"/>
          </w:tcPr>
          <w:p w:rsidR="00ED1934" w:rsidRPr="00CB0F7B" w:rsidRDefault="00ED1934" w:rsidP="00A65851">
            <w:r w:rsidRPr="00CB0F7B">
              <w:t>224</w:t>
            </w:r>
          </w:p>
        </w:tc>
        <w:tc>
          <w:tcPr>
            <w:tcW w:w="1350" w:type="dxa"/>
          </w:tcPr>
          <w:p w:rsidR="00ED1934" w:rsidRPr="00CB0F7B" w:rsidRDefault="00ED1934" w:rsidP="00A65851">
            <w:r w:rsidRPr="00CB0F7B">
              <w:t>0520</w:t>
            </w:r>
          </w:p>
        </w:tc>
        <w:tc>
          <w:tcPr>
            <w:tcW w:w="4860" w:type="dxa"/>
          </w:tcPr>
          <w:p w:rsidR="00ED1934" w:rsidRPr="00CB0F7B" w:rsidRDefault="00ED1934" w:rsidP="00636EE8">
            <w:pPr>
              <w:rPr>
                <w:color w:val="000000"/>
              </w:rPr>
            </w:pPr>
            <w:r w:rsidRPr="00CB0F7B">
              <w:rPr>
                <w:color w:val="000000"/>
              </w:rPr>
              <w:t>Move to division 224</w:t>
            </w:r>
          </w:p>
        </w:tc>
        <w:tc>
          <w:tcPr>
            <w:tcW w:w="4320" w:type="dxa"/>
          </w:tcPr>
          <w:p w:rsidR="00ED1934" w:rsidRPr="00CB0F7B" w:rsidRDefault="00ED1934" w:rsidP="00636EE8">
            <w:pPr>
              <w:rPr>
                <w:bCs/>
              </w:rPr>
            </w:pPr>
            <w:r w:rsidRPr="00CB0F7B">
              <w:rPr>
                <w:bCs/>
              </w:rPr>
              <w:t>The Requirements for Demonstrating a Net Air Quality Benefit are being moved to division 224 because they are requirements for NSR/PSD. They are not air quality analysis requirements. SEE SEPARATE DOCUMENT.</w:t>
            </w:r>
          </w:p>
        </w:tc>
        <w:tc>
          <w:tcPr>
            <w:tcW w:w="787" w:type="dxa"/>
          </w:tcPr>
          <w:p w:rsidR="00ED1934" w:rsidRPr="006E233D" w:rsidRDefault="00ED1934" w:rsidP="00DF4613">
            <w:r w:rsidRPr="00CB0F7B">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0090(1)(a)</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(1)</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0090(1)(b)</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(2)</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0090(1)(c)</w:t>
            </w:r>
          </w:p>
        </w:tc>
        <w:tc>
          <w:tcPr>
            <w:tcW w:w="990" w:type="dxa"/>
          </w:tcPr>
          <w:p w:rsidR="00ED1934" w:rsidRPr="006E233D" w:rsidRDefault="00ED1934" w:rsidP="00A65851">
            <w:r w:rsidRPr="006E233D">
              <w:t>224</w:t>
            </w:r>
          </w:p>
        </w:tc>
        <w:tc>
          <w:tcPr>
            <w:tcW w:w="1350" w:type="dxa"/>
          </w:tcPr>
          <w:p w:rsidR="00ED1934" w:rsidRPr="006E233D" w:rsidRDefault="00ED1934" w:rsidP="00A65851">
            <w:r>
              <w:t>0520</w:t>
            </w:r>
            <w:r w:rsidRPr="006E233D">
              <w:t>(3)</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0090(1)(d)</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0060(2)(d)</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0090(1)(e)</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0060(2)(e)</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p>
        </w:tc>
        <w:tc>
          <w:tcPr>
            <w:tcW w:w="787" w:type="dxa"/>
          </w:tcPr>
          <w:p w:rsidR="00ED1934" w:rsidRPr="006E233D" w:rsidRDefault="00ED1934" w:rsidP="00DF4613">
            <w:r>
              <w:t>NA</w:t>
            </w:r>
          </w:p>
        </w:tc>
      </w:tr>
      <w:tr w:rsidR="00ED1934" w:rsidRPr="006E233D" w:rsidTr="00636EE8">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0090(2)(a)(B)</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(2)</w:t>
            </w:r>
          </w:p>
        </w:tc>
        <w:tc>
          <w:tcPr>
            <w:tcW w:w="4860" w:type="dxa"/>
          </w:tcPr>
          <w:p w:rsidR="00ED1934" w:rsidRPr="006E233D" w:rsidRDefault="00ED1934" w:rsidP="00636EE8">
            <w:pPr>
              <w:rPr>
                <w:color w:val="000000"/>
              </w:rPr>
            </w:pPr>
            <w:r w:rsidRPr="006E233D">
              <w:rPr>
                <w:color w:val="000000"/>
              </w:rPr>
              <w:t>Move to division 224</w:t>
            </w:r>
          </w:p>
        </w:tc>
        <w:tc>
          <w:tcPr>
            <w:tcW w:w="4320" w:type="dxa"/>
          </w:tcPr>
          <w:p w:rsidR="00ED1934" w:rsidRPr="006E233D" w:rsidRDefault="00ED1934"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0090(2)(a)(C)</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0500(3)</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5000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w:t>
            </w:r>
            <w:proofErr w:type="spellStart"/>
            <w:r w:rsidRPr="006E233D">
              <w:t>i</w:t>
            </w:r>
            <w:proofErr w:type="spellEnd"/>
            <w:r w:rsidRPr="006E233D">
              <w:t>)</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(4)</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0090(2)(a)(D)(ii) &amp; (2)(c)(A)(ii)</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 xml:space="preserve"> NA</w:t>
            </w:r>
          </w:p>
        </w:tc>
        <w:tc>
          <w:tcPr>
            <w:tcW w:w="4860" w:type="dxa"/>
          </w:tcPr>
          <w:p w:rsidR="00ED1934" w:rsidRPr="006E233D" w:rsidRDefault="00ED1934" w:rsidP="00C265B0">
            <w:pPr>
              <w:rPr>
                <w:color w:val="000000"/>
              </w:rPr>
            </w:pPr>
            <w:r>
              <w:rPr>
                <w:color w:val="000000"/>
              </w:rPr>
              <w:t>Move</w:t>
            </w:r>
            <w:r w:rsidRPr="006E233D">
              <w:rPr>
                <w:color w:val="000000"/>
              </w:rPr>
              <w:t xml:space="preserve"> requirements for small scale local energy project</w:t>
            </w:r>
          </w:p>
        </w:tc>
        <w:tc>
          <w:tcPr>
            <w:tcW w:w="4320" w:type="dxa"/>
          </w:tcPr>
          <w:p w:rsidR="00ED1934" w:rsidRPr="006E233D" w:rsidRDefault="00ED1934" w:rsidP="00AC0A60">
            <w:pPr>
              <w:rPr>
                <w:bCs/>
              </w:rPr>
            </w:pPr>
            <w:r>
              <w:rPr>
                <w:bCs/>
              </w:rPr>
              <w:t>Move to OAR 340-224-0530(6)</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0090(2)(a)(E)</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09304F">
        <w:trPr>
          <w:trHeight w:val="513"/>
        </w:trPr>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0090(2)(b) &amp; (c)</w:t>
            </w:r>
          </w:p>
        </w:tc>
        <w:tc>
          <w:tcPr>
            <w:tcW w:w="990" w:type="dxa"/>
          </w:tcPr>
          <w:p w:rsidR="00ED1934" w:rsidRPr="006E233D" w:rsidRDefault="00ED1934" w:rsidP="00A65851">
            <w:r w:rsidRPr="006E233D">
              <w:t>224</w:t>
            </w:r>
          </w:p>
        </w:tc>
        <w:tc>
          <w:tcPr>
            <w:tcW w:w="1350" w:type="dxa"/>
          </w:tcPr>
          <w:p w:rsidR="00ED1934" w:rsidRPr="006E233D" w:rsidRDefault="00ED1934" w:rsidP="00A65851">
            <w:r>
              <w:t>0550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0090(2)(c)(A)</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r w:rsidRPr="006E233D">
              <w:t>(1)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745D8A">
            <w:pPr>
              <w:rPr>
                <w:bCs/>
              </w:rPr>
            </w:pPr>
            <w:r w:rsidRPr="006E233D">
              <w:rPr>
                <w:bCs/>
              </w:rPr>
              <w:t xml:space="preserve">See above  </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0090(2)(c)(B)</w:t>
            </w:r>
          </w:p>
        </w:tc>
        <w:tc>
          <w:tcPr>
            <w:tcW w:w="990" w:type="dxa"/>
          </w:tcPr>
          <w:p w:rsidR="00ED1934" w:rsidRPr="006E233D" w:rsidRDefault="00ED1934" w:rsidP="00A65851">
            <w:r w:rsidRPr="006E233D">
              <w:t>224</w:t>
            </w:r>
          </w:p>
        </w:tc>
        <w:tc>
          <w:tcPr>
            <w:tcW w:w="1350" w:type="dxa"/>
          </w:tcPr>
          <w:p w:rsidR="00ED1934" w:rsidRPr="006E233D" w:rsidRDefault="00ED1934" w:rsidP="00A65851">
            <w:r>
              <w:t>0550</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0090(3)</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0500(2)</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0090(4)</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0090(5)</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0500(1)</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C265B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0090(6)</w:t>
            </w:r>
          </w:p>
        </w:tc>
        <w:tc>
          <w:tcPr>
            <w:tcW w:w="990" w:type="dxa"/>
          </w:tcPr>
          <w:p w:rsidR="00ED1934" w:rsidRPr="006E233D" w:rsidRDefault="00ED1934" w:rsidP="00A65851">
            <w:r w:rsidRPr="006E233D">
              <w:t>224</w:t>
            </w:r>
          </w:p>
        </w:tc>
        <w:tc>
          <w:tcPr>
            <w:tcW w:w="1350" w:type="dxa"/>
          </w:tcPr>
          <w:p w:rsidR="00ED1934" w:rsidRPr="006E233D" w:rsidRDefault="00ED1934" w:rsidP="00A65851">
            <w:r w:rsidRPr="006E233D">
              <w:t>0500(4)</w:t>
            </w:r>
          </w:p>
        </w:tc>
        <w:tc>
          <w:tcPr>
            <w:tcW w:w="4860" w:type="dxa"/>
          </w:tcPr>
          <w:p w:rsidR="00ED1934" w:rsidRPr="006E233D" w:rsidRDefault="00ED1934" w:rsidP="00C265B0">
            <w:pPr>
              <w:rPr>
                <w:color w:val="000000"/>
              </w:rPr>
            </w:pPr>
            <w:r w:rsidRPr="006E233D">
              <w:rPr>
                <w:color w:val="000000"/>
              </w:rPr>
              <w:t>Move to division 224</w:t>
            </w:r>
          </w:p>
        </w:tc>
        <w:tc>
          <w:tcPr>
            <w:tcW w:w="4320" w:type="dxa"/>
          </w:tcPr>
          <w:p w:rsidR="00ED1934" w:rsidRPr="006E233D" w:rsidRDefault="00ED1934" w:rsidP="00C265B0">
            <w:pPr>
              <w:rPr>
                <w:bCs/>
              </w:rPr>
            </w:pPr>
            <w:r w:rsidRPr="006E233D">
              <w:rPr>
                <w:bCs/>
              </w:rPr>
              <w:t>See above</w:t>
            </w:r>
          </w:p>
        </w:tc>
        <w:tc>
          <w:tcPr>
            <w:tcW w:w="787" w:type="dxa"/>
          </w:tcPr>
          <w:p w:rsidR="00ED1934" w:rsidRPr="006E233D" w:rsidRDefault="00ED1934" w:rsidP="00DF4613">
            <w:r>
              <w:t>NA</w:t>
            </w:r>
          </w:p>
        </w:tc>
      </w:tr>
      <w:tr w:rsidR="00ED1934" w:rsidRPr="006E233D" w:rsidTr="00D814E0">
        <w:tc>
          <w:tcPr>
            <w:tcW w:w="918" w:type="dxa"/>
          </w:tcPr>
          <w:p w:rsidR="00ED1934" w:rsidRPr="006E233D" w:rsidRDefault="00ED1934" w:rsidP="00A65851">
            <w:r w:rsidRPr="006E233D">
              <w:t>225</w:t>
            </w:r>
          </w:p>
        </w:tc>
        <w:tc>
          <w:tcPr>
            <w:tcW w:w="1350" w:type="dxa"/>
          </w:tcPr>
          <w:p w:rsidR="00ED1934" w:rsidRPr="006E233D" w:rsidRDefault="00ED1934" w:rsidP="00A65851">
            <w:r w:rsidRPr="006E233D">
              <w:t>0090(7)</w:t>
            </w:r>
          </w:p>
        </w:tc>
        <w:tc>
          <w:tcPr>
            <w:tcW w:w="990" w:type="dxa"/>
          </w:tcPr>
          <w:p w:rsidR="00ED1934" w:rsidRPr="006E233D" w:rsidRDefault="00ED1934" w:rsidP="00A65851">
            <w:r w:rsidRPr="006E233D">
              <w:t>224</w:t>
            </w:r>
          </w:p>
        </w:tc>
        <w:tc>
          <w:tcPr>
            <w:tcW w:w="1350" w:type="dxa"/>
          </w:tcPr>
          <w:p w:rsidR="00ED1934" w:rsidRPr="006E233D" w:rsidRDefault="00ED1934" w:rsidP="00A65851">
            <w:r>
              <w:t>0540</w:t>
            </w:r>
          </w:p>
        </w:tc>
        <w:tc>
          <w:tcPr>
            <w:tcW w:w="4860" w:type="dxa"/>
          </w:tcPr>
          <w:p w:rsidR="00ED1934" w:rsidRPr="006E233D" w:rsidRDefault="00ED1934" w:rsidP="00D814E0">
            <w:pPr>
              <w:rPr>
                <w:color w:val="000000"/>
              </w:rPr>
            </w:pPr>
            <w:r w:rsidRPr="006E233D">
              <w:rPr>
                <w:color w:val="000000"/>
              </w:rPr>
              <w:t>Move to division 224</w:t>
            </w:r>
          </w:p>
        </w:tc>
        <w:tc>
          <w:tcPr>
            <w:tcW w:w="4320" w:type="dxa"/>
          </w:tcPr>
          <w:p w:rsidR="00ED1934" w:rsidRPr="006E233D" w:rsidRDefault="00ED1934" w:rsidP="00D814E0">
            <w:pPr>
              <w:rPr>
                <w:bCs/>
              </w:rPr>
            </w:pPr>
            <w:r w:rsidRPr="006E233D">
              <w:rPr>
                <w:bCs/>
              </w:rPr>
              <w:t>See above</w:t>
            </w:r>
          </w:p>
        </w:tc>
        <w:tc>
          <w:tcPr>
            <w:tcW w:w="787" w:type="dxa"/>
          </w:tcPr>
          <w:p w:rsidR="00ED1934" w:rsidRPr="006E233D" w:rsidRDefault="00ED1934" w:rsidP="00DF4613">
            <w:r>
              <w:t>NA</w:t>
            </w:r>
          </w:p>
        </w:tc>
      </w:tr>
      <w:tr w:rsidR="00ED1934" w:rsidRPr="006E233D" w:rsidTr="00D66578">
        <w:tc>
          <w:tcPr>
            <w:tcW w:w="918" w:type="dxa"/>
            <w:shd w:val="clear" w:color="auto" w:fill="B2A1C7" w:themeFill="accent4" w:themeFillTint="99"/>
          </w:tcPr>
          <w:p w:rsidR="00ED1934" w:rsidRPr="006E233D" w:rsidRDefault="00ED1934" w:rsidP="00A65851">
            <w:r w:rsidRPr="006E233D">
              <w:t>226</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0B3705" w:rsidRDefault="00ED1934" w:rsidP="00A65851">
            <w:r w:rsidRPr="000B3705">
              <w:t>226</w:t>
            </w:r>
          </w:p>
        </w:tc>
        <w:tc>
          <w:tcPr>
            <w:tcW w:w="1350" w:type="dxa"/>
          </w:tcPr>
          <w:p w:rsidR="00ED1934" w:rsidRPr="000B3705" w:rsidRDefault="00ED1934" w:rsidP="00A65851">
            <w:r w:rsidRPr="000B3705">
              <w:t>NA</w:t>
            </w:r>
          </w:p>
        </w:tc>
        <w:tc>
          <w:tcPr>
            <w:tcW w:w="990" w:type="dxa"/>
          </w:tcPr>
          <w:p w:rsidR="00ED1934" w:rsidRPr="000B3705" w:rsidRDefault="00ED1934" w:rsidP="00A65851">
            <w:r w:rsidRPr="000B3705">
              <w:t>NA</w:t>
            </w:r>
          </w:p>
        </w:tc>
        <w:tc>
          <w:tcPr>
            <w:tcW w:w="1350" w:type="dxa"/>
          </w:tcPr>
          <w:p w:rsidR="00ED1934" w:rsidRPr="000B3705" w:rsidRDefault="00ED1934" w:rsidP="00A65851">
            <w:r w:rsidRPr="000B3705">
              <w:t>NA</w:t>
            </w:r>
          </w:p>
        </w:tc>
        <w:tc>
          <w:tcPr>
            <w:tcW w:w="4860" w:type="dxa"/>
          </w:tcPr>
          <w:p w:rsidR="00ED1934" w:rsidRPr="000B3705" w:rsidRDefault="00ED1934" w:rsidP="00644785">
            <w:r w:rsidRPr="000B3705">
              <w:t>Delete note:</w:t>
            </w:r>
          </w:p>
          <w:p w:rsidR="00ED1934" w:rsidRPr="000B3705" w:rsidRDefault="00ED1934" w:rsidP="00644785">
            <w:r w:rsidRPr="000B3705">
              <w:t>“[</w:t>
            </w:r>
            <w:r w:rsidRPr="000B3705">
              <w:rPr>
                <w:b/>
                <w:bCs/>
              </w:rPr>
              <w:t>NOTE</w:t>
            </w:r>
            <w:r w:rsidRPr="000B3705">
              <w:t xml:space="preserve">: Administrative Order DEQ 16 repealed </w:t>
            </w:r>
            <w:r w:rsidRPr="000B3705">
              <w:lastRenderedPageBreak/>
              <w:t xml:space="preserve">previous rules OAR 340-021-0005 through 340-021-0031 (consisting of AP 1, filed 1-14-57; and SA 16, filed 2-13-62).]” </w:t>
            </w:r>
          </w:p>
        </w:tc>
        <w:tc>
          <w:tcPr>
            <w:tcW w:w="4320" w:type="dxa"/>
          </w:tcPr>
          <w:p w:rsidR="00ED1934" w:rsidRPr="000B3705" w:rsidRDefault="00ED1934" w:rsidP="00C21B5D">
            <w:r w:rsidRPr="000B3705">
              <w:lastRenderedPageBreak/>
              <w:t>This note is no longer needed</w:t>
            </w:r>
            <w:r>
              <w:t xml:space="preserve">. </w:t>
            </w:r>
            <w:r w:rsidRPr="000B3705">
              <w:t xml:space="preserve">SA probably stands for Sanitary Authority, which was the regulatory </w:t>
            </w:r>
            <w:r w:rsidRPr="000B3705">
              <w:lastRenderedPageBreak/>
              <w:t>agency before DEQ was established</w:t>
            </w:r>
            <w:r>
              <w:t xml:space="preserve">. </w:t>
            </w:r>
          </w:p>
        </w:tc>
        <w:tc>
          <w:tcPr>
            <w:tcW w:w="787" w:type="dxa"/>
          </w:tcPr>
          <w:p w:rsidR="00ED1934" w:rsidRDefault="00ED1934" w:rsidP="00920F6E">
            <w:pPr>
              <w:jc w:val="center"/>
            </w:pPr>
            <w:r w:rsidRPr="000B3705">
              <w:lastRenderedPageBreak/>
              <w:t>NA</w:t>
            </w:r>
          </w:p>
        </w:tc>
      </w:tr>
      <w:tr w:rsidR="00ED1934" w:rsidRPr="006E233D" w:rsidTr="00D66578">
        <w:trPr>
          <w:trHeight w:val="198"/>
        </w:trPr>
        <w:tc>
          <w:tcPr>
            <w:tcW w:w="918" w:type="dxa"/>
          </w:tcPr>
          <w:p w:rsidR="00ED1934" w:rsidRPr="006E233D" w:rsidRDefault="00ED1934" w:rsidP="00A65851">
            <w:r w:rsidRPr="006E233D">
              <w:lastRenderedPageBreak/>
              <w:t>226</w:t>
            </w:r>
          </w:p>
        </w:tc>
        <w:tc>
          <w:tcPr>
            <w:tcW w:w="1350" w:type="dxa"/>
          </w:tcPr>
          <w:p w:rsidR="00ED1934" w:rsidRPr="006E233D" w:rsidRDefault="00ED1934" w:rsidP="00A65851">
            <w:r w:rsidRPr="006E233D">
              <w:t>0010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44785">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920F6E">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ED1934" w:rsidRPr="006E233D" w:rsidRDefault="00ED1934" w:rsidP="00FE68CE">
            <w:r w:rsidRPr="006E233D">
              <w:t>Clarification</w:t>
            </w:r>
          </w:p>
        </w:tc>
        <w:tc>
          <w:tcPr>
            <w:tcW w:w="787" w:type="dxa"/>
          </w:tcPr>
          <w:p w:rsidR="00ED1934" w:rsidRPr="006E233D" w:rsidRDefault="00ED1934" w:rsidP="0066018C">
            <w:pPr>
              <w:jc w:val="center"/>
            </w:pPr>
            <w:r>
              <w:t>SIP</w:t>
            </w:r>
          </w:p>
        </w:tc>
      </w:tr>
      <w:tr w:rsidR="00ED1934" w:rsidRPr="006E233D" w:rsidTr="00AA71CC">
        <w:tc>
          <w:tcPr>
            <w:tcW w:w="918" w:type="dxa"/>
          </w:tcPr>
          <w:p w:rsidR="00ED1934" w:rsidRPr="00210118" w:rsidRDefault="00ED1934" w:rsidP="00AA71CC">
            <w:r w:rsidRPr="00210118">
              <w:t>226</w:t>
            </w:r>
          </w:p>
        </w:tc>
        <w:tc>
          <w:tcPr>
            <w:tcW w:w="1350" w:type="dxa"/>
          </w:tcPr>
          <w:p w:rsidR="00ED1934" w:rsidRPr="00210118" w:rsidRDefault="00ED1934" w:rsidP="00AA71CC">
            <w:r w:rsidRPr="00210118">
              <w:t>0010(2)</w:t>
            </w:r>
          </w:p>
        </w:tc>
        <w:tc>
          <w:tcPr>
            <w:tcW w:w="990" w:type="dxa"/>
          </w:tcPr>
          <w:p w:rsidR="00ED1934" w:rsidRPr="00210118" w:rsidRDefault="00ED1934" w:rsidP="00AA71CC">
            <w:r w:rsidRPr="00210118">
              <w:t>200</w:t>
            </w:r>
          </w:p>
        </w:tc>
        <w:tc>
          <w:tcPr>
            <w:tcW w:w="1350" w:type="dxa"/>
          </w:tcPr>
          <w:p w:rsidR="00ED1934" w:rsidRPr="00210118" w:rsidRDefault="00ED1934" w:rsidP="00CB0F7B">
            <w:r w:rsidRPr="00210118">
              <w:t>0020(1</w:t>
            </w:r>
            <w:r w:rsidR="00CB0F7B">
              <w:t>1</w:t>
            </w:r>
            <w:r w:rsidRPr="00210118">
              <w:t>0)</w:t>
            </w:r>
          </w:p>
        </w:tc>
        <w:tc>
          <w:tcPr>
            <w:tcW w:w="4860" w:type="dxa"/>
          </w:tcPr>
          <w:p w:rsidR="00ED1934" w:rsidRPr="00210118" w:rsidRDefault="00ED1934" w:rsidP="00AA71CC">
            <w:r w:rsidRPr="00210118">
              <w:t>Delete definition of “particulate matter” and use modified division 200 definition</w:t>
            </w:r>
          </w:p>
          <w:p w:rsidR="00ED1934" w:rsidRPr="00210118" w:rsidRDefault="00ED1934" w:rsidP="00AA71CC"/>
          <w:p w:rsidR="00ED1934" w:rsidRPr="00210118" w:rsidRDefault="00ED1934" w:rsidP="00D27424"/>
        </w:tc>
        <w:tc>
          <w:tcPr>
            <w:tcW w:w="4320" w:type="dxa"/>
          </w:tcPr>
          <w:p w:rsidR="00ED1934" w:rsidRPr="00210118" w:rsidRDefault="00ED1934"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226</w:t>
            </w:r>
          </w:p>
        </w:tc>
        <w:tc>
          <w:tcPr>
            <w:tcW w:w="1350" w:type="dxa"/>
          </w:tcPr>
          <w:p w:rsidR="00ED1934" w:rsidRPr="006E233D" w:rsidRDefault="00ED1934" w:rsidP="00A65851">
            <w:r w:rsidRPr="006E233D">
              <w:t>0010(5)</w:t>
            </w:r>
          </w:p>
        </w:tc>
        <w:tc>
          <w:tcPr>
            <w:tcW w:w="990" w:type="dxa"/>
          </w:tcPr>
          <w:p w:rsidR="00ED1934" w:rsidRPr="006E233D" w:rsidRDefault="00ED1934" w:rsidP="00A65851">
            <w:r w:rsidRPr="006E233D">
              <w:t>200</w:t>
            </w:r>
          </w:p>
        </w:tc>
        <w:tc>
          <w:tcPr>
            <w:tcW w:w="1350" w:type="dxa"/>
          </w:tcPr>
          <w:p w:rsidR="00ED1934" w:rsidRPr="006E233D" w:rsidRDefault="00CB0F7B" w:rsidP="00A65851">
            <w:r>
              <w:t>0020(167</w:t>
            </w:r>
            <w:r w:rsidR="00ED1934" w:rsidRPr="006E233D">
              <w:t>)</w:t>
            </w:r>
          </w:p>
        </w:tc>
        <w:tc>
          <w:tcPr>
            <w:tcW w:w="4860" w:type="dxa"/>
          </w:tcPr>
          <w:p w:rsidR="00ED1934" w:rsidRPr="006E233D" w:rsidRDefault="00ED1934"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ED1934" w:rsidRPr="00D5274E" w:rsidRDefault="00ED1934" w:rsidP="008A51F0">
            <w:r>
              <w:t xml:space="preserve">See discussion above in division 200. </w:t>
            </w:r>
            <w:r w:rsidRPr="00D5274E">
              <w:t>Definition different from division 240 but same as division 226 and 228</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6E233D" w:rsidRDefault="00ED1934" w:rsidP="00A65851">
            <w:r w:rsidRPr="006E233D">
              <w:t>226</w:t>
            </w:r>
          </w:p>
        </w:tc>
        <w:tc>
          <w:tcPr>
            <w:tcW w:w="1350" w:type="dxa"/>
            <w:tcBorders>
              <w:bottom w:val="double" w:sz="6" w:space="0" w:color="auto"/>
            </w:tcBorders>
          </w:tcPr>
          <w:p w:rsidR="00ED1934" w:rsidRPr="006E233D" w:rsidRDefault="00ED1934" w:rsidP="00A65851">
            <w:r w:rsidRPr="006E233D">
              <w:t>0010(6)</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6E233D" w:rsidRDefault="00CB0F7B" w:rsidP="00A65851">
            <w:r>
              <w:t>0020(48</w:t>
            </w:r>
            <w:r w:rsidR="00ED1934" w:rsidRPr="006E233D">
              <w:t>)</w:t>
            </w:r>
          </w:p>
        </w:tc>
        <w:tc>
          <w:tcPr>
            <w:tcW w:w="4860" w:type="dxa"/>
            <w:tcBorders>
              <w:bottom w:val="double" w:sz="6" w:space="0" w:color="auto"/>
            </w:tcBorders>
          </w:tcPr>
          <w:p w:rsidR="00ED1934" w:rsidRPr="006E233D" w:rsidRDefault="00ED1934" w:rsidP="00626105">
            <w:r w:rsidRPr="006E233D">
              <w:t xml:space="preserve">Move definition of “standard cubic foot” to division 200 and change to “dry standard cubic foot” </w:t>
            </w:r>
          </w:p>
        </w:tc>
        <w:tc>
          <w:tcPr>
            <w:tcW w:w="4320" w:type="dxa"/>
            <w:tcBorders>
              <w:bottom w:val="double" w:sz="6" w:space="0" w:color="auto"/>
            </w:tcBorders>
          </w:tcPr>
          <w:p w:rsidR="00ED1934" w:rsidRPr="006E233D" w:rsidRDefault="00ED1934"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296A66">
        <w:tc>
          <w:tcPr>
            <w:tcW w:w="918" w:type="dxa"/>
            <w:shd w:val="clear" w:color="auto" w:fill="FABF8F" w:themeFill="accent6" w:themeFillTint="99"/>
          </w:tcPr>
          <w:p w:rsidR="00ED1934" w:rsidRPr="006E233D" w:rsidRDefault="00ED1934" w:rsidP="00150322">
            <w:r w:rsidRPr="006E233D">
              <w:t>226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Highest and Best Practicable Treatment and Control</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Default="00ED1934" w:rsidP="00A65851">
            <w:r>
              <w:t>226</w:t>
            </w:r>
          </w:p>
        </w:tc>
        <w:tc>
          <w:tcPr>
            <w:tcW w:w="1350" w:type="dxa"/>
          </w:tcPr>
          <w:p w:rsidR="00ED1934" w:rsidRDefault="00ED1934" w:rsidP="00A65851">
            <w:r>
              <w:t>0100(1)</w:t>
            </w:r>
          </w:p>
        </w:tc>
        <w:tc>
          <w:tcPr>
            <w:tcW w:w="990" w:type="dxa"/>
          </w:tcPr>
          <w:p w:rsidR="00ED1934" w:rsidRDefault="00ED1934" w:rsidP="00A65851">
            <w:r>
              <w:t>NA</w:t>
            </w:r>
          </w:p>
        </w:tc>
        <w:tc>
          <w:tcPr>
            <w:tcW w:w="1350" w:type="dxa"/>
          </w:tcPr>
          <w:p w:rsidR="00ED1934" w:rsidRDefault="00ED1934" w:rsidP="00A65851">
            <w:r>
              <w:t>NA</w:t>
            </w:r>
          </w:p>
        </w:tc>
        <w:tc>
          <w:tcPr>
            <w:tcW w:w="4860" w:type="dxa"/>
          </w:tcPr>
          <w:p w:rsidR="00ED1934" w:rsidRDefault="00ED1934" w:rsidP="00ED3514">
            <w:r>
              <w:t>Change to:</w:t>
            </w:r>
          </w:p>
          <w:p w:rsidR="00ED1934" w:rsidRDefault="00ED1934" w:rsidP="00ED3514">
            <w:r>
              <w:t>“</w:t>
            </w:r>
            <w:r w:rsidRPr="007D163B">
              <w:t>(1)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ED1934" w:rsidRDefault="00ED1934" w:rsidP="00ED3514">
            <w:r>
              <w:t>The definition of “new source” has been deleted so put the definition in the text.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t>226</w:t>
            </w:r>
          </w:p>
        </w:tc>
        <w:tc>
          <w:tcPr>
            <w:tcW w:w="1350" w:type="dxa"/>
          </w:tcPr>
          <w:p w:rsidR="00ED1934" w:rsidRPr="006E233D" w:rsidRDefault="00ED1934" w:rsidP="00A65851">
            <w:r>
              <w:t>0100(2)</w:t>
            </w:r>
          </w:p>
        </w:tc>
        <w:tc>
          <w:tcPr>
            <w:tcW w:w="990" w:type="dxa"/>
          </w:tcPr>
          <w:p w:rsidR="00ED1934" w:rsidRDefault="00ED1934" w:rsidP="00A65851">
            <w:r>
              <w:t>NA</w:t>
            </w:r>
          </w:p>
        </w:tc>
        <w:tc>
          <w:tcPr>
            <w:tcW w:w="1350" w:type="dxa"/>
          </w:tcPr>
          <w:p w:rsidR="00ED1934" w:rsidRDefault="00ED1934" w:rsidP="00A65851">
            <w:r>
              <w:t>NA</w:t>
            </w:r>
          </w:p>
        </w:tc>
        <w:tc>
          <w:tcPr>
            <w:tcW w:w="4860" w:type="dxa"/>
          </w:tcPr>
          <w:p w:rsidR="00ED1934" w:rsidRDefault="00ED1934" w:rsidP="00ED3514">
            <w:r>
              <w:t>Delete “of this chapter”</w:t>
            </w:r>
          </w:p>
        </w:tc>
        <w:tc>
          <w:tcPr>
            <w:tcW w:w="4320" w:type="dxa"/>
          </w:tcPr>
          <w:p w:rsidR="00ED1934" w:rsidRDefault="00ED1934" w:rsidP="00ED3514">
            <w:r>
              <w:t>Plain language</w:t>
            </w:r>
          </w:p>
        </w:tc>
        <w:tc>
          <w:tcPr>
            <w:tcW w:w="787" w:type="dxa"/>
          </w:tcPr>
          <w:p w:rsidR="00ED1934" w:rsidRDefault="00ED1934" w:rsidP="0066018C">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0120</w:t>
            </w:r>
            <w:r>
              <w:t>(1)(b)(A)</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 xml:space="preserve">Add “pressure drop, ammonia slip” to the operational, maintenance and work practice requirements  </w:t>
            </w:r>
          </w:p>
          <w:p w:rsidR="00ED1934" w:rsidRPr="006E233D" w:rsidRDefault="00ED1934" w:rsidP="00914447"/>
        </w:tc>
        <w:tc>
          <w:tcPr>
            <w:tcW w:w="4320" w:type="dxa"/>
          </w:tcPr>
          <w:p w:rsidR="00ED1934" w:rsidRPr="00ED3514" w:rsidRDefault="00ED1934"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0120</w:t>
            </w:r>
            <w:r>
              <w:t>(1)(b)(B)</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Delete the hyphen in recordkeeping</w:t>
            </w:r>
          </w:p>
        </w:tc>
        <w:tc>
          <w:tcPr>
            <w:tcW w:w="4320" w:type="dxa"/>
          </w:tcPr>
          <w:p w:rsidR="00ED1934" w:rsidRPr="00ED3514" w:rsidRDefault="00ED1934" w:rsidP="00914447">
            <w:r>
              <w:t>Correction</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lastRenderedPageBreak/>
              <w:t>226</w:t>
            </w:r>
          </w:p>
        </w:tc>
        <w:tc>
          <w:tcPr>
            <w:tcW w:w="1350" w:type="dxa"/>
          </w:tcPr>
          <w:p w:rsidR="00ED1934" w:rsidRPr="006E233D" w:rsidRDefault="00ED1934" w:rsidP="007C7E81">
            <w:r w:rsidRPr="006E233D">
              <w:t>0120</w:t>
            </w:r>
            <w:r>
              <w:t>(3)</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Pr="006E233D" w:rsidRDefault="00ED1934" w:rsidP="007C7E81">
            <w:r>
              <w:t>Delete the hyphen in startup and shutdown</w:t>
            </w:r>
          </w:p>
        </w:tc>
        <w:tc>
          <w:tcPr>
            <w:tcW w:w="4320" w:type="dxa"/>
          </w:tcPr>
          <w:p w:rsidR="00ED1934" w:rsidRPr="00ED3514" w:rsidRDefault="00ED1934" w:rsidP="00FE68CE">
            <w:r>
              <w:t>Correction</w:t>
            </w:r>
          </w:p>
        </w:tc>
        <w:tc>
          <w:tcPr>
            <w:tcW w:w="787" w:type="dxa"/>
          </w:tcPr>
          <w:p w:rsidR="00ED1934" w:rsidRPr="006E233D" w:rsidRDefault="00ED1934" w:rsidP="0066018C">
            <w:pPr>
              <w:jc w:val="center"/>
            </w:pPr>
            <w:r>
              <w:t>SIP</w:t>
            </w:r>
          </w:p>
        </w:tc>
      </w:tr>
      <w:tr w:rsidR="00ED1934" w:rsidRPr="006E233D" w:rsidTr="00D8314D">
        <w:tc>
          <w:tcPr>
            <w:tcW w:w="918" w:type="dxa"/>
          </w:tcPr>
          <w:p w:rsidR="00ED1934" w:rsidRDefault="00ED1934" w:rsidP="00D8314D">
            <w:r>
              <w:t>200</w:t>
            </w:r>
          </w:p>
        </w:tc>
        <w:tc>
          <w:tcPr>
            <w:tcW w:w="1350" w:type="dxa"/>
          </w:tcPr>
          <w:p w:rsidR="00ED1934" w:rsidRDefault="00ED1934" w:rsidP="00D8314D">
            <w:r>
              <w:t>0020(146)</w:t>
            </w:r>
          </w:p>
        </w:tc>
        <w:tc>
          <w:tcPr>
            <w:tcW w:w="990" w:type="dxa"/>
          </w:tcPr>
          <w:p w:rsidR="00ED1934" w:rsidRDefault="00ED1934" w:rsidP="00D8314D">
            <w:r>
              <w:t>226</w:t>
            </w:r>
          </w:p>
        </w:tc>
        <w:tc>
          <w:tcPr>
            <w:tcW w:w="1350" w:type="dxa"/>
          </w:tcPr>
          <w:p w:rsidR="00ED1934" w:rsidRDefault="00ED1934" w:rsidP="00D8314D">
            <w:r>
              <w:t>0130</w:t>
            </w:r>
          </w:p>
        </w:tc>
        <w:tc>
          <w:tcPr>
            <w:tcW w:w="4860" w:type="dxa"/>
          </w:tcPr>
          <w:p w:rsidR="00ED1934" w:rsidRDefault="00ED1934" w:rsidP="00D8314D">
            <w:r>
              <w:t>Add:</w:t>
            </w:r>
          </w:p>
          <w:p w:rsidR="00ED1934" w:rsidRDefault="00ED1934"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ED1934" w:rsidRDefault="00ED1934" w:rsidP="00D8314D">
            <w:pPr>
              <w:rPr>
                <w:bCs/>
              </w:rPr>
            </w:pPr>
            <w:r>
              <w:rPr>
                <w:bCs/>
              </w:rPr>
              <w:t>Move the procedural requirements for TACT from the definition</w:t>
            </w:r>
          </w:p>
        </w:tc>
        <w:tc>
          <w:tcPr>
            <w:tcW w:w="787" w:type="dxa"/>
          </w:tcPr>
          <w:p w:rsidR="00ED1934" w:rsidRDefault="00ED1934" w:rsidP="00D8314D">
            <w:pPr>
              <w:jc w:val="center"/>
            </w:pPr>
            <w:r>
              <w:t>SIP</w:t>
            </w:r>
          </w:p>
        </w:tc>
      </w:tr>
      <w:tr w:rsidR="00EA2F3E" w:rsidRPr="006E233D" w:rsidTr="00EB3156">
        <w:tc>
          <w:tcPr>
            <w:tcW w:w="918" w:type="dxa"/>
          </w:tcPr>
          <w:p w:rsidR="00EA2F3E" w:rsidRPr="00A17895" w:rsidRDefault="00EA2F3E" w:rsidP="00EB3156">
            <w:r w:rsidRPr="00A17895">
              <w:t>NA</w:t>
            </w:r>
          </w:p>
        </w:tc>
        <w:tc>
          <w:tcPr>
            <w:tcW w:w="1350" w:type="dxa"/>
          </w:tcPr>
          <w:p w:rsidR="00EA2F3E" w:rsidRPr="00A17895" w:rsidRDefault="00EA2F3E" w:rsidP="00EB3156">
            <w:r w:rsidRPr="00A17895">
              <w:t>NA</w:t>
            </w:r>
          </w:p>
        </w:tc>
        <w:tc>
          <w:tcPr>
            <w:tcW w:w="990" w:type="dxa"/>
          </w:tcPr>
          <w:p w:rsidR="00EA2F3E" w:rsidRPr="00A17895" w:rsidRDefault="00EA2F3E" w:rsidP="00EB3156">
            <w:r>
              <w:t>226</w:t>
            </w:r>
          </w:p>
        </w:tc>
        <w:tc>
          <w:tcPr>
            <w:tcW w:w="1350" w:type="dxa"/>
          </w:tcPr>
          <w:p w:rsidR="00EA2F3E" w:rsidRPr="00A17895" w:rsidRDefault="00EA2F3E" w:rsidP="00EB3156">
            <w:r w:rsidRPr="00A17895">
              <w:t>0</w:t>
            </w:r>
            <w:r>
              <w:t>130</w:t>
            </w:r>
          </w:p>
        </w:tc>
        <w:tc>
          <w:tcPr>
            <w:tcW w:w="4860" w:type="dxa"/>
          </w:tcPr>
          <w:p w:rsidR="00EA2F3E" w:rsidRPr="00A17895" w:rsidRDefault="00EA2F3E" w:rsidP="00EB3156">
            <w:r w:rsidRPr="00A17895">
              <w:t>Add SIP note:</w:t>
            </w:r>
          </w:p>
          <w:p w:rsidR="00EA2F3E" w:rsidRPr="00A17895" w:rsidRDefault="00EA2F3E" w:rsidP="00EB3156">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EA2F3E" w:rsidRPr="005A5027" w:rsidRDefault="00EA2F3E" w:rsidP="00EB3156">
            <w:r>
              <w:t>Correction</w:t>
            </w:r>
          </w:p>
        </w:tc>
        <w:tc>
          <w:tcPr>
            <w:tcW w:w="787" w:type="dxa"/>
          </w:tcPr>
          <w:p w:rsidR="00EA2F3E" w:rsidRDefault="00EA2F3E" w:rsidP="00EB3156">
            <w:pPr>
              <w:jc w:val="center"/>
            </w:pPr>
            <w:r>
              <w:t>SIP</w:t>
            </w:r>
          </w:p>
        </w:tc>
      </w:tr>
      <w:tr w:rsidR="00ED1934" w:rsidRPr="006E233D" w:rsidTr="00355A1A">
        <w:tc>
          <w:tcPr>
            <w:tcW w:w="918" w:type="dxa"/>
          </w:tcPr>
          <w:p w:rsidR="00ED1934" w:rsidRPr="006E233D" w:rsidRDefault="00ED1934" w:rsidP="00355A1A">
            <w:r w:rsidRPr="006E233D">
              <w:t>226</w:t>
            </w:r>
          </w:p>
        </w:tc>
        <w:tc>
          <w:tcPr>
            <w:tcW w:w="1350" w:type="dxa"/>
          </w:tcPr>
          <w:p w:rsidR="00ED1934" w:rsidRPr="006E233D" w:rsidRDefault="00ED1934" w:rsidP="00355A1A">
            <w:r>
              <w:t>014</w:t>
            </w:r>
            <w:r w:rsidRPr="006E233D">
              <w:t>0</w:t>
            </w:r>
            <w:r>
              <w:t>(1)</w:t>
            </w:r>
          </w:p>
        </w:tc>
        <w:tc>
          <w:tcPr>
            <w:tcW w:w="990" w:type="dxa"/>
          </w:tcPr>
          <w:p w:rsidR="00ED1934" w:rsidRPr="006E233D" w:rsidRDefault="00ED1934" w:rsidP="00355A1A">
            <w:r w:rsidRPr="006E233D">
              <w:t>NA</w:t>
            </w:r>
          </w:p>
        </w:tc>
        <w:tc>
          <w:tcPr>
            <w:tcW w:w="1350" w:type="dxa"/>
          </w:tcPr>
          <w:p w:rsidR="00ED1934" w:rsidRPr="006E233D" w:rsidRDefault="00ED1934" w:rsidP="00355A1A">
            <w:r w:rsidRPr="006E233D">
              <w:t>NA</w:t>
            </w:r>
          </w:p>
        </w:tc>
        <w:tc>
          <w:tcPr>
            <w:tcW w:w="4860" w:type="dxa"/>
          </w:tcPr>
          <w:p w:rsidR="00ED1934" w:rsidRPr="006E233D" w:rsidRDefault="00ED1934" w:rsidP="00355A1A">
            <w:r>
              <w:t>Do not capitalize ambient air quality standard and delete the space before the period</w:t>
            </w:r>
          </w:p>
        </w:tc>
        <w:tc>
          <w:tcPr>
            <w:tcW w:w="4320" w:type="dxa"/>
          </w:tcPr>
          <w:p w:rsidR="00ED1934" w:rsidRPr="006E233D" w:rsidRDefault="00ED1934" w:rsidP="00355A1A">
            <w:r w:rsidRPr="006E233D">
              <w:t>Correction</w:t>
            </w:r>
          </w:p>
        </w:tc>
        <w:tc>
          <w:tcPr>
            <w:tcW w:w="787" w:type="dxa"/>
          </w:tcPr>
          <w:p w:rsidR="00ED1934" w:rsidRPr="006E233D" w:rsidRDefault="00ED1934" w:rsidP="00355A1A">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t>014</w:t>
            </w:r>
            <w:r w:rsidRPr="006E233D">
              <w:t>0</w:t>
            </w:r>
            <w:r>
              <w:t>(5)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01B5B">
            <w:r>
              <w:t>Change chapter to OAR</w:t>
            </w:r>
          </w:p>
        </w:tc>
        <w:tc>
          <w:tcPr>
            <w:tcW w:w="4320" w:type="dxa"/>
          </w:tcPr>
          <w:p w:rsidR="00ED1934" w:rsidRPr="006E233D" w:rsidRDefault="00ED1934" w:rsidP="00FE68CE">
            <w:r w:rsidRPr="006E233D">
              <w:t>Correction</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Grain Loading Standards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372B9E">
        <w:tc>
          <w:tcPr>
            <w:tcW w:w="918" w:type="dxa"/>
          </w:tcPr>
          <w:p w:rsidR="00ED1934" w:rsidRPr="006E233D" w:rsidRDefault="00ED1934" w:rsidP="00372B9E">
            <w:r w:rsidRPr="006E233D">
              <w:t>226</w:t>
            </w:r>
          </w:p>
        </w:tc>
        <w:tc>
          <w:tcPr>
            <w:tcW w:w="1350" w:type="dxa"/>
          </w:tcPr>
          <w:p w:rsidR="00ED1934" w:rsidRPr="006E233D" w:rsidRDefault="00ED1934" w:rsidP="00372B9E">
            <w:r w:rsidRPr="006E233D">
              <w:t>0210</w:t>
            </w:r>
          </w:p>
        </w:tc>
        <w:tc>
          <w:tcPr>
            <w:tcW w:w="990" w:type="dxa"/>
          </w:tcPr>
          <w:p w:rsidR="00ED1934" w:rsidRPr="006E233D" w:rsidRDefault="00ED1934" w:rsidP="00372B9E">
            <w:r w:rsidRPr="006E233D">
              <w:t>NA</w:t>
            </w:r>
          </w:p>
        </w:tc>
        <w:tc>
          <w:tcPr>
            <w:tcW w:w="1350" w:type="dxa"/>
          </w:tcPr>
          <w:p w:rsidR="00ED1934" w:rsidRPr="006E233D" w:rsidRDefault="00ED1934" w:rsidP="00372B9E">
            <w:r w:rsidRPr="006E233D">
              <w:t>NA</w:t>
            </w:r>
          </w:p>
        </w:tc>
        <w:tc>
          <w:tcPr>
            <w:tcW w:w="4860" w:type="dxa"/>
          </w:tcPr>
          <w:p w:rsidR="00ED1934" w:rsidRPr="006E233D" w:rsidRDefault="00ED1934" w:rsidP="00372B9E">
            <w:r w:rsidRPr="006E233D">
              <w:t>Change title to “Particulate Emission Limitations for Sources Other Than Fuel Burning Equipment, and Refuse Burning Equ</w:t>
            </w:r>
            <w:r w:rsidR="00EA2F3E">
              <w:t>ipment, and Fugitive Emissions”</w:t>
            </w:r>
          </w:p>
        </w:tc>
        <w:tc>
          <w:tcPr>
            <w:tcW w:w="4320" w:type="dxa"/>
          </w:tcPr>
          <w:p w:rsidR="00ED1934" w:rsidRPr="006E233D" w:rsidRDefault="00ED1934" w:rsidP="00372B9E">
            <w:r w:rsidRPr="006E233D">
              <w:t>Clarification</w:t>
            </w:r>
          </w:p>
        </w:tc>
        <w:tc>
          <w:tcPr>
            <w:tcW w:w="787" w:type="dxa"/>
          </w:tcPr>
          <w:p w:rsidR="00ED1934" w:rsidRPr="006E233D" w:rsidRDefault="00ED1934" w:rsidP="00372B9E">
            <w:pPr>
              <w:jc w:val="center"/>
            </w:pPr>
            <w:r>
              <w:t>SIP</w:t>
            </w:r>
          </w:p>
        </w:tc>
      </w:tr>
      <w:tr w:rsidR="00ED1934" w:rsidRPr="006E233D" w:rsidTr="00D66578">
        <w:tc>
          <w:tcPr>
            <w:tcW w:w="918" w:type="dxa"/>
          </w:tcPr>
          <w:p w:rsidR="00ED1934" w:rsidRPr="006E233D" w:rsidRDefault="00ED1934" w:rsidP="00A65851">
            <w:r w:rsidRPr="006E233D">
              <w:t>226</w:t>
            </w:r>
          </w:p>
        </w:tc>
        <w:tc>
          <w:tcPr>
            <w:tcW w:w="1350" w:type="dxa"/>
          </w:tcPr>
          <w:p w:rsidR="00ED1934" w:rsidRPr="006E233D" w:rsidRDefault="00ED1934" w:rsidP="00A65851">
            <w:r w:rsidRPr="006E233D">
              <w:t>0210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00284">
            <w:r>
              <w:t>Replace the grain loading standards with the following sections.</w:t>
            </w:r>
          </w:p>
        </w:tc>
        <w:tc>
          <w:tcPr>
            <w:tcW w:w="4320" w:type="dxa"/>
          </w:tcPr>
          <w:p w:rsidR="00ED1934" w:rsidRPr="006E233D" w:rsidRDefault="00ED1934" w:rsidP="00372B9E">
            <w:r w:rsidRPr="006E233D">
              <w:t>DEQ is proposing the change because of the following reasons:</w:t>
            </w:r>
          </w:p>
          <w:p w:rsidR="00ED1934" w:rsidRPr="006E233D" w:rsidRDefault="00ED1934"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D1934" w:rsidRPr="006E233D" w:rsidRDefault="00ED1934" w:rsidP="008E4848">
            <w:pPr>
              <w:numPr>
                <w:ilvl w:val="0"/>
                <w:numId w:val="12"/>
              </w:numPr>
            </w:pPr>
            <w:r w:rsidRPr="006E233D">
              <w:t>More and more areas of the state are special control areas due to population increases.</w:t>
            </w:r>
          </w:p>
          <w:p w:rsidR="00ED1934" w:rsidRPr="006E233D" w:rsidRDefault="00ED1934" w:rsidP="00372B9E">
            <w:pPr>
              <w:numPr>
                <w:ilvl w:val="0"/>
                <w:numId w:val="12"/>
              </w:numPr>
            </w:pPr>
            <w:r w:rsidRPr="006E233D">
              <w:lastRenderedPageBreak/>
              <w:t>Phased compliance will give sources that cannot meet the new standards time to comply.</w:t>
            </w:r>
          </w:p>
          <w:p w:rsidR="00ED1934" w:rsidRPr="006E233D" w:rsidRDefault="00ED1934" w:rsidP="00372B9E">
            <w:pPr>
              <w:pStyle w:val="ListParagraph"/>
              <w:numPr>
                <w:ilvl w:val="0"/>
                <w:numId w:val="12"/>
              </w:numPr>
            </w:pPr>
            <w:r>
              <w:t>Changes will</w:t>
            </w:r>
            <w:r w:rsidRPr="006E233D">
              <w:t xml:space="preserve"> make it easier </w:t>
            </w:r>
          </w:p>
          <w:p w:rsidR="00ED1934" w:rsidRPr="006E233D" w:rsidRDefault="00ED1934" w:rsidP="00372B9E">
            <w:pPr>
              <w:pStyle w:val="ListParagraph"/>
              <w:numPr>
                <w:ilvl w:val="0"/>
                <w:numId w:val="12"/>
              </w:numPr>
            </w:pPr>
            <w:r w:rsidRPr="006E233D">
              <w:t>to determine compliance for the both the source and the DEQ.</w:t>
            </w:r>
          </w:p>
        </w:tc>
        <w:tc>
          <w:tcPr>
            <w:tcW w:w="787" w:type="dxa"/>
          </w:tcPr>
          <w:p w:rsidR="00ED1934" w:rsidRPr="006E233D" w:rsidRDefault="00ED1934" w:rsidP="0066018C">
            <w:pPr>
              <w:jc w:val="center"/>
            </w:pPr>
            <w:r>
              <w:lastRenderedPageBreak/>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rsidRPr="006E233D">
              <w:t>0210(1)</w:t>
            </w:r>
          </w:p>
        </w:tc>
        <w:tc>
          <w:tcPr>
            <w:tcW w:w="4860" w:type="dxa"/>
          </w:tcPr>
          <w:p w:rsidR="00ED1934" w:rsidRDefault="00ED1934" w:rsidP="0021572F">
            <w:r>
              <w:t>Add:</w:t>
            </w:r>
          </w:p>
          <w:p w:rsidR="00ED1934" w:rsidRPr="00042190" w:rsidRDefault="00ED1934"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ED1934" w:rsidRPr="006E233D" w:rsidRDefault="00ED1934" w:rsidP="007522B9">
            <w:r>
              <w:t>Clarification</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t>0210(2</w:t>
            </w:r>
            <w:r w:rsidRPr="006E233D">
              <w:t>)</w:t>
            </w:r>
          </w:p>
        </w:tc>
        <w:tc>
          <w:tcPr>
            <w:tcW w:w="4860" w:type="dxa"/>
          </w:tcPr>
          <w:p w:rsidR="00ED1934" w:rsidRDefault="00ED1934" w:rsidP="00042190">
            <w:r>
              <w:t>Add:</w:t>
            </w:r>
          </w:p>
          <w:p w:rsidR="00ED1934" w:rsidRPr="00042190" w:rsidRDefault="00ED1934" w:rsidP="00042190">
            <w:r>
              <w:t>“</w:t>
            </w:r>
            <w:r w:rsidRPr="00042190">
              <w:t>(2) No person may cause, suffer, allow, or permit particulate matter emission from any air contaminant source in excess of:</w:t>
            </w:r>
          </w:p>
          <w:p w:rsidR="00ED1934" w:rsidRPr="00042190" w:rsidRDefault="00ED1934" w:rsidP="00042190">
            <w:r w:rsidRPr="00042190">
              <w:t>(a) For sources installed, constructed, or modified before June 1, 1970:</w:t>
            </w:r>
          </w:p>
          <w:p w:rsidR="00ED1934" w:rsidRPr="00042190" w:rsidRDefault="00ED1934" w:rsidP="00042190">
            <w:r w:rsidRPr="00042190">
              <w:t xml:space="preserve">(A) 0.10 grains per dry standard cubic foot unless representative compliance source test data prior to </w:t>
            </w:r>
            <w:r>
              <w:t>[INSERT DATE OF EQC ADOPTION OF RULES]</w:t>
            </w:r>
            <w:r w:rsidRPr="00042190">
              <w:t xml:space="preserve"> is greater than 0.080 grains per dry standard cubic foot; </w:t>
            </w:r>
          </w:p>
          <w:p w:rsidR="00ED1934" w:rsidRPr="00042190" w:rsidRDefault="00ED1934" w:rsidP="00042190">
            <w:r w:rsidRPr="00042190">
              <w:t xml:space="preserve">(B) If the limit in paragraph (A) does not apply, 0.2 grains per dry standard cubic foot through December 31, 2019; </w:t>
            </w:r>
          </w:p>
          <w:p w:rsidR="00ED1934" w:rsidRPr="00042190" w:rsidRDefault="00ED1934" w:rsidP="00042190">
            <w:r w:rsidRPr="00042190">
              <w:t xml:space="preserve">(C) If the limit in paragraph (A) does not apply, 0.15 grains per dry standard cubic foot beginning January 1, 2020; or  </w:t>
            </w:r>
          </w:p>
          <w:p w:rsidR="00ED1934" w:rsidRPr="00042190" w:rsidRDefault="00ED1934" w:rsidP="00042190">
            <w:r w:rsidRPr="00042190">
              <w:t>(D) For equipment or a mode of operation that is used less than 876 hours per calendar year, 0.20 grains per standard cubic foot beginning January 1, 2020.</w:t>
            </w:r>
          </w:p>
          <w:p w:rsidR="00ED1934" w:rsidRPr="00042190" w:rsidRDefault="00ED1934" w:rsidP="00042190">
            <w:r w:rsidRPr="00042190">
              <w:t xml:space="preserve">(b) For sources installed, constructed, or modified on or after June 1, 1970 but prior to </w:t>
            </w:r>
            <w:r>
              <w:t>[INSERT DATE OF EQC ADOPTION OF RULES]</w:t>
            </w:r>
            <w:r w:rsidRPr="00042190">
              <w:t>:</w:t>
            </w:r>
          </w:p>
          <w:p w:rsidR="00ED1934" w:rsidRPr="00042190" w:rsidRDefault="00ED1934" w:rsidP="00042190">
            <w:r w:rsidRPr="00042190">
              <w:t xml:space="preserve">(A) 0.10 grains per dry standard cubic foot unless representative compliance source test data prior to </w:t>
            </w:r>
            <w:r>
              <w:t>[INSERT DATE OF EQC ADOPTION OF RULES]</w:t>
            </w:r>
            <w:r w:rsidRPr="00042190">
              <w:t xml:space="preserve"> is greater than 0.080 grains per dry standard cubic foot; </w:t>
            </w:r>
          </w:p>
          <w:p w:rsidR="00ED1934" w:rsidRPr="00042190" w:rsidRDefault="00ED1934" w:rsidP="00042190">
            <w:r w:rsidRPr="00042190">
              <w:t>(B) If the limit in paragraph (A) does not apply, 0.1 grains per dry standard cubic foot through December 31, 2019; or</w:t>
            </w:r>
          </w:p>
          <w:p w:rsidR="00ED1934" w:rsidRPr="00042190" w:rsidRDefault="00ED1934" w:rsidP="00042190">
            <w:r w:rsidRPr="00042190">
              <w:t xml:space="preserve">(C) If the limit in paragraph (A) does not apply, 0.14 grains per dry standard cubic foot beginning January 1, </w:t>
            </w:r>
            <w:r w:rsidRPr="00042190">
              <w:lastRenderedPageBreak/>
              <w:t xml:space="preserve">2020. </w:t>
            </w:r>
          </w:p>
          <w:p w:rsidR="00ED1934" w:rsidRPr="00042190" w:rsidRDefault="00ED1934" w:rsidP="00042190">
            <w:r w:rsidRPr="00042190">
              <w:t xml:space="preserve">(c) For sources installed, constructed or modified after </w:t>
            </w:r>
            <w:r>
              <w:t>[INSERT DATE OF EQC ADOPTION OF RULES]</w:t>
            </w:r>
            <w:r w:rsidRPr="00042190">
              <w:t>, 0.10 grains per dry standard cubic foot.</w:t>
            </w:r>
          </w:p>
          <w:p w:rsidR="00ED1934" w:rsidRPr="00042190" w:rsidRDefault="00ED1934" w:rsidP="0021572F">
            <w:r w:rsidRPr="00042190">
              <w:t xml:space="preserve">(d) The owner or operator of a source installed, constructed or modified before </w:t>
            </w:r>
            <w:r>
              <w:t>[INSERT DATE OF EQC ADOPTION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ED1934" w:rsidRPr="00E95FDE" w:rsidRDefault="00ED1934" w:rsidP="007522B9">
            <w:r w:rsidRPr="00E95FDE">
              <w:lastRenderedPageBreak/>
              <w:t>For sources installed, constructed, or modified before June 1, 1970:</w:t>
            </w:r>
          </w:p>
          <w:p w:rsidR="00ED1934" w:rsidRPr="00E95FDE" w:rsidRDefault="00ED1934" w:rsidP="007522B9">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ED1934" w:rsidRPr="00E95FDE" w:rsidRDefault="00ED1934" w:rsidP="007522B9">
            <w:pPr>
              <w:pStyle w:val="ListParagraph"/>
              <w:numPr>
                <w:ilvl w:val="0"/>
                <w:numId w:val="41"/>
              </w:numPr>
            </w:pPr>
            <w:r w:rsidRPr="00E95FDE">
              <w:t>On 01/01/20, the grain loading limit will be reduced to 0.15 gr/dscf</w:t>
            </w:r>
          </w:p>
          <w:p w:rsidR="00ED1934" w:rsidRDefault="00ED1934"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D1934" w:rsidRPr="00E95FDE" w:rsidRDefault="00ED1934" w:rsidP="00E95FDE">
            <w:r w:rsidRPr="00E95FDE">
              <w:t xml:space="preserve">For sources installed, constructed, or modified </w:t>
            </w:r>
            <w:r>
              <w:t>after</w:t>
            </w:r>
            <w:r w:rsidRPr="00E95FDE">
              <w:t xml:space="preserve"> June 1, 1970:</w:t>
            </w:r>
          </w:p>
          <w:p w:rsidR="00ED1934" w:rsidRPr="00E95FDE" w:rsidRDefault="00ED1934" w:rsidP="00E95FDE">
            <w:pPr>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ED1934" w:rsidRPr="00E95FDE" w:rsidRDefault="00ED1934" w:rsidP="00E95FDE">
            <w:pPr>
              <w:numPr>
                <w:ilvl w:val="0"/>
                <w:numId w:val="41"/>
              </w:numPr>
            </w:pPr>
            <w:r w:rsidRPr="00E95FDE">
              <w:t xml:space="preserve">On 01/01/20, the grain loading </w:t>
            </w:r>
            <w:r>
              <w:t xml:space="preserve">limit will be </w:t>
            </w:r>
            <w:r>
              <w:lastRenderedPageBreak/>
              <w:t>reduced to 0.14</w:t>
            </w:r>
            <w:r w:rsidRPr="00E95FDE">
              <w:t xml:space="preserve"> gr/dscf</w:t>
            </w:r>
          </w:p>
          <w:p w:rsidR="00ED1934" w:rsidRDefault="00ED1934" w:rsidP="00E95FDE">
            <w:pPr>
              <w:numPr>
                <w:ilvl w:val="0"/>
                <w:numId w:val="41"/>
              </w:numPr>
            </w:pPr>
            <w:r>
              <w:t>Sources installed, constructed, or modified after 11/01/14 must comply with 0.10 gr/dscf</w:t>
            </w:r>
          </w:p>
          <w:p w:rsidR="00ED1934" w:rsidRPr="00E95FDE" w:rsidRDefault="00ED1934" w:rsidP="00E95FDE">
            <w:pPr>
              <w:numPr>
                <w:ilvl w:val="0"/>
                <w:numId w:val="41"/>
              </w:numPr>
            </w:pPr>
            <w:r>
              <w:t>Sources may request an extension if necessary</w:t>
            </w:r>
          </w:p>
          <w:p w:rsidR="00ED1934" w:rsidRPr="00E95FDE" w:rsidRDefault="00ED1934" w:rsidP="00E95FDE"/>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6E233D" w:rsidRDefault="00ED1934" w:rsidP="0021572F">
            <w:r w:rsidRPr="006E233D">
              <w:t>226</w:t>
            </w:r>
          </w:p>
        </w:tc>
        <w:tc>
          <w:tcPr>
            <w:tcW w:w="1350" w:type="dxa"/>
          </w:tcPr>
          <w:p w:rsidR="00ED1934" w:rsidRPr="006E233D" w:rsidRDefault="00ED1934" w:rsidP="0021572F">
            <w:r>
              <w:t>0210(3</w:t>
            </w:r>
            <w:r w:rsidRPr="006E233D">
              <w:t>)</w:t>
            </w:r>
          </w:p>
        </w:tc>
        <w:tc>
          <w:tcPr>
            <w:tcW w:w="4860" w:type="dxa"/>
          </w:tcPr>
          <w:p w:rsidR="00ED1934" w:rsidRDefault="00ED1934" w:rsidP="0021572F">
            <w:r>
              <w:t>Add:</w:t>
            </w:r>
          </w:p>
          <w:p w:rsidR="00ED1934" w:rsidRPr="00E95FDE" w:rsidRDefault="00ED1934" w:rsidP="00E95FDE">
            <w:r>
              <w:t>“</w:t>
            </w:r>
            <w:r w:rsidRPr="00E95FDE">
              <w:t xml:space="preserve">(3) Compliance with the emissions standards in section (2) is determined using: </w:t>
            </w:r>
          </w:p>
          <w:p w:rsidR="00ED1934" w:rsidRPr="00E95FDE" w:rsidRDefault="00ED1934" w:rsidP="00E95FDE">
            <w:r w:rsidRPr="00E95FDE">
              <w:t>(a) Oregon Method 5;</w:t>
            </w:r>
          </w:p>
          <w:p w:rsidR="00ED1934" w:rsidRPr="00E95FDE" w:rsidRDefault="00ED1934" w:rsidP="00E95FDE">
            <w:r w:rsidRPr="00E95FDE">
              <w:t xml:space="preserve">(b) DEQ Method 8, as approved by DEQ for sources with exhaust gases at or near ambient conditions; </w:t>
            </w:r>
          </w:p>
          <w:p w:rsidR="00ED1934" w:rsidRPr="00E95FDE" w:rsidRDefault="00ED1934" w:rsidP="00E95FDE">
            <w:r w:rsidRPr="00E95FDE">
              <w:t>(c) DEQ Method 7 for direct heat transfer sources; or</w:t>
            </w:r>
          </w:p>
          <w:p w:rsidR="00ED1934" w:rsidRPr="00E95FDE" w:rsidRDefault="00ED1934" w:rsidP="00E95FDE">
            <w:r w:rsidRPr="00E95FDE">
              <w:t>(d) An alternative method approved by DEQ.</w:t>
            </w:r>
          </w:p>
          <w:p w:rsidR="00ED1934" w:rsidRPr="00042190" w:rsidRDefault="00ED1934"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D1934" w:rsidRPr="006E233D" w:rsidRDefault="00ED1934" w:rsidP="00E95FDE">
            <w:r w:rsidRPr="006E233D">
              <w:t>A test method should always be specified with each standard  in order to be able to show compliance</w:t>
            </w:r>
            <w:r>
              <w:t xml:space="preserve">. Representative source test data is clarified.  </w:t>
            </w:r>
          </w:p>
        </w:tc>
        <w:tc>
          <w:tcPr>
            <w:tcW w:w="787" w:type="dxa"/>
          </w:tcPr>
          <w:p w:rsidR="00ED1934" w:rsidRPr="006E233D" w:rsidRDefault="00ED1934" w:rsidP="0021572F">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914447">
            <w:r w:rsidRPr="006E233D">
              <w:t>0</w:t>
            </w:r>
            <w:r>
              <w:t>3</w:t>
            </w:r>
            <w:r w:rsidRPr="006E233D">
              <w:t>10</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914447">
            <w:r>
              <w:t>Renumber Table 1 to OAR 340-226-8005</w:t>
            </w:r>
          </w:p>
        </w:tc>
        <w:tc>
          <w:tcPr>
            <w:tcW w:w="4320" w:type="dxa"/>
          </w:tcPr>
          <w:p w:rsidR="00ED1934" w:rsidRPr="006E233D" w:rsidRDefault="00ED1934" w:rsidP="00914447">
            <w:r w:rsidRPr="006E233D">
              <w:t>Correction</w:t>
            </w:r>
          </w:p>
        </w:tc>
        <w:tc>
          <w:tcPr>
            <w:tcW w:w="787" w:type="dxa"/>
          </w:tcPr>
          <w:p w:rsidR="00ED1934" w:rsidRPr="006E233D" w:rsidRDefault="00ED1934" w:rsidP="00914447">
            <w:pPr>
              <w:jc w:val="center"/>
            </w:pPr>
            <w:r>
              <w:t>SIP</w:t>
            </w:r>
          </w:p>
        </w:tc>
      </w:tr>
      <w:tr w:rsidR="00ED1934" w:rsidRPr="006E233D" w:rsidTr="000D2A22">
        <w:tc>
          <w:tcPr>
            <w:tcW w:w="918" w:type="dxa"/>
          </w:tcPr>
          <w:p w:rsidR="00ED1934" w:rsidRPr="006E233D" w:rsidRDefault="00ED1934" w:rsidP="000D2A22">
            <w:r w:rsidRPr="006E233D">
              <w:t>226</w:t>
            </w:r>
          </w:p>
        </w:tc>
        <w:tc>
          <w:tcPr>
            <w:tcW w:w="1350" w:type="dxa"/>
          </w:tcPr>
          <w:p w:rsidR="00ED1934" w:rsidRPr="006E233D" w:rsidRDefault="00ED1934" w:rsidP="000D2A22">
            <w:r w:rsidRPr="006E233D">
              <w:t>0</w:t>
            </w:r>
            <w:r>
              <w:t>3</w:t>
            </w:r>
            <w:r w:rsidRPr="006E233D">
              <w:t>10</w:t>
            </w:r>
            <w:r>
              <w:t xml:space="preserve"> Table 1</w:t>
            </w:r>
          </w:p>
        </w:tc>
        <w:tc>
          <w:tcPr>
            <w:tcW w:w="990" w:type="dxa"/>
          </w:tcPr>
          <w:p w:rsidR="00ED1934" w:rsidRPr="006E233D" w:rsidRDefault="00ED1934" w:rsidP="000D2A22">
            <w:r w:rsidRPr="006E233D">
              <w:t>226</w:t>
            </w:r>
          </w:p>
        </w:tc>
        <w:tc>
          <w:tcPr>
            <w:tcW w:w="1350" w:type="dxa"/>
          </w:tcPr>
          <w:p w:rsidR="00ED1934" w:rsidRPr="006E233D" w:rsidRDefault="00ED1934" w:rsidP="000D2A22">
            <w:r>
              <w:t>8005</w:t>
            </w:r>
          </w:p>
        </w:tc>
        <w:tc>
          <w:tcPr>
            <w:tcW w:w="4860" w:type="dxa"/>
          </w:tcPr>
          <w:p w:rsidR="00ED1934" w:rsidRPr="006E233D" w:rsidRDefault="00ED1934" w:rsidP="000D2A22">
            <w:r>
              <w:t>Renumber Table 1 and add statutory authority, statues implemented and rule history from OAR 340-226-0310.</w:t>
            </w:r>
          </w:p>
        </w:tc>
        <w:tc>
          <w:tcPr>
            <w:tcW w:w="4320" w:type="dxa"/>
          </w:tcPr>
          <w:p w:rsidR="00ED1934" w:rsidRPr="006E233D" w:rsidRDefault="00ED1934" w:rsidP="000D2A22">
            <w:r w:rsidRPr="006E233D">
              <w:t>Correction</w:t>
            </w:r>
          </w:p>
        </w:tc>
        <w:tc>
          <w:tcPr>
            <w:tcW w:w="787" w:type="dxa"/>
          </w:tcPr>
          <w:p w:rsidR="00ED1934" w:rsidRPr="006E233D" w:rsidRDefault="00ED1934" w:rsidP="000D2A22">
            <w:pPr>
              <w:jc w:val="center"/>
            </w:pPr>
            <w:r>
              <w:t>SIP</w:t>
            </w:r>
          </w:p>
        </w:tc>
      </w:tr>
      <w:tr w:rsidR="00ED1934" w:rsidRPr="006E233D" w:rsidTr="004076B8">
        <w:tc>
          <w:tcPr>
            <w:tcW w:w="918" w:type="dxa"/>
          </w:tcPr>
          <w:p w:rsidR="00ED1934" w:rsidRPr="006E233D" w:rsidRDefault="00ED1934" w:rsidP="004076B8">
            <w:r w:rsidRPr="006E233D">
              <w:t>226</w:t>
            </w:r>
          </w:p>
        </w:tc>
        <w:tc>
          <w:tcPr>
            <w:tcW w:w="1350" w:type="dxa"/>
          </w:tcPr>
          <w:p w:rsidR="00ED1934" w:rsidRPr="006E233D" w:rsidRDefault="00ED1934" w:rsidP="004076B8">
            <w:r w:rsidRPr="006E233D">
              <w:t>0</w:t>
            </w:r>
            <w:r>
              <w:t>3</w:t>
            </w:r>
            <w:r w:rsidRPr="006E233D">
              <w:t>10</w:t>
            </w:r>
            <w:r>
              <w:t xml:space="preserve"> Table 1</w:t>
            </w:r>
          </w:p>
        </w:tc>
        <w:tc>
          <w:tcPr>
            <w:tcW w:w="990" w:type="dxa"/>
          </w:tcPr>
          <w:p w:rsidR="00ED1934" w:rsidRPr="006E233D" w:rsidRDefault="00ED1934" w:rsidP="004076B8">
            <w:r w:rsidRPr="006E233D">
              <w:t>226</w:t>
            </w:r>
          </w:p>
        </w:tc>
        <w:tc>
          <w:tcPr>
            <w:tcW w:w="1350" w:type="dxa"/>
          </w:tcPr>
          <w:p w:rsidR="00ED1934" w:rsidRPr="006E233D" w:rsidRDefault="00ED1934" w:rsidP="004076B8">
            <w:r>
              <w:t>8005</w:t>
            </w:r>
          </w:p>
        </w:tc>
        <w:tc>
          <w:tcPr>
            <w:tcW w:w="4860" w:type="dxa"/>
          </w:tcPr>
          <w:p w:rsidR="00ED1934" w:rsidRPr="006E233D" w:rsidRDefault="00ED1934" w:rsidP="00AC0842">
            <w:r>
              <w:t>Change 60,000 to 6,000,000</w:t>
            </w:r>
          </w:p>
        </w:tc>
        <w:tc>
          <w:tcPr>
            <w:tcW w:w="4320" w:type="dxa"/>
          </w:tcPr>
          <w:p w:rsidR="00ED1934" w:rsidRPr="006E233D" w:rsidRDefault="00ED1934" w:rsidP="004076B8">
            <w:r w:rsidRPr="006E233D">
              <w:t>Correction</w:t>
            </w:r>
            <w:r>
              <w:t>. Extrapolation is for process weight rates greater than the highest value in the table, 6,000,000 pounds/hour</w:t>
            </w:r>
          </w:p>
        </w:tc>
        <w:tc>
          <w:tcPr>
            <w:tcW w:w="787" w:type="dxa"/>
          </w:tcPr>
          <w:p w:rsidR="00ED1934" w:rsidRPr="006E233D" w:rsidRDefault="00ED1934" w:rsidP="004076B8">
            <w:pPr>
              <w:jc w:val="center"/>
            </w:pPr>
            <w:r>
              <w:t>SIP</w:t>
            </w:r>
          </w:p>
        </w:tc>
      </w:tr>
      <w:tr w:rsidR="00ED1934" w:rsidRPr="006E233D" w:rsidTr="00EB74AF">
        <w:tc>
          <w:tcPr>
            <w:tcW w:w="918" w:type="dxa"/>
          </w:tcPr>
          <w:p w:rsidR="00ED1934" w:rsidRPr="006E233D" w:rsidRDefault="00ED1934" w:rsidP="00EB74AF">
            <w:r w:rsidRPr="006E233D">
              <w:t>226</w:t>
            </w:r>
          </w:p>
        </w:tc>
        <w:tc>
          <w:tcPr>
            <w:tcW w:w="1350" w:type="dxa"/>
          </w:tcPr>
          <w:p w:rsidR="00ED1934" w:rsidRPr="006E233D" w:rsidRDefault="00ED1934" w:rsidP="00EB74AF">
            <w:r w:rsidRPr="006E233D">
              <w:t>0</w:t>
            </w:r>
            <w:r>
              <w:t>3</w:t>
            </w:r>
            <w:r w:rsidRPr="006E233D">
              <w:t>10</w:t>
            </w:r>
            <w:r>
              <w:t xml:space="preserve"> Table 1</w:t>
            </w:r>
          </w:p>
        </w:tc>
        <w:tc>
          <w:tcPr>
            <w:tcW w:w="990" w:type="dxa"/>
          </w:tcPr>
          <w:p w:rsidR="00ED1934" w:rsidRPr="006E233D" w:rsidRDefault="00ED1934" w:rsidP="00EB74AF">
            <w:r w:rsidRPr="006E233D">
              <w:t>226</w:t>
            </w:r>
          </w:p>
        </w:tc>
        <w:tc>
          <w:tcPr>
            <w:tcW w:w="1350" w:type="dxa"/>
          </w:tcPr>
          <w:p w:rsidR="00ED1934" w:rsidRPr="006E233D" w:rsidRDefault="00ED1934" w:rsidP="00EB74AF">
            <w:r>
              <w:t>8005</w:t>
            </w:r>
          </w:p>
        </w:tc>
        <w:tc>
          <w:tcPr>
            <w:tcW w:w="4860" w:type="dxa"/>
          </w:tcPr>
          <w:p w:rsidR="00ED1934" w:rsidRPr="006E233D" w:rsidRDefault="00ED1934" w:rsidP="00BB0910">
            <w:r>
              <w:t>Change lb/hr and tons/hr to pounds/hour and tons/hour in the text below the table</w:t>
            </w:r>
          </w:p>
        </w:tc>
        <w:tc>
          <w:tcPr>
            <w:tcW w:w="4320" w:type="dxa"/>
          </w:tcPr>
          <w:p w:rsidR="00ED1934" w:rsidRPr="006E233D" w:rsidRDefault="00ED1934" w:rsidP="00EB74AF">
            <w:r w:rsidRPr="006E233D">
              <w:t>Correction</w:t>
            </w:r>
          </w:p>
        </w:tc>
        <w:tc>
          <w:tcPr>
            <w:tcW w:w="787" w:type="dxa"/>
          </w:tcPr>
          <w:p w:rsidR="00ED1934" w:rsidRPr="006E233D" w:rsidRDefault="00ED1934" w:rsidP="00EB74AF">
            <w:pPr>
              <w:jc w:val="center"/>
            </w:pPr>
            <w:r>
              <w:t>SIP</w:t>
            </w:r>
          </w:p>
        </w:tc>
      </w:tr>
      <w:tr w:rsidR="00ED1934" w:rsidRPr="006E233D" w:rsidTr="00914447">
        <w:tc>
          <w:tcPr>
            <w:tcW w:w="918" w:type="dxa"/>
            <w:shd w:val="clear" w:color="auto" w:fill="FABF8F" w:themeFill="accent6" w:themeFillTint="99"/>
          </w:tcPr>
          <w:p w:rsidR="00ED1934" w:rsidRPr="006E233D" w:rsidRDefault="00ED1934" w:rsidP="00914447">
            <w:r w:rsidRPr="006E233D">
              <w:t>226</w:t>
            </w:r>
          </w:p>
        </w:tc>
        <w:tc>
          <w:tcPr>
            <w:tcW w:w="1350" w:type="dxa"/>
            <w:shd w:val="clear" w:color="auto" w:fill="FABF8F" w:themeFill="accent6" w:themeFillTint="99"/>
          </w:tcPr>
          <w:p w:rsidR="00ED1934" w:rsidRPr="006E233D" w:rsidRDefault="00ED1934" w:rsidP="00914447"/>
        </w:tc>
        <w:tc>
          <w:tcPr>
            <w:tcW w:w="990" w:type="dxa"/>
            <w:shd w:val="clear" w:color="auto" w:fill="FABF8F" w:themeFill="accent6" w:themeFillTint="99"/>
          </w:tcPr>
          <w:p w:rsidR="00ED1934" w:rsidRPr="006E233D" w:rsidRDefault="00ED1934" w:rsidP="00914447">
            <w:pPr>
              <w:rPr>
                <w:color w:val="000000"/>
              </w:rPr>
            </w:pPr>
          </w:p>
        </w:tc>
        <w:tc>
          <w:tcPr>
            <w:tcW w:w="1350" w:type="dxa"/>
            <w:shd w:val="clear" w:color="auto" w:fill="FABF8F" w:themeFill="accent6" w:themeFillTint="99"/>
          </w:tcPr>
          <w:p w:rsidR="00ED1934" w:rsidRPr="006E233D" w:rsidRDefault="00ED1934" w:rsidP="00914447">
            <w:pPr>
              <w:rPr>
                <w:color w:val="000000"/>
              </w:rPr>
            </w:pPr>
          </w:p>
        </w:tc>
        <w:tc>
          <w:tcPr>
            <w:tcW w:w="4860" w:type="dxa"/>
            <w:shd w:val="clear" w:color="auto" w:fill="FABF8F" w:themeFill="accent6" w:themeFillTint="99"/>
          </w:tcPr>
          <w:p w:rsidR="00ED1934" w:rsidRPr="006E233D" w:rsidRDefault="00ED1934" w:rsidP="00914447">
            <w:pPr>
              <w:rPr>
                <w:color w:val="000000"/>
              </w:rPr>
            </w:pPr>
            <w:r>
              <w:rPr>
                <w:color w:val="000000"/>
              </w:rPr>
              <w:t>Alternative Emission Controls</w:t>
            </w:r>
          </w:p>
        </w:tc>
        <w:tc>
          <w:tcPr>
            <w:tcW w:w="4320" w:type="dxa"/>
            <w:shd w:val="clear" w:color="auto" w:fill="FABF8F" w:themeFill="accent6" w:themeFillTint="99"/>
          </w:tcPr>
          <w:p w:rsidR="00ED1934" w:rsidRPr="006E233D" w:rsidRDefault="00ED1934" w:rsidP="00914447"/>
        </w:tc>
        <w:tc>
          <w:tcPr>
            <w:tcW w:w="787" w:type="dxa"/>
            <w:shd w:val="clear" w:color="auto" w:fill="FABF8F" w:themeFill="accent6" w:themeFillTint="99"/>
          </w:tcPr>
          <w:p w:rsidR="00ED1934" w:rsidRPr="006E233D" w:rsidRDefault="00ED1934" w:rsidP="00914447"/>
        </w:tc>
      </w:tr>
      <w:tr w:rsidR="00ED1934" w:rsidRPr="006E233D" w:rsidTr="009F0E27">
        <w:tc>
          <w:tcPr>
            <w:tcW w:w="918" w:type="dxa"/>
          </w:tcPr>
          <w:p w:rsidR="00ED1934" w:rsidRPr="006E233D" w:rsidRDefault="00ED1934" w:rsidP="009F0E27">
            <w:r w:rsidRPr="006E233D">
              <w:t>226</w:t>
            </w:r>
          </w:p>
        </w:tc>
        <w:tc>
          <w:tcPr>
            <w:tcW w:w="1350" w:type="dxa"/>
          </w:tcPr>
          <w:p w:rsidR="00ED1934" w:rsidRPr="006E233D" w:rsidRDefault="00ED1934" w:rsidP="009F0E27">
            <w:r w:rsidRPr="006E233D">
              <w:t>0</w:t>
            </w:r>
            <w:r>
              <w:t>40</w:t>
            </w:r>
            <w:r w:rsidRPr="006E233D">
              <w:t>0</w:t>
            </w:r>
            <w:r>
              <w:t>(1)(c)</w:t>
            </w:r>
          </w:p>
        </w:tc>
        <w:tc>
          <w:tcPr>
            <w:tcW w:w="990" w:type="dxa"/>
          </w:tcPr>
          <w:p w:rsidR="00ED1934" w:rsidRPr="006E233D" w:rsidRDefault="00ED1934" w:rsidP="009F0E27">
            <w:r>
              <w:t>NA</w:t>
            </w:r>
          </w:p>
        </w:tc>
        <w:tc>
          <w:tcPr>
            <w:tcW w:w="1350" w:type="dxa"/>
          </w:tcPr>
          <w:p w:rsidR="00ED1934" w:rsidRPr="006E233D" w:rsidRDefault="00ED1934" w:rsidP="009F0E27">
            <w:r>
              <w:t>NA</w:t>
            </w:r>
          </w:p>
        </w:tc>
        <w:tc>
          <w:tcPr>
            <w:tcW w:w="4860" w:type="dxa"/>
          </w:tcPr>
          <w:p w:rsidR="00ED1934" w:rsidRPr="006E233D" w:rsidRDefault="00ED1934" w:rsidP="009F0E27">
            <w:r>
              <w:t>Change “</w:t>
            </w:r>
            <w:r w:rsidRPr="007D4730">
              <w:t>OAR 340-224-0090, Requirements for Net Air Quality Benefit</w:t>
            </w:r>
            <w:r w:rsidR="00EA2F3E">
              <w:t xml:space="preserve">” to </w:t>
            </w:r>
            <w:r>
              <w:t>O</w:t>
            </w:r>
            <w:r w:rsidR="00EA2F3E">
              <w:t>A</w:t>
            </w:r>
            <w:r>
              <w:t>R 340-224-0520</w:t>
            </w:r>
            <w:r w:rsidR="00535A6D">
              <w:t xml:space="preserve"> and 340-224-0530 </w:t>
            </w:r>
          </w:p>
        </w:tc>
        <w:tc>
          <w:tcPr>
            <w:tcW w:w="4320" w:type="dxa"/>
          </w:tcPr>
          <w:p w:rsidR="00ED1934" w:rsidRPr="006E233D" w:rsidRDefault="00ED1934" w:rsidP="009F0E27">
            <w:r>
              <w:t>The Net Air Quality Benefit requirements were moved to division 224</w:t>
            </w:r>
          </w:p>
        </w:tc>
        <w:tc>
          <w:tcPr>
            <w:tcW w:w="787" w:type="dxa"/>
          </w:tcPr>
          <w:p w:rsidR="00ED1934" w:rsidRPr="006E233D" w:rsidRDefault="00ED1934" w:rsidP="009F0E27">
            <w:pPr>
              <w:jc w:val="center"/>
            </w:pPr>
            <w:r>
              <w:t>SIP</w:t>
            </w:r>
          </w:p>
        </w:tc>
      </w:tr>
      <w:tr w:rsidR="00ED1934" w:rsidRPr="006E233D" w:rsidTr="00914447">
        <w:tc>
          <w:tcPr>
            <w:tcW w:w="918" w:type="dxa"/>
          </w:tcPr>
          <w:p w:rsidR="00ED1934" w:rsidRPr="006E233D" w:rsidRDefault="00ED1934" w:rsidP="00914447">
            <w:r w:rsidRPr="006E233D">
              <w:t>226</w:t>
            </w:r>
          </w:p>
        </w:tc>
        <w:tc>
          <w:tcPr>
            <w:tcW w:w="1350" w:type="dxa"/>
          </w:tcPr>
          <w:p w:rsidR="00ED1934" w:rsidRPr="006E233D" w:rsidRDefault="00ED1934" w:rsidP="000036F1">
            <w:r w:rsidRPr="006E233D">
              <w:t>0</w:t>
            </w:r>
            <w:r>
              <w:t>40</w:t>
            </w:r>
            <w:r w:rsidRPr="006E233D">
              <w:t>0</w:t>
            </w:r>
            <w:r>
              <w:t>(1)(d)</w:t>
            </w:r>
          </w:p>
        </w:tc>
        <w:tc>
          <w:tcPr>
            <w:tcW w:w="990" w:type="dxa"/>
          </w:tcPr>
          <w:p w:rsidR="00ED1934" w:rsidRPr="006E233D" w:rsidRDefault="00ED1934" w:rsidP="00914447">
            <w:r>
              <w:t>NA</w:t>
            </w:r>
          </w:p>
        </w:tc>
        <w:tc>
          <w:tcPr>
            <w:tcW w:w="1350" w:type="dxa"/>
          </w:tcPr>
          <w:p w:rsidR="00ED1934" w:rsidRPr="006E233D" w:rsidRDefault="00ED1934" w:rsidP="00914447">
            <w:r>
              <w:t>NA</w:t>
            </w:r>
          </w:p>
        </w:tc>
        <w:tc>
          <w:tcPr>
            <w:tcW w:w="4860" w:type="dxa"/>
          </w:tcPr>
          <w:p w:rsidR="00ED1934" w:rsidRPr="006E233D" w:rsidRDefault="00ED1934" w:rsidP="000036F1">
            <w:r>
              <w:t>Change “pollutants” to “air contaminants”</w:t>
            </w:r>
          </w:p>
        </w:tc>
        <w:tc>
          <w:tcPr>
            <w:tcW w:w="4320" w:type="dxa"/>
          </w:tcPr>
          <w:p w:rsidR="00ED1934" w:rsidRPr="006E233D" w:rsidRDefault="00ED1934" w:rsidP="00914447">
            <w:r>
              <w:t>The defined term is “air contaminants”</w:t>
            </w:r>
          </w:p>
        </w:tc>
        <w:tc>
          <w:tcPr>
            <w:tcW w:w="787" w:type="dxa"/>
          </w:tcPr>
          <w:p w:rsidR="00ED1934" w:rsidRPr="006E233D" w:rsidRDefault="00ED1934" w:rsidP="00914447">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228</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 xml:space="preserve">Requirements For Fuel Burning Equipment and Fuel </w:t>
            </w:r>
            <w:r w:rsidRPr="006E233D">
              <w:rPr>
                <w:color w:val="000000"/>
              </w:rPr>
              <w:lastRenderedPageBreak/>
              <w:t>Sulfur Content</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rPr>
          <w:trHeight w:val="198"/>
        </w:trPr>
        <w:tc>
          <w:tcPr>
            <w:tcW w:w="918" w:type="dxa"/>
          </w:tcPr>
          <w:p w:rsidR="00ED1934" w:rsidRPr="006E233D" w:rsidRDefault="00ED1934" w:rsidP="00A65851">
            <w:r w:rsidRPr="006E233D">
              <w:lastRenderedPageBreak/>
              <w:t>228</w:t>
            </w:r>
          </w:p>
        </w:tc>
        <w:tc>
          <w:tcPr>
            <w:tcW w:w="1350" w:type="dxa"/>
          </w:tcPr>
          <w:p w:rsidR="00ED1934" w:rsidRPr="006E233D" w:rsidRDefault="00ED1934" w:rsidP="00A65851">
            <w:r w:rsidRPr="006E233D">
              <w:t>0020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C65938">
            <w:r w:rsidRPr="006E233D">
              <w:t>Add division 204 as another division that has definitions that would apply to this division</w:t>
            </w:r>
          </w:p>
        </w:tc>
        <w:tc>
          <w:tcPr>
            <w:tcW w:w="4320" w:type="dxa"/>
          </w:tcPr>
          <w:p w:rsidR="00ED1934" w:rsidRPr="006E233D" w:rsidRDefault="00ED1934" w:rsidP="00644785">
            <w:r w:rsidRPr="006E233D">
              <w:t>Add reference to division 204 definitions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0020(1)</w:t>
            </w:r>
          </w:p>
        </w:tc>
        <w:tc>
          <w:tcPr>
            <w:tcW w:w="990" w:type="dxa"/>
          </w:tcPr>
          <w:p w:rsidR="00ED1934" w:rsidRPr="006E233D" w:rsidRDefault="00ED1934" w:rsidP="00A65851">
            <w:r w:rsidRPr="006E233D">
              <w:t>200</w:t>
            </w:r>
          </w:p>
        </w:tc>
        <w:tc>
          <w:tcPr>
            <w:tcW w:w="1350" w:type="dxa"/>
          </w:tcPr>
          <w:p w:rsidR="00ED1934" w:rsidRPr="006E233D" w:rsidRDefault="00781773" w:rsidP="00A65851">
            <w:r>
              <w:t>0025(9</w:t>
            </w:r>
            <w:r w:rsidR="00ED1934" w:rsidRPr="006E233D">
              <w:t>)</w:t>
            </w:r>
          </w:p>
        </w:tc>
        <w:tc>
          <w:tcPr>
            <w:tcW w:w="4860" w:type="dxa"/>
          </w:tcPr>
          <w:p w:rsidR="00ED1934" w:rsidRPr="006E233D" w:rsidRDefault="00ED1934" w:rsidP="00FE68CE">
            <w:r w:rsidRPr="006E233D">
              <w:t>Delete definition of ASTM already in division 200</w:t>
            </w:r>
          </w:p>
        </w:tc>
        <w:tc>
          <w:tcPr>
            <w:tcW w:w="4320" w:type="dxa"/>
          </w:tcPr>
          <w:p w:rsidR="00ED1934" w:rsidRPr="006E233D" w:rsidRDefault="00ED1934" w:rsidP="00FE68CE">
            <w:r w:rsidRPr="006E233D">
              <w:t>Delete and use acronym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pPr>
              <w:rPr>
                <w:caps/>
              </w:rPr>
            </w:pPr>
            <w:r w:rsidRPr="006E233D">
              <w:t>Definition of Coastal Areas not used in this  or any other air quality division</w:t>
            </w:r>
          </w:p>
        </w:tc>
        <w:tc>
          <w:tcPr>
            <w:tcW w:w="4320" w:type="dxa"/>
          </w:tcPr>
          <w:p w:rsidR="00ED1934" w:rsidRPr="006E233D" w:rsidRDefault="00ED1934" w:rsidP="00FE68CE">
            <w:r w:rsidRPr="006E233D">
              <w:t>Delete definition</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BF4B78" w:rsidRDefault="00ED1934" w:rsidP="00693ED3">
            <w:r w:rsidRPr="00BF4B78">
              <w:t>208</w:t>
            </w:r>
          </w:p>
          <w:p w:rsidR="00ED1934" w:rsidRPr="00BF4B78" w:rsidRDefault="00ED1934" w:rsidP="00693ED3">
            <w:r w:rsidRPr="00BF4B78">
              <w:t>228</w:t>
            </w:r>
          </w:p>
          <w:p w:rsidR="00ED1934" w:rsidRPr="00BF4B78" w:rsidRDefault="00ED1934" w:rsidP="00693ED3">
            <w:r w:rsidRPr="00BF4B78">
              <w:t>240</w:t>
            </w:r>
          </w:p>
        </w:tc>
        <w:tc>
          <w:tcPr>
            <w:tcW w:w="1350" w:type="dxa"/>
          </w:tcPr>
          <w:p w:rsidR="00ED1934" w:rsidRPr="00BF4B78" w:rsidRDefault="00ED1934" w:rsidP="00693ED3">
            <w:r w:rsidRPr="00BF4B78">
              <w:t>0010(4)</w:t>
            </w:r>
          </w:p>
          <w:p w:rsidR="00ED1934" w:rsidRPr="00BF4B78" w:rsidRDefault="00ED1934" w:rsidP="00693ED3">
            <w:r w:rsidRPr="00BF4B78">
              <w:t>0020(4)</w:t>
            </w:r>
          </w:p>
          <w:p w:rsidR="00ED1934" w:rsidRPr="00BF4B78" w:rsidRDefault="00ED1934" w:rsidP="00693ED3">
            <w:r w:rsidRPr="00BF4B78">
              <w:t>0030(14)</w:t>
            </w:r>
          </w:p>
        </w:tc>
        <w:tc>
          <w:tcPr>
            <w:tcW w:w="990" w:type="dxa"/>
          </w:tcPr>
          <w:p w:rsidR="00ED1934" w:rsidRPr="00BF4B78" w:rsidRDefault="00ED1934" w:rsidP="00693ED3">
            <w:r w:rsidRPr="00BF4B78">
              <w:t>200</w:t>
            </w:r>
          </w:p>
        </w:tc>
        <w:tc>
          <w:tcPr>
            <w:tcW w:w="1350" w:type="dxa"/>
          </w:tcPr>
          <w:p w:rsidR="00ED1934" w:rsidRPr="00BF4B78" w:rsidRDefault="00781773" w:rsidP="00693ED3">
            <w:r>
              <w:t>0020(69</w:t>
            </w:r>
            <w:r w:rsidR="00ED1934" w:rsidRPr="00BF4B78">
              <w:t>)</w:t>
            </w:r>
          </w:p>
        </w:tc>
        <w:tc>
          <w:tcPr>
            <w:tcW w:w="4860" w:type="dxa"/>
          </w:tcPr>
          <w:p w:rsidR="00ED1934" w:rsidRPr="00BF4B78" w:rsidRDefault="00ED1934" w:rsidP="00693ED3">
            <w:r w:rsidRPr="00BF4B78">
              <w:t>Delete definition of “fuel burning equipment” and move to division 200</w:t>
            </w:r>
            <w:r>
              <w:t xml:space="preserve"> with clarifications</w:t>
            </w:r>
          </w:p>
          <w:p w:rsidR="00ED1934" w:rsidRPr="00BF4B78" w:rsidRDefault="00ED1934" w:rsidP="00693ED3"/>
        </w:tc>
        <w:tc>
          <w:tcPr>
            <w:tcW w:w="4320" w:type="dxa"/>
          </w:tcPr>
          <w:p w:rsidR="00ED1934" w:rsidRPr="00BF4B78" w:rsidRDefault="00ED1934"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t>228</w:t>
            </w:r>
          </w:p>
        </w:tc>
        <w:tc>
          <w:tcPr>
            <w:tcW w:w="1350" w:type="dxa"/>
          </w:tcPr>
          <w:p w:rsidR="00ED1934" w:rsidRPr="006E233D" w:rsidRDefault="00ED1934" w:rsidP="00A65851">
            <w:r w:rsidRPr="006E233D">
              <w:t>0020(6)</w:t>
            </w:r>
          </w:p>
        </w:tc>
        <w:tc>
          <w:tcPr>
            <w:tcW w:w="990" w:type="dxa"/>
          </w:tcPr>
          <w:p w:rsidR="00ED1934" w:rsidRPr="006E233D" w:rsidRDefault="00ED1934" w:rsidP="00A65851">
            <w:r w:rsidRPr="006E233D">
              <w:t>200</w:t>
            </w:r>
          </w:p>
        </w:tc>
        <w:tc>
          <w:tcPr>
            <w:tcW w:w="1350" w:type="dxa"/>
          </w:tcPr>
          <w:p w:rsidR="00ED1934" w:rsidRPr="006E233D" w:rsidRDefault="00781773" w:rsidP="00A65851">
            <w:r>
              <w:t>0020(1567</w:t>
            </w:r>
            <w:r w:rsidR="00ED1934" w:rsidRPr="006E233D">
              <w:t>)</w:t>
            </w:r>
          </w:p>
        </w:tc>
        <w:tc>
          <w:tcPr>
            <w:tcW w:w="4860" w:type="dxa"/>
          </w:tcPr>
          <w:p w:rsidR="00ED1934" w:rsidRPr="006E233D" w:rsidRDefault="00ED1934"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ED1934" w:rsidRPr="00D5274E" w:rsidRDefault="00ED1934"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6E233D" w:rsidRDefault="00ED1934" w:rsidP="00A65851">
            <w:r w:rsidRPr="006E233D">
              <w:t>228</w:t>
            </w:r>
          </w:p>
        </w:tc>
        <w:tc>
          <w:tcPr>
            <w:tcW w:w="1350" w:type="dxa"/>
            <w:tcBorders>
              <w:bottom w:val="double" w:sz="6" w:space="0" w:color="auto"/>
            </w:tcBorders>
          </w:tcPr>
          <w:p w:rsidR="00ED1934" w:rsidRPr="006E233D" w:rsidRDefault="00ED1934" w:rsidP="00A65851">
            <w:r w:rsidRPr="006E233D">
              <w:t>0020(7)</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6E233D" w:rsidRDefault="00781773" w:rsidP="00A65851">
            <w:r>
              <w:t>0020(48</w:t>
            </w:r>
            <w:r w:rsidR="00ED1934" w:rsidRPr="006E233D">
              <w:t>)</w:t>
            </w:r>
          </w:p>
        </w:tc>
        <w:tc>
          <w:tcPr>
            <w:tcW w:w="4860" w:type="dxa"/>
            <w:tcBorders>
              <w:bottom w:val="double" w:sz="6" w:space="0" w:color="auto"/>
            </w:tcBorders>
          </w:tcPr>
          <w:p w:rsidR="00ED1934" w:rsidRDefault="00ED1934" w:rsidP="00094DBC">
            <w:r w:rsidRPr="006E233D">
              <w:t>Delete definition of “standard cubic foot” and use definition of “dry standard cubic foot” from division 240 and move to division 200</w:t>
            </w:r>
          </w:p>
          <w:p w:rsidR="00ED1934" w:rsidRDefault="00ED1934" w:rsidP="00094DBC"/>
          <w:p w:rsidR="00ED1934" w:rsidRPr="006E233D" w:rsidRDefault="00ED1934" w:rsidP="00094DBC"/>
        </w:tc>
        <w:tc>
          <w:tcPr>
            <w:tcW w:w="4320" w:type="dxa"/>
            <w:tcBorders>
              <w:bottom w:val="double" w:sz="6" w:space="0" w:color="auto"/>
            </w:tcBorders>
          </w:tcPr>
          <w:p w:rsidR="00ED1934" w:rsidRPr="006E233D" w:rsidRDefault="00ED1934"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296A66">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5A5027" w:rsidTr="00144209">
        <w:tc>
          <w:tcPr>
            <w:tcW w:w="918" w:type="dxa"/>
          </w:tcPr>
          <w:p w:rsidR="00ED1934" w:rsidRPr="005A5027" w:rsidRDefault="00ED1934" w:rsidP="00144209">
            <w:r w:rsidRPr="005A5027">
              <w:t>228</w:t>
            </w:r>
          </w:p>
        </w:tc>
        <w:tc>
          <w:tcPr>
            <w:tcW w:w="1350" w:type="dxa"/>
          </w:tcPr>
          <w:p w:rsidR="00ED1934" w:rsidRPr="005A5027" w:rsidRDefault="00ED1934" w:rsidP="00393DB6">
            <w:r w:rsidRPr="005A5027">
              <w:t>0120(2)</w:t>
            </w:r>
          </w:p>
        </w:tc>
        <w:tc>
          <w:tcPr>
            <w:tcW w:w="990" w:type="dxa"/>
          </w:tcPr>
          <w:p w:rsidR="00ED1934" w:rsidRPr="005A5027" w:rsidRDefault="00ED1934" w:rsidP="00144209">
            <w:r w:rsidRPr="005A5027">
              <w:t>NA</w:t>
            </w:r>
          </w:p>
        </w:tc>
        <w:tc>
          <w:tcPr>
            <w:tcW w:w="1350" w:type="dxa"/>
          </w:tcPr>
          <w:p w:rsidR="00ED1934" w:rsidRPr="005A5027" w:rsidRDefault="00ED1934" w:rsidP="00144209">
            <w:r w:rsidRPr="005A5027">
              <w:t>NA</w:t>
            </w:r>
          </w:p>
        </w:tc>
        <w:tc>
          <w:tcPr>
            <w:tcW w:w="4860" w:type="dxa"/>
          </w:tcPr>
          <w:p w:rsidR="00ED1934" w:rsidRPr="005A5027" w:rsidRDefault="00ED1934" w:rsidP="00393DB6">
            <w:r w:rsidRPr="005A5027">
              <w:t xml:space="preserve">Delete “Except as provided for in sections (4) and (5) of this rule” </w:t>
            </w:r>
          </w:p>
          <w:p w:rsidR="00ED1934" w:rsidRPr="005A5027" w:rsidRDefault="00ED1934" w:rsidP="00144209">
            <w:r w:rsidRPr="005A5027">
              <w:t xml:space="preserve"> </w:t>
            </w:r>
          </w:p>
        </w:tc>
        <w:tc>
          <w:tcPr>
            <w:tcW w:w="4320" w:type="dxa"/>
          </w:tcPr>
          <w:p w:rsidR="00ED1934" w:rsidRPr="005A5027" w:rsidRDefault="00ED1934" w:rsidP="00144209">
            <w:r w:rsidRPr="005A5027">
              <w:t xml:space="preserve">DEQ is deleting sections (4) and (5) because the dates have passed so this language excepting sections (4) and (5) is no longer necessary.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0120(4) and (5)</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rsidRPr="005A5027">
              <w:t>Delete:</w:t>
            </w:r>
          </w:p>
          <w:p w:rsidR="00ED1934" w:rsidRPr="005A5027" w:rsidRDefault="00ED1934"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ED1934" w:rsidRPr="005A5027" w:rsidRDefault="00ED1934"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ED1934" w:rsidRPr="005A5027" w:rsidRDefault="00ED1934"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General Emission Standards for Fuel Burning Equipment</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5A5027" w:rsidTr="00271A00">
        <w:tc>
          <w:tcPr>
            <w:tcW w:w="918" w:type="dxa"/>
          </w:tcPr>
          <w:p w:rsidR="00ED1934" w:rsidRPr="005A5027" w:rsidRDefault="00ED1934" w:rsidP="00271A00">
            <w:r w:rsidRPr="005A5027">
              <w:t>228</w:t>
            </w:r>
          </w:p>
        </w:tc>
        <w:tc>
          <w:tcPr>
            <w:tcW w:w="1350" w:type="dxa"/>
          </w:tcPr>
          <w:p w:rsidR="00ED1934" w:rsidRPr="005A5027" w:rsidRDefault="00ED1934" w:rsidP="00271A00">
            <w:r w:rsidRPr="005A5027">
              <w:t>0200</w:t>
            </w:r>
          </w:p>
        </w:tc>
        <w:tc>
          <w:tcPr>
            <w:tcW w:w="990" w:type="dxa"/>
          </w:tcPr>
          <w:p w:rsidR="00ED1934" w:rsidRPr="005A5027" w:rsidRDefault="00ED1934" w:rsidP="00271A00">
            <w:r w:rsidRPr="005A5027">
              <w:t>NA</w:t>
            </w:r>
          </w:p>
        </w:tc>
        <w:tc>
          <w:tcPr>
            <w:tcW w:w="1350" w:type="dxa"/>
          </w:tcPr>
          <w:p w:rsidR="00ED1934" w:rsidRPr="005A5027" w:rsidRDefault="00ED1934" w:rsidP="00271A00">
            <w:r w:rsidRPr="005A5027">
              <w:t>NA</w:t>
            </w:r>
          </w:p>
        </w:tc>
        <w:tc>
          <w:tcPr>
            <w:tcW w:w="4860" w:type="dxa"/>
          </w:tcPr>
          <w:p w:rsidR="00ED1934" w:rsidRPr="005A5027" w:rsidRDefault="00ED1934" w:rsidP="00271A00">
            <w:r w:rsidRPr="005A5027">
              <w:t>Move “only” to before “applicable to sources” from the end of the phrase</w:t>
            </w:r>
          </w:p>
        </w:tc>
        <w:tc>
          <w:tcPr>
            <w:tcW w:w="4320" w:type="dxa"/>
          </w:tcPr>
          <w:p w:rsidR="00ED1934" w:rsidRPr="005A5027" w:rsidRDefault="00ED1934" w:rsidP="00271A00">
            <w:r w:rsidRPr="005A5027">
              <w:t>Clarification</w:t>
            </w:r>
          </w:p>
        </w:tc>
        <w:tc>
          <w:tcPr>
            <w:tcW w:w="787" w:type="dxa"/>
          </w:tcPr>
          <w:p w:rsidR="00ED1934" w:rsidRPr="006E233D" w:rsidRDefault="00ED1934" w:rsidP="0066018C">
            <w:pPr>
              <w:jc w:val="center"/>
            </w:pPr>
            <w:r>
              <w:t>SIP</w:t>
            </w:r>
          </w:p>
        </w:tc>
      </w:tr>
      <w:tr w:rsidR="00ED1934" w:rsidRPr="006E233D" w:rsidTr="000D2A22">
        <w:tc>
          <w:tcPr>
            <w:tcW w:w="918" w:type="dxa"/>
          </w:tcPr>
          <w:p w:rsidR="00ED1934" w:rsidRPr="005A5027" w:rsidRDefault="00ED1934" w:rsidP="000D2A22">
            <w:r w:rsidRPr="005A5027">
              <w:t>228</w:t>
            </w:r>
          </w:p>
        </w:tc>
        <w:tc>
          <w:tcPr>
            <w:tcW w:w="1350" w:type="dxa"/>
          </w:tcPr>
          <w:p w:rsidR="00ED1934" w:rsidRPr="005A5027" w:rsidRDefault="00ED1934" w:rsidP="000D2A22">
            <w:r w:rsidRPr="005A5027">
              <w:t>0200</w:t>
            </w:r>
          </w:p>
        </w:tc>
        <w:tc>
          <w:tcPr>
            <w:tcW w:w="990" w:type="dxa"/>
          </w:tcPr>
          <w:p w:rsidR="00ED1934" w:rsidRPr="005A5027" w:rsidRDefault="00ED1934" w:rsidP="000D2A22">
            <w:r w:rsidRPr="005A5027">
              <w:t>NA</w:t>
            </w:r>
          </w:p>
        </w:tc>
        <w:tc>
          <w:tcPr>
            <w:tcW w:w="1350" w:type="dxa"/>
          </w:tcPr>
          <w:p w:rsidR="00ED1934" w:rsidRPr="005A5027" w:rsidRDefault="00ED1934" w:rsidP="000D2A22">
            <w:r w:rsidRPr="005A5027">
              <w:t>NA</w:t>
            </w:r>
          </w:p>
        </w:tc>
        <w:tc>
          <w:tcPr>
            <w:tcW w:w="4860" w:type="dxa"/>
          </w:tcPr>
          <w:p w:rsidR="00ED1934" w:rsidRPr="005A5027" w:rsidRDefault="00ED1934" w:rsidP="000D2A22">
            <w:r w:rsidRPr="005A5027">
              <w:t>Add “except recovery furnaces regulated in division 234”</w:t>
            </w:r>
          </w:p>
        </w:tc>
        <w:tc>
          <w:tcPr>
            <w:tcW w:w="4320" w:type="dxa"/>
          </w:tcPr>
          <w:p w:rsidR="00ED1934" w:rsidRPr="005A5027" w:rsidRDefault="00ED1934" w:rsidP="000D2A22">
            <w:r w:rsidRPr="005A5027">
              <w:t>The change in the definition of fuel burning equipment pulls in recovery furnaces so they need to be exempt from the sulfur dioxide standards in division 228</w:t>
            </w:r>
            <w:r>
              <w:t xml:space="preserve">. </w:t>
            </w:r>
            <w:r w:rsidRPr="005A5027">
              <w:t xml:space="preserve">There are sulfur dioxide standards </w:t>
            </w:r>
            <w:r w:rsidRPr="005A5027">
              <w:lastRenderedPageBreak/>
              <w:t>for recovery furnaces in division 234</w:t>
            </w:r>
            <w:r>
              <w:t xml:space="preserve">. </w:t>
            </w:r>
          </w:p>
        </w:tc>
        <w:tc>
          <w:tcPr>
            <w:tcW w:w="787" w:type="dxa"/>
          </w:tcPr>
          <w:p w:rsidR="00ED1934" w:rsidRPr="006E233D" w:rsidRDefault="00ED1934" w:rsidP="000D2A22">
            <w:pPr>
              <w:jc w:val="center"/>
            </w:pPr>
            <w:r>
              <w:lastRenderedPageBreak/>
              <w:t>SIP</w:t>
            </w:r>
          </w:p>
        </w:tc>
      </w:tr>
      <w:tr w:rsidR="00ED1934" w:rsidRPr="006E233D" w:rsidTr="00D66578">
        <w:tc>
          <w:tcPr>
            <w:tcW w:w="918" w:type="dxa"/>
          </w:tcPr>
          <w:p w:rsidR="00ED1934" w:rsidRPr="005A5027" w:rsidRDefault="00ED1934" w:rsidP="00A65851">
            <w:r w:rsidRPr="005A5027">
              <w:lastRenderedPageBreak/>
              <w:t>228</w:t>
            </w:r>
          </w:p>
        </w:tc>
        <w:tc>
          <w:tcPr>
            <w:tcW w:w="1350" w:type="dxa"/>
          </w:tcPr>
          <w:p w:rsidR="00ED1934" w:rsidRPr="005A5027" w:rsidRDefault="00ED1934" w:rsidP="00A65851">
            <w:r w:rsidRPr="005A5027">
              <w:t>0200</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t>Change Lb. to pounds</w:t>
            </w:r>
          </w:p>
        </w:tc>
        <w:tc>
          <w:tcPr>
            <w:tcW w:w="4320" w:type="dxa"/>
          </w:tcPr>
          <w:p w:rsidR="00ED1934" w:rsidRPr="005A5027" w:rsidRDefault="00ED1934" w:rsidP="003A177F">
            <w:r>
              <w:t>Correction</w:t>
            </w:r>
          </w:p>
        </w:tc>
        <w:tc>
          <w:tcPr>
            <w:tcW w:w="787" w:type="dxa"/>
          </w:tcPr>
          <w:p w:rsidR="00ED1934" w:rsidRPr="006E233D" w:rsidRDefault="00ED1934" w:rsidP="0066018C">
            <w:pPr>
              <w:jc w:val="center"/>
            </w:pPr>
            <w:r>
              <w:t>SIP</w:t>
            </w:r>
          </w:p>
        </w:tc>
      </w:tr>
      <w:tr w:rsidR="00ED1934" w:rsidRPr="006E233D" w:rsidTr="0021572F">
        <w:tc>
          <w:tcPr>
            <w:tcW w:w="918" w:type="dxa"/>
          </w:tcPr>
          <w:p w:rsidR="00ED1934" w:rsidRPr="00CB0716" w:rsidRDefault="00ED1934" w:rsidP="0021572F">
            <w:r w:rsidRPr="00CB0716">
              <w:t>228</w:t>
            </w:r>
          </w:p>
        </w:tc>
        <w:tc>
          <w:tcPr>
            <w:tcW w:w="1350" w:type="dxa"/>
          </w:tcPr>
          <w:p w:rsidR="00ED1934" w:rsidRPr="00CB0716" w:rsidRDefault="00ED1934" w:rsidP="0021572F">
            <w:r w:rsidRPr="00CB0716">
              <w:t>0210</w:t>
            </w:r>
          </w:p>
        </w:tc>
        <w:tc>
          <w:tcPr>
            <w:tcW w:w="990" w:type="dxa"/>
          </w:tcPr>
          <w:p w:rsidR="00ED1934" w:rsidRPr="006E233D" w:rsidRDefault="00ED1934" w:rsidP="0021572F">
            <w:r w:rsidRPr="006E233D">
              <w:t>NA</w:t>
            </w:r>
          </w:p>
        </w:tc>
        <w:tc>
          <w:tcPr>
            <w:tcW w:w="1350" w:type="dxa"/>
          </w:tcPr>
          <w:p w:rsidR="00ED1934" w:rsidRPr="006E233D" w:rsidRDefault="00ED1934" w:rsidP="0021572F">
            <w:r w:rsidRPr="006E233D">
              <w:t>NA</w:t>
            </w:r>
          </w:p>
        </w:tc>
        <w:tc>
          <w:tcPr>
            <w:tcW w:w="4860" w:type="dxa"/>
          </w:tcPr>
          <w:p w:rsidR="00ED1934" w:rsidRPr="006E233D" w:rsidRDefault="00ED1934" w:rsidP="0021572F">
            <w:r>
              <w:t>Replace the grain loading standards with the following sections.</w:t>
            </w:r>
          </w:p>
        </w:tc>
        <w:tc>
          <w:tcPr>
            <w:tcW w:w="4320" w:type="dxa"/>
          </w:tcPr>
          <w:p w:rsidR="00ED1934" w:rsidRPr="006E233D" w:rsidRDefault="00ED1934" w:rsidP="0021572F">
            <w:r w:rsidRPr="006E233D">
              <w:t>DEQ is proposing the change because of the following reasons:</w:t>
            </w:r>
          </w:p>
          <w:p w:rsidR="00ED1934" w:rsidRPr="006E233D" w:rsidRDefault="00ED1934"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ED1934" w:rsidRPr="006E233D" w:rsidRDefault="00ED1934" w:rsidP="0021572F">
            <w:pPr>
              <w:numPr>
                <w:ilvl w:val="0"/>
                <w:numId w:val="12"/>
              </w:numPr>
            </w:pPr>
            <w:r w:rsidRPr="006E233D">
              <w:t>More and more areas of the state are special control areas due to population increases.</w:t>
            </w:r>
          </w:p>
          <w:p w:rsidR="00ED1934" w:rsidRPr="006E233D" w:rsidRDefault="00ED1934" w:rsidP="0021572F">
            <w:pPr>
              <w:numPr>
                <w:ilvl w:val="0"/>
                <w:numId w:val="12"/>
              </w:numPr>
            </w:pPr>
            <w:r w:rsidRPr="006E233D">
              <w:t>Phased compliance will give sources that cannot meet the new standards time to comply.</w:t>
            </w:r>
          </w:p>
          <w:p w:rsidR="00ED1934" w:rsidRPr="006E233D" w:rsidRDefault="00ED1934" w:rsidP="0021572F">
            <w:pPr>
              <w:pStyle w:val="ListParagraph"/>
              <w:numPr>
                <w:ilvl w:val="0"/>
                <w:numId w:val="12"/>
              </w:numPr>
            </w:pPr>
            <w:r>
              <w:t>Changes will</w:t>
            </w:r>
            <w:r w:rsidRPr="006E233D">
              <w:t xml:space="preserve"> make it easier </w:t>
            </w:r>
          </w:p>
          <w:p w:rsidR="00ED1934" w:rsidRPr="006E233D" w:rsidRDefault="00ED1934" w:rsidP="0021572F">
            <w:pPr>
              <w:pStyle w:val="ListParagraph"/>
              <w:numPr>
                <w:ilvl w:val="0"/>
                <w:numId w:val="12"/>
              </w:numPr>
            </w:pPr>
            <w:r w:rsidRPr="006E233D">
              <w:t>to determine compliance for the both the source and the DEQ.</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0F7B59" w:rsidRDefault="00ED1934" w:rsidP="0021572F">
            <w:r w:rsidRPr="000F7B59">
              <w:t>228</w:t>
            </w:r>
          </w:p>
        </w:tc>
        <w:tc>
          <w:tcPr>
            <w:tcW w:w="1350" w:type="dxa"/>
          </w:tcPr>
          <w:p w:rsidR="00ED1934" w:rsidRPr="000F7B59" w:rsidRDefault="00ED1934" w:rsidP="0021572F">
            <w:r>
              <w:t>0210(3</w:t>
            </w:r>
            <w:r w:rsidRPr="000F7B59">
              <w:t>)</w:t>
            </w:r>
          </w:p>
        </w:tc>
        <w:tc>
          <w:tcPr>
            <w:tcW w:w="990" w:type="dxa"/>
          </w:tcPr>
          <w:p w:rsidR="00ED1934" w:rsidRPr="000F7B59" w:rsidRDefault="00ED1934" w:rsidP="0021572F">
            <w:r w:rsidRPr="000F7B59">
              <w:t>228</w:t>
            </w:r>
          </w:p>
        </w:tc>
        <w:tc>
          <w:tcPr>
            <w:tcW w:w="1350" w:type="dxa"/>
          </w:tcPr>
          <w:p w:rsidR="00ED1934" w:rsidRPr="000F7B59" w:rsidRDefault="00ED1934" w:rsidP="0021572F">
            <w:r w:rsidRPr="000F7B59">
              <w:t>0210(1)</w:t>
            </w:r>
          </w:p>
        </w:tc>
        <w:tc>
          <w:tcPr>
            <w:tcW w:w="4860" w:type="dxa"/>
          </w:tcPr>
          <w:p w:rsidR="00ED1934" w:rsidRPr="00042190" w:rsidRDefault="00ED1934" w:rsidP="0021572F">
            <w:r w:rsidRPr="00021F83">
              <w:t xml:space="preserve">(1) This rule applies to fuel burning equipment, except solid fuel burning devices that have been certified under OAR 340-262-0500. </w:t>
            </w:r>
          </w:p>
        </w:tc>
        <w:tc>
          <w:tcPr>
            <w:tcW w:w="4320" w:type="dxa"/>
          </w:tcPr>
          <w:p w:rsidR="00ED1934" w:rsidRPr="006E233D" w:rsidRDefault="00ED1934" w:rsidP="0021572F">
            <w:r>
              <w:t>Clarification</w:t>
            </w:r>
          </w:p>
        </w:tc>
        <w:tc>
          <w:tcPr>
            <w:tcW w:w="787" w:type="dxa"/>
          </w:tcPr>
          <w:p w:rsidR="00ED1934" w:rsidRPr="006E233D" w:rsidRDefault="00ED1934" w:rsidP="0021572F">
            <w:pPr>
              <w:jc w:val="center"/>
            </w:pPr>
            <w:r>
              <w:t>SIP</w:t>
            </w:r>
          </w:p>
        </w:tc>
      </w:tr>
      <w:tr w:rsidR="00ED1934" w:rsidRPr="006E233D" w:rsidTr="0021572F">
        <w:tc>
          <w:tcPr>
            <w:tcW w:w="918" w:type="dxa"/>
          </w:tcPr>
          <w:p w:rsidR="00ED1934" w:rsidRPr="006E233D" w:rsidRDefault="00ED1934" w:rsidP="0021572F">
            <w:r>
              <w:t>NA</w:t>
            </w:r>
          </w:p>
        </w:tc>
        <w:tc>
          <w:tcPr>
            <w:tcW w:w="1350" w:type="dxa"/>
          </w:tcPr>
          <w:p w:rsidR="00ED1934" w:rsidRPr="006E233D" w:rsidRDefault="00ED1934" w:rsidP="0021572F">
            <w:r>
              <w:t>NA</w:t>
            </w:r>
          </w:p>
        </w:tc>
        <w:tc>
          <w:tcPr>
            <w:tcW w:w="990" w:type="dxa"/>
          </w:tcPr>
          <w:p w:rsidR="00ED1934" w:rsidRPr="000F7B59" w:rsidRDefault="00ED1934" w:rsidP="0021572F">
            <w:r w:rsidRPr="000F7B59">
              <w:t>228</w:t>
            </w:r>
          </w:p>
        </w:tc>
        <w:tc>
          <w:tcPr>
            <w:tcW w:w="1350" w:type="dxa"/>
          </w:tcPr>
          <w:p w:rsidR="00ED1934" w:rsidRPr="000F7B59" w:rsidRDefault="00ED1934" w:rsidP="0021572F">
            <w:r w:rsidRPr="000F7B59">
              <w:t>0210(2)</w:t>
            </w:r>
          </w:p>
        </w:tc>
        <w:tc>
          <w:tcPr>
            <w:tcW w:w="4860" w:type="dxa"/>
          </w:tcPr>
          <w:p w:rsidR="00ED1934" w:rsidRDefault="00ED1934" w:rsidP="00021F83">
            <w:r>
              <w:t>Add:</w:t>
            </w:r>
          </w:p>
          <w:p w:rsidR="00ED1934" w:rsidRPr="00021F83" w:rsidRDefault="00ED1934" w:rsidP="00021F83">
            <w:r>
              <w:t>“</w:t>
            </w:r>
            <w:r w:rsidRPr="00021F83">
              <w:t>(2) No person may cause, suffer, allow, or permit particulate matter emission from any fuel burning equipment in excess of:</w:t>
            </w:r>
          </w:p>
          <w:p w:rsidR="00ED1934" w:rsidRPr="00021F83" w:rsidRDefault="00ED1934" w:rsidP="00021F83">
            <w:r w:rsidRPr="00021F83">
              <w:t>(a) For sources installed, constructed, or modified before June 1, 1970:</w:t>
            </w:r>
          </w:p>
          <w:p w:rsidR="00ED1934" w:rsidRPr="00021F83" w:rsidRDefault="00ED1934" w:rsidP="00021F83">
            <w:r w:rsidRPr="00021F83">
              <w:t xml:space="preserve">(A) 0.10 grains per dry standard cubic foot unless representative compliance source test data prior to </w:t>
            </w:r>
            <w:r>
              <w:t>[INSERT DATE OF EQC ADOPTION OF RULES]</w:t>
            </w:r>
            <w:r w:rsidRPr="00021F83">
              <w:t xml:space="preserve"> is greater than 0.080 grains per dry standard cubic foot;</w:t>
            </w:r>
          </w:p>
          <w:p w:rsidR="00ED1934" w:rsidRPr="00021F83" w:rsidRDefault="00ED1934" w:rsidP="00021F83">
            <w:r w:rsidRPr="00021F83">
              <w:t xml:space="preserve">(B) If the limit in paragraph (A) does not apply, 0.2 grains per dry standard cubic foot through December 31, 2019; </w:t>
            </w:r>
          </w:p>
          <w:p w:rsidR="00ED1934" w:rsidRPr="00021F83" w:rsidRDefault="00ED1934" w:rsidP="00021F83">
            <w:r w:rsidRPr="00021F83">
              <w:t xml:space="preserve">(C) If the limit in paragraph (A) does not apply, 0.15 grains per dry standard cubic foot beginning January 1, 2020; or  </w:t>
            </w:r>
          </w:p>
          <w:p w:rsidR="00ED1934" w:rsidRPr="00021F83" w:rsidRDefault="00ED1934" w:rsidP="00021F83">
            <w:r w:rsidRPr="00021F83">
              <w:t>(D) For equipment or a mode of operation (e.g., backup fuel) that is used less than 876 hours per calendar year, 0.20 grains per standard cubic foot beginning January 1, 2020.</w:t>
            </w:r>
          </w:p>
          <w:p w:rsidR="00ED1934" w:rsidRPr="00021F83" w:rsidRDefault="00ED1934" w:rsidP="00021F83">
            <w:r w:rsidRPr="00021F83">
              <w:t xml:space="preserve">(b) For sources installed, constructed, or modified on or </w:t>
            </w:r>
            <w:r w:rsidRPr="00021F83">
              <w:lastRenderedPageBreak/>
              <w:t xml:space="preserve">after June 1, 1970 but prior to </w:t>
            </w:r>
            <w:r>
              <w:t>[INSERT DATE OF EQC ADOPTION OF RULES]</w:t>
            </w:r>
            <w:r w:rsidRPr="00021F83">
              <w:t>:</w:t>
            </w:r>
          </w:p>
          <w:p w:rsidR="00ED1934" w:rsidRPr="00021F83" w:rsidRDefault="00ED1934" w:rsidP="00021F83">
            <w:r w:rsidRPr="00021F83">
              <w:t xml:space="preserve">(A) 0.10 grains per dry standard cubic foot unless representative compliance source test data prior to </w:t>
            </w:r>
            <w:r>
              <w:t>[INSERT DATE OF EQC ADOPTION OF RULES]</w:t>
            </w:r>
            <w:r w:rsidRPr="00021F83">
              <w:t xml:space="preserve"> is greater than 0.080 grains per dry standard cubic foot;</w:t>
            </w:r>
          </w:p>
          <w:p w:rsidR="00ED1934" w:rsidRPr="00021F83" w:rsidRDefault="00ED1934" w:rsidP="00021F83">
            <w:r w:rsidRPr="00021F83">
              <w:t>(B) If the limit in paragraph (A) does not apply, 0.1 grains per dry standard cubic foot through December 31, 2019; or</w:t>
            </w:r>
          </w:p>
          <w:p w:rsidR="00ED1934" w:rsidRPr="00021F83" w:rsidRDefault="00ED1934" w:rsidP="00021F83">
            <w:r w:rsidRPr="00021F83">
              <w:t xml:space="preserve">(C) If the limit in paragraph (A) does not apply, 0.14 grains per dry standard cubic foot beginning January 1, 2020. </w:t>
            </w:r>
          </w:p>
          <w:p w:rsidR="00ED1934" w:rsidRPr="00021F83" w:rsidRDefault="00ED1934" w:rsidP="00021F83">
            <w:r w:rsidRPr="00021F83">
              <w:t xml:space="preserve">(c) For sources installed, constructed or modified after </w:t>
            </w:r>
            <w:r>
              <w:t>[INSERT DATE OF EQC ADOPTION OF RULES]</w:t>
            </w:r>
            <w:r w:rsidRPr="00021F83">
              <w:t>, 0.10 grains per dry standard cubic foot.</w:t>
            </w:r>
          </w:p>
          <w:p w:rsidR="00ED1934" w:rsidRPr="00021F83" w:rsidRDefault="00ED1934" w:rsidP="00021F83">
            <w:r w:rsidRPr="00021F83">
              <w:t>(d) The owner or operator of a source installed, constructed or modified before June 1, 1970 who is unable to comply with the standard in paragraph (a)(C) may request that DEQ set a source specific limit of 0.17 grains per dry standard cubic foot provided paragraphs (A) and (B) are satisfied.</w:t>
            </w:r>
          </w:p>
          <w:p w:rsidR="00ED1934" w:rsidRPr="00021F83" w:rsidRDefault="00ED1934"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ED1934" w:rsidRPr="00021F83" w:rsidRDefault="00ED1934" w:rsidP="00021F83">
            <w:r w:rsidRPr="00021F83">
              <w:t>(</w:t>
            </w:r>
            <w:proofErr w:type="spellStart"/>
            <w:r w:rsidRPr="00021F83">
              <w:t>i</w:t>
            </w:r>
            <w:proofErr w:type="spellEnd"/>
            <w:r w:rsidRPr="00021F83">
              <w:t>) Maintenance and upgrades to an existing multiclone system;</w:t>
            </w:r>
          </w:p>
          <w:p w:rsidR="00ED1934" w:rsidRPr="00021F83" w:rsidRDefault="00ED1934" w:rsidP="00021F83">
            <w:r w:rsidRPr="00021F83">
              <w:t>(ii) Replacement of an existing multiclone system; or</w:t>
            </w:r>
          </w:p>
          <w:p w:rsidR="00ED1934" w:rsidRPr="00021F83" w:rsidRDefault="00ED1934" w:rsidP="00021F83">
            <w:r w:rsidRPr="00021F83">
              <w:t xml:space="preserve">(iii) Addition of a multiclone system to uncontrolled fuel burning equipment. </w:t>
            </w:r>
          </w:p>
          <w:p w:rsidR="00ED1934" w:rsidRPr="00021F83" w:rsidRDefault="00ED1934"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ED1934" w:rsidRPr="00042190" w:rsidRDefault="00ED1934" w:rsidP="0021572F">
            <w:r w:rsidRPr="00021F83">
              <w:t xml:space="preserve">(C) The owner or operator may request that DEQ grant an extension allowing the source up to one additional year to </w:t>
            </w:r>
            <w:r w:rsidRPr="00021F83">
              <w:lastRenderedPageBreak/>
              <w:t>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ED1934" w:rsidRPr="00E95FDE" w:rsidRDefault="00ED1934" w:rsidP="0021572F">
            <w:r w:rsidRPr="00E95FDE">
              <w:lastRenderedPageBreak/>
              <w:t>For sources installed, constructed, or modified before June 1, 1970:</w:t>
            </w:r>
          </w:p>
          <w:p w:rsidR="00ED1934" w:rsidRPr="00E95FDE" w:rsidRDefault="00ED1934" w:rsidP="0021572F">
            <w:pPr>
              <w:pStyle w:val="ListParagraph"/>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21572F">
            <w:pPr>
              <w:pStyle w:val="ListParagraph"/>
              <w:numPr>
                <w:ilvl w:val="0"/>
                <w:numId w:val="41"/>
              </w:numPr>
            </w:pPr>
            <w:r w:rsidRPr="00E95FDE">
              <w:t>Sources with source test data above 0.080 gr/dscf will remain at the current limit of 0.2 gr/dscf until 12/31/19</w:t>
            </w:r>
          </w:p>
          <w:p w:rsidR="00ED1934" w:rsidRPr="00E95FDE" w:rsidRDefault="00ED1934" w:rsidP="0021572F">
            <w:pPr>
              <w:pStyle w:val="ListParagraph"/>
              <w:numPr>
                <w:ilvl w:val="0"/>
                <w:numId w:val="41"/>
              </w:numPr>
            </w:pPr>
            <w:r w:rsidRPr="00E95FDE">
              <w:t>On 01/01/20, the grain loading limit will be reduced to 0.15 gr/dscf</w:t>
            </w:r>
          </w:p>
          <w:p w:rsidR="00ED1934" w:rsidRDefault="00ED1934"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ED1934" w:rsidRPr="00E95FDE" w:rsidRDefault="00ED1934" w:rsidP="0021572F">
            <w:r w:rsidRPr="00E95FDE">
              <w:lastRenderedPageBreak/>
              <w:t xml:space="preserve">For sources installed, constructed, or modified </w:t>
            </w:r>
            <w:r>
              <w:t>after</w:t>
            </w:r>
            <w:r w:rsidRPr="00E95FDE">
              <w:t xml:space="preserve"> June 1, 1970:</w:t>
            </w:r>
          </w:p>
          <w:p w:rsidR="00ED1934" w:rsidRPr="00E95FDE" w:rsidRDefault="00ED1934"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ED1934" w:rsidRPr="00E95FDE" w:rsidRDefault="00ED1934"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ED1934" w:rsidRPr="00E95FDE" w:rsidRDefault="00ED1934" w:rsidP="0021572F">
            <w:pPr>
              <w:numPr>
                <w:ilvl w:val="0"/>
                <w:numId w:val="41"/>
              </w:numPr>
            </w:pPr>
            <w:r w:rsidRPr="00E95FDE">
              <w:t xml:space="preserve">On 01/01/20, the grain loading </w:t>
            </w:r>
            <w:r>
              <w:t>limit will be reduced to 0.14</w:t>
            </w:r>
            <w:r w:rsidRPr="00E95FDE">
              <w:t xml:space="preserve"> gr/dscf</w:t>
            </w:r>
          </w:p>
          <w:p w:rsidR="00ED1934" w:rsidRDefault="00ED1934" w:rsidP="0021572F">
            <w:pPr>
              <w:numPr>
                <w:ilvl w:val="0"/>
                <w:numId w:val="41"/>
              </w:numPr>
            </w:pPr>
            <w:r>
              <w:t>Sources installed, constructed, or modified after 11/01/14 must comply with 0.10 gr/dscf</w:t>
            </w:r>
          </w:p>
          <w:p w:rsidR="00ED1934" w:rsidRDefault="00ED1934" w:rsidP="0021572F">
            <w:pPr>
              <w:numPr>
                <w:ilvl w:val="0"/>
                <w:numId w:val="41"/>
              </w:numPr>
            </w:pPr>
            <w:r>
              <w:t>Sources may request a source specific limit of 0.17 gr/dscf if it follows the procedures listed in subsection (d)</w:t>
            </w:r>
          </w:p>
          <w:p w:rsidR="00ED1934" w:rsidRPr="00E95FDE" w:rsidRDefault="00ED1934" w:rsidP="0021572F">
            <w:pPr>
              <w:numPr>
                <w:ilvl w:val="0"/>
                <w:numId w:val="41"/>
              </w:numPr>
            </w:pPr>
            <w:r>
              <w:t>Sources may request an extension if necessary</w:t>
            </w:r>
          </w:p>
          <w:p w:rsidR="00ED1934" w:rsidRPr="00E95FDE" w:rsidRDefault="00ED1934" w:rsidP="0021572F"/>
        </w:tc>
        <w:tc>
          <w:tcPr>
            <w:tcW w:w="787" w:type="dxa"/>
          </w:tcPr>
          <w:p w:rsidR="00ED1934" w:rsidRPr="006E233D" w:rsidRDefault="00ED1934" w:rsidP="0021572F">
            <w:pPr>
              <w:jc w:val="center"/>
            </w:pPr>
            <w:r>
              <w:lastRenderedPageBreak/>
              <w:t>SIP</w:t>
            </w:r>
          </w:p>
        </w:tc>
      </w:tr>
      <w:tr w:rsidR="00ED1934" w:rsidRPr="006E233D" w:rsidTr="0021572F">
        <w:tc>
          <w:tcPr>
            <w:tcW w:w="918" w:type="dxa"/>
          </w:tcPr>
          <w:p w:rsidR="00ED1934" w:rsidRPr="006E233D" w:rsidRDefault="00ED1934" w:rsidP="0021572F">
            <w:r>
              <w:lastRenderedPageBreak/>
              <w:t>NA</w:t>
            </w:r>
          </w:p>
        </w:tc>
        <w:tc>
          <w:tcPr>
            <w:tcW w:w="1350" w:type="dxa"/>
          </w:tcPr>
          <w:p w:rsidR="00ED1934" w:rsidRPr="006E233D" w:rsidRDefault="00ED1934" w:rsidP="0021572F">
            <w:r>
              <w:t>NA</w:t>
            </w:r>
          </w:p>
        </w:tc>
        <w:tc>
          <w:tcPr>
            <w:tcW w:w="990" w:type="dxa"/>
          </w:tcPr>
          <w:p w:rsidR="00ED1934" w:rsidRPr="00321118" w:rsidRDefault="00ED1934" w:rsidP="0021572F">
            <w:r>
              <w:t>228</w:t>
            </w:r>
          </w:p>
        </w:tc>
        <w:tc>
          <w:tcPr>
            <w:tcW w:w="1350" w:type="dxa"/>
          </w:tcPr>
          <w:p w:rsidR="00ED1934" w:rsidRPr="00321118" w:rsidRDefault="00ED1934" w:rsidP="0021572F">
            <w:r w:rsidRPr="00321118">
              <w:t>0210(3)</w:t>
            </w:r>
          </w:p>
        </w:tc>
        <w:tc>
          <w:tcPr>
            <w:tcW w:w="4860" w:type="dxa"/>
          </w:tcPr>
          <w:p w:rsidR="00ED1934" w:rsidRDefault="00ED1934" w:rsidP="00021F83">
            <w:r>
              <w:t>Add:</w:t>
            </w:r>
          </w:p>
          <w:p w:rsidR="00ED1934" w:rsidRPr="00021F83" w:rsidRDefault="00ED1934" w:rsidP="00021F83">
            <w:r>
              <w:t>“</w:t>
            </w:r>
            <w:r w:rsidRPr="00021F83">
              <w:t>(3) Compliance with the emissions standards in section (2) is determined using Oregon Method 5, or an alternative method approved by DEQ.</w:t>
            </w:r>
          </w:p>
          <w:p w:rsidR="00ED1934" w:rsidRPr="00021F83" w:rsidRDefault="00ED1934" w:rsidP="00021F83">
            <w:r w:rsidRPr="00021F83">
              <w:t xml:space="preserve">(a) For indirect heat transfer fuel burning equipment that burn wood fuel by itself or in combination with any other fuel, the emission results are corrected to 12% CO2. </w:t>
            </w:r>
          </w:p>
          <w:p w:rsidR="00ED1934" w:rsidRPr="00021F83" w:rsidRDefault="00ED1934" w:rsidP="00021F83">
            <w:r w:rsidRPr="00021F83">
              <w:t xml:space="preserve">(b) For indirect heat transfer fuel burning equipment that burn fuels other than wood, the emission results are corrected to 50% excess air. </w:t>
            </w:r>
          </w:p>
          <w:p w:rsidR="00ED1934" w:rsidRPr="00042190" w:rsidRDefault="00ED1934"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ED1934" w:rsidRPr="006E233D" w:rsidRDefault="00ED1934" w:rsidP="0021572F">
            <w:r w:rsidRPr="006E233D">
              <w:t>A test method should always be specified with each standard  in order to be able to show compliance</w:t>
            </w:r>
            <w:r>
              <w:t xml:space="preserve">. Representative source test data is clarified.  </w:t>
            </w:r>
          </w:p>
        </w:tc>
        <w:tc>
          <w:tcPr>
            <w:tcW w:w="787" w:type="dxa"/>
          </w:tcPr>
          <w:p w:rsidR="00ED1934" w:rsidRPr="006E233D" w:rsidRDefault="00ED1934" w:rsidP="0021572F">
            <w:pPr>
              <w:jc w:val="center"/>
            </w:pPr>
            <w:r>
              <w:t>SIP</w:t>
            </w:r>
          </w:p>
        </w:tc>
      </w:tr>
      <w:tr w:rsidR="00ED1934" w:rsidRPr="005A5027" w:rsidTr="00D66578">
        <w:tc>
          <w:tcPr>
            <w:tcW w:w="918" w:type="dxa"/>
          </w:tcPr>
          <w:p w:rsidR="00ED1934" w:rsidRPr="005A5027" w:rsidRDefault="00ED1934" w:rsidP="00A65851">
            <w:r w:rsidRPr="005A5027">
              <w:t>228</w:t>
            </w:r>
          </w:p>
        </w:tc>
        <w:tc>
          <w:tcPr>
            <w:tcW w:w="1350" w:type="dxa"/>
          </w:tcPr>
          <w:p w:rsidR="00ED1934" w:rsidRPr="005A5027" w:rsidRDefault="00ED1934" w:rsidP="00A65851">
            <w:r w:rsidRPr="005A5027">
              <w:t>0210(2)</w:t>
            </w:r>
          </w:p>
        </w:tc>
        <w:tc>
          <w:tcPr>
            <w:tcW w:w="990" w:type="dxa"/>
          </w:tcPr>
          <w:p w:rsidR="00ED1934" w:rsidRPr="00321118" w:rsidRDefault="00ED1934" w:rsidP="00A65851">
            <w:r w:rsidRPr="00321118">
              <w:t>NA</w:t>
            </w:r>
          </w:p>
        </w:tc>
        <w:tc>
          <w:tcPr>
            <w:tcW w:w="1350" w:type="dxa"/>
          </w:tcPr>
          <w:p w:rsidR="00ED1934" w:rsidRPr="00321118" w:rsidRDefault="00ED1934" w:rsidP="00A65851">
            <w:r w:rsidRPr="00321118">
              <w:t>NA</w:t>
            </w:r>
          </w:p>
        </w:tc>
        <w:tc>
          <w:tcPr>
            <w:tcW w:w="4860" w:type="dxa"/>
          </w:tcPr>
          <w:p w:rsidR="00ED1934" w:rsidRPr="005A5027" w:rsidRDefault="00ED1934" w:rsidP="007B33E4">
            <w:r w:rsidRPr="005A5027">
              <w:t>Delete requirement for burning salt laden wood</w:t>
            </w:r>
          </w:p>
        </w:tc>
        <w:tc>
          <w:tcPr>
            <w:tcW w:w="4320" w:type="dxa"/>
          </w:tcPr>
          <w:p w:rsidR="00ED1934" w:rsidRPr="005A5027" w:rsidRDefault="00ED1934" w:rsidP="005F41F0">
            <w:r w:rsidRPr="005A5027">
              <w:t>The source for which this was an applicable requirement has shut down and there are no other sources in the state that burn salt laden wood.</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228</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Federal Acid Rain Program</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Borders>
              <w:bottom w:val="double" w:sz="6" w:space="0" w:color="auto"/>
            </w:tcBorders>
          </w:tcPr>
          <w:p w:rsidR="00ED1934" w:rsidRPr="005A5027" w:rsidRDefault="00ED1934" w:rsidP="00A65851">
            <w:r w:rsidRPr="005A5027">
              <w:t>228</w:t>
            </w:r>
          </w:p>
        </w:tc>
        <w:tc>
          <w:tcPr>
            <w:tcW w:w="1350" w:type="dxa"/>
            <w:tcBorders>
              <w:bottom w:val="double" w:sz="6" w:space="0" w:color="auto"/>
            </w:tcBorders>
          </w:tcPr>
          <w:p w:rsidR="00ED1934" w:rsidRPr="005A5027" w:rsidRDefault="00ED1934" w:rsidP="00A65851">
            <w:r w:rsidRPr="005A5027">
              <w:t>0300</w:t>
            </w:r>
            <w:r w:rsidR="00EB2492">
              <w:t>(1)</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Default="00ED1934" w:rsidP="008D1F18">
            <w:pPr>
              <w:rPr>
                <w:color w:val="000000"/>
              </w:rPr>
            </w:pPr>
            <w:r>
              <w:rPr>
                <w:color w:val="000000"/>
              </w:rPr>
              <w:t>Change to:</w:t>
            </w:r>
          </w:p>
          <w:p w:rsidR="00ED1934" w:rsidRPr="00756374" w:rsidRDefault="00ED1934"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sidR="00EB2492">
              <w:rPr>
                <w:bCs/>
                <w:color w:val="000000"/>
              </w:rPr>
              <w:t>EPA</w:t>
            </w:r>
            <w:r w:rsidRPr="00756374">
              <w:rPr>
                <w:bCs/>
                <w:color w:val="000000"/>
              </w:rPr>
              <w:t>.</w:t>
            </w:r>
            <w:r>
              <w:rPr>
                <w:bCs/>
                <w:color w:val="000000"/>
              </w:rPr>
              <w:t>”</w:t>
            </w:r>
          </w:p>
        </w:tc>
        <w:tc>
          <w:tcPr>
            <w:tcW w:w="4320" w:type="dxa"/>
            <w:tcBorders>
              <w:bottom w:val="double" w:sz="6" w:space="0" w:color="auto"/>
            </w:tcBorders>
          </w:tcPr>
          <w:p w:rsidR="00ED1934" w:rsidRPr="005A5027" w:rsidRDefault="00ED1934"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D1934" w:rsidRPr="00920F6E" w:rsidRDefault="00ED1934" w:rsidP="00920F6E">
            <w:pPr>
              <w:jc w:val="center"/>
            </w:pPr>
            <w:r w:rsidRPr="00920F6E">
              <w:t>NA</w:t>
            </w:r>
          </w:p>
        </w:tc>
      </w:tr>
      <w:tr w:rsidR="00ED1934" w:rsidRPr="006E233D" w:rsidTr="00D66578">
        <w:tc>
          <w:tcPr>
            <w:tcW w:w="918" w:type="dxa"/>
            <w:tcBorders>
              <w:bottom w:val="double" w:sz="6" w:space="0" w:color="auto"/>
            </w:tcBorders>
          </w:tcPr>
          <w:p w:rsidR="00ED1934" w:rsidRPr="006E233D" w:rsidRDefault="00ED1934" w:rsidP="00A65851">
            <w:r w:rsidRPr="006E233D">
              <w:t>228</w:t>
            </w:r>
          </w:p>
        </w:tc>
        <w:tc>
          <w:tcPr>
            <w:tcW w:w="1350" w:type="dxa"/>
            <w:tcBorders>
              <w:bottom w:val="double" w:sz="6" w:space="0" w:color="auto"/>
            </w:tcBorders>
          </w:tcPr>
          <w:p w:rsidR="00ED1934" w:rsidRPr="006E233D" w:rsidRDefault="00ED1934" w:rsidP="00A65851">
            <w:r w:rsidRPr="006E233D">
              <w:t>0400 through 0530 plus Appendix A</w:t>
            </w:r>
          </w:p>
        </w:tc>
        <w:tc>
          <w:tcPr>
            <w:tcW w:w="990" w:type="dxa"/>
            <w:tcBorders>
              <w:bottom w:val="double" w:sz="6" w:space="0" w:color="auto"/>
            </w:tcBorders>
          </w:tcPr>
          <w:p w:rsidR="00ED1934" w:rsidRPr="006E233D" w:rsidRDefault="00ED1934" w:rsidP="00A65851">
            <w:pPr>
              <w:rPr>
                <w:u w:val="single"/>
              </w:rPr>
            </w:pPr>
          </w:p>
        </w:tc>
        <w:tc>
          <w:tcPr>
            <w:tcW w:w="1350" w:type="dxa"/>
            <w:tcBorders>
              <w:bottom w:val="double" w:sz="6" w:space="0" w:color="auto"/>
            </w:tcBorders>
          </w:tcPr>
          <w:p w:rsidR="00ED1934" w:rsidRPr="006E233D" w:rsidRDefault="00ED1934" w:rsidP="00A65851">
            <w:pPr>
              <w:rPr>
                <w:u w:val="single"/>
              </w:rPr>
            </w:pPr>
          </w:p>
        </w:tc>
        <w:tc>
          <w:tcPr>
            <w:tcW w:w="4860" w:type="dxa"/>
            <w:tcBorders>
              <w:bottom w:val="double" w:sz="6" w:space="0" w:color="auto"/>
            </w:tcBorders>
          </w:tcPr>
          <w:p w:rsidR="00ED1934" w:rsidRPr="006E233D" w:rsidRDefault="00ED1934"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ED1934" w:rsidRPr="006E233D" w:rsidRDefault="00ED1934" w:rsidP="00F7188D">
            <w:r w:rsidRPr="006E233D">
              <w:t>Rules are no longer necessary since DEQ now uses federal regional haze rules</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232</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Emission Standards For VOC Point Sources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914447">
        <w:tc>
          <w:tcPr>
            <w:tcW w:w="918" w:type="dxa"/>
          </w:tcPr>
          <w:p w:rsidR="00ED1934" w:rsidRPr="006E233D" w:rsidRDefault="00ED1934" w:rsidP="00914447">
            <w:r w:rsidRPr="006E233D">
              <w:t>232</w:t>
            </w:r>
          </w:p>
        </w:tc>
        <w:tc>
          <w:tcPr>
            <w:tcW w:w="1350" w:type="dxa"/>
          </w:tcPr>
          <w:p w:rsidR="00ED1934" w:rsidRPr="006E233D" w:rsidRDefault="00ED1934" w:rsidP="00914447">
            <w:r>
              <w:t>0010(2</w:t>
            </w:r>
            <w:r w:rsidRPr="006E233D">
              <w:t>)</w:t>
            </w:r>
          </w:p>
        </w:tc>
        <w:tc>
          <w:tcPr>
            <w:tcW w:w="990" w:type="dxa"/>
          </w:tcPr>
          <w:p w:rsidR="00ED1934" w:rsidRPr="006E233D" w:rsidRDefault="00ED1934" w:rsidP="00914447">
            <w:r w:rsidRPr="006E233D">
              <w:t>NA</w:t>
            </w:r>
          </w:p>
        </w:tc>
        <w:tc>
          <w:tcPr>
            <w:tcW w:w="1350" w:type="dxa"/>
          </w:tcPr>
          <w:p w:rsidR="00ED1934" w:rsidRPr="006E233D" w:rsidRDefault="00ED1934" w:rsidP="00914447">
            <w:r w:rsidRPr="006E233D">
              <w:t>NA</w:t>
            </w:r>
          </w:p>
        </w:tc>
        <w:tc>
          <w:tcPr>
            <w:tcW w:w="4860" w:type="dxa"/>
          </w:tcPr>
          <w:p w:rsidR="00ED1934" w:rsidRPr="006E233D" w:rsidRDefault="00ED1934" w:rsidP="00914447">
            <w:r>
              <w:t>Delete parentheses</w:t>
            </w:r>
          </w:p>
        </w:tc>
        <w:tc>
          <w:tcPr>
            <w:tcW w:w="4320" w:type="dxa"/>
          </w:tcPr>
          <w:p w:rsidR="00ED1934" w:rsidRPr="006E233D" w:rsidRDefault="00ED1934" w:rsidP="00914447">
            <w:r>
              <w:t>C</w:t>
            </w:r>
            <w:r w:rsidRPr="006E233D">
              <w:t>orrection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6E233D" w:rsidRDefault="00ED1934" w:rsidP="00914447">
            <w:r w:rsidRPr="006E233D">
              <w:lastRenderedPageBreak/>
              <w:t>232</w:t>
            </w:r>
          </w:p>
        </w:tc>
        <w:tc>
          <w:tcPr>
            <w:tcW w:w="1350" w:type="dxa"/>
          </w:tcPr>
          <w:p w:rsidR="00ED1934" w:rsidRPr="006E233D" w:rsidRDefault="00ED1934" w:rsidP="00914447">
            <w:r w:rsidRPr="006E233D">
              <w:t>0010(3)</w:t>
            </w:r>
          </w:p>
        </w:tc>
        <w:tc>
          <w:tcPr>
            <w:tcW w:w="990" w:type="dxa"/>
          </w:tcPr>
          <w:p w:rsidR="00ED1934" w:rsidRPr="006E233D" w:rsidRDefault="00ED1934" w:rsidP="00914447">
            <w:r w:rsidRPr="006E233D">
              <w:t>NA</w:t>
            </w:r>
          </w:p>
        </w:tc>
        <w:tc>
          <w:tcPr>
            <w:tcW w:w="1350" w:type="dxa"/>
          </w:tcPr>
          <w:p w:rsidR="00ED1934" w:rsidRPr="006E233D" w:rsidRDefault="00ED1934" w:rsidP="00914447">
            <w:r w:rsidRPr="006E233D">
              <w:t>NA</w:t>
            </w:r>
          </w:p>
        </w:tc>
        <w:tc>
          <w:tcPr>
            <w:tcW w:w="4860" w:type="dxa"/>
          </w:tcPr>
          <w:p w:rsidR="00ED1934" w:rsidRPr="006E233D" w:rsidRDefault="00ED1934"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ED1934" w:rsidRPr="006E233D" w:rsidRDefault="00ED1934" w:rsidP="00914447">
            <w:r>
              <w:t>C</w:t>
            </w:r>
            <w:r w:rsidRPr="006E233D">
              <w:t>orrection</w:t>
            </w:r>
          </w:p>
        </w:tc>
        <w:tc>
          <w:tcPr>
            <w:tcW w:w="787" w:type="dxa"/>
          </w:tcPr>
          <w:p w:rsidR="00ED1934" w:rsidRPr="006E233D" w:rsidRDefault="00ED1934" w:rsidP="00914447">
            <w:pPr>
              <w:jc w:val="center"/>
            </w:pPr>
            <w:r>
              <w:t>SIP</w:t>
            </w:r>
          </w:p>
        </w:tc>
      </w:tr>
      <w:tr w:rsidR="00ED1934" w:rsidRPr="006E233D" w:rsidTr="000F1173">
        <w:tc>
          <w:tcPr>
            <w:tcW w:w="918" w:type="dxa"/>
          </w:tcPr>
          <w:p w:rsidR="00ED1934" w:rsidRPr="006E233D" w:rsidRDefault="00ED1934" w:rsidP="000F1173">
            <w:r w:rsidRPr="006E233D">
              <w:t>232</w:t>
            </w:r>
          </w:p>
        </w:tc>
        <w:tc>
          <w:tcPr>
            <w:tcW w:w="1350" w:type="dxa"/>
          </w:tcPr>
          <w:p w:rsidR="00ED1934" w:rsidRPr="006E233D" w:rsidRDefault="00ED1934" w:rsidP="000F1173">
            <w:r w:rsidRPr="006E233D">
              <w:t>0010(3)</w:t>
            </w:r>
          </w:p>
        </w:tc>
        <w:tc>
          <w:tcPr>
            <w:tcW w:w="990" w:type="dxa"/>
          </w:tcPr>
          <w:p w:rsidR="00ED1934" w:rsidRPr="006E233D" w:rsidRDefault="00ED1934" w:rsidP="000F1173">
            <w:r w:rsidRPr="006E233D">
              <w:t>NA</w:t>
            </w:r>
          </w:p>
        </w:tc>
        <w:tc>
          <w:tcPr>
            <w:tcW w:w="1350" w:type="dxa"/>
          </w:tcPr>
          <w:p w:rsidR="00ED1934" w:rsidRPr="006E233D" w:rsidRDefault="00ED1934" w:rsidP="000F1173">
            <w:r w:rsidRPr="006E233D">
              <w:t>NA</w:t>
            </w:r>
          </w:p>
        </w:tc>
        <w:tc>
          <w:tcPr>
            <w:tcW w:w="4860" w:type="dxa"/>
          </w:tcPr>
          <w:p w:rsidR="00ED1934" w:rsidRPr="006E233D" w:rsidRDefault="00ED1934" w:rsidP="000F1173">
            <w:r>
              <w:t>Change “of this section, including” to “below”</w:t>
            </w:r>
          </w:p>
        </w:tc>
        <w:tc>
          <w:tcPr>
            <w:tcW w:w="4320" w:type="dxa"/>
          </w:tcPr>
          <w:p w:rsidR="00ED1934" w:rsidRPr="006E233D" w:rsidRDefault="00ED1934" w:rsidP="000F1173">
            <w:r>
              <w:t>C</w:t>
            </w:r>
            <w:r w:rsidRPr="006E233D">
              <w:t>orrection</w:t>
            </w:r>
          </w:p>
        </w:tc>
        <w:tc>
          <w:tcPr>
            <w:tcW w:w="787" w:type="dxa"/>
          </w:tcPr>
          <w:p w:rsidR="00ED1934" w:rsidRPr="006E233D" w:rsidRDefault="00ED1934" w:rsidP="0066018C">
            <w:pPr>
              <w:jc w:val="center"/>
            </w:pPr>
            <w:r>
              <w:t>SIP</w:t>
            </w:r>
          </w:p>
        </w:tc>
      </w:tr>
      <w:tr w:rsidR="00ED1934" w:rsidRPr="005A5027" w:rsidTr="00D66578">
        <w:tc>
          <w:tcPr>
            <w:tcW w:w="918" w:type="dxa"/>
          </w:tcPr>
          <w:p w:rsidR="00ED1934" w:rsidRPr="005A5027" w:rsidRDefault="00ED1934" w:rsidP="00A65851">
            <w:r w:rsidRPr="005A5027">
              <w:t>232</w:t>
            </w:r>
          </w:p>
        </w:tc>
        <w:tc>
          <w:tcPr>
            <w:tcW w:w="1350" w:type="dxa"/>
          </w:tcPr>
          <w:p w:rsidR="00ED1934" w:rsidRPr="005A5027" w:rsidRDefault="00ED1934" w:rsidP="00A65851">
            <w:r w:rsidRPr="005A5027">
              <w:t>0010(4)</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t>Add “before add-</w:t>
            </w:r>
            <w:r w:rsidRPr="005A5027">
              <w:t xml:space="preserve">on controls” </w:t>
            </w:r>
          </w:p>
        </w:tc>
        <w:tc>
          <w:tcPr>
            <w:tcW w:w="4320" w:type="dxa"/>
          </w:tcPr>
          <w:p w:rsidR="00ED1934" w:rsidRPr="005A5027" w:rsidRDefault="00ED1934" w:rsidP="000F1173">
            <w:r w:rsidRPr="005A5027">
              <w:t>Correction. States must do RACT for major sources using uncontrolled emissions</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232</w:t>
            </w:r>
          </w:p>
        </w:tc>
        <w:tc>
          <w:tcPr>
            <w:tcW w:w="1350" w:type="dxa"/>
          </w:tcPr>
          <w:p w:rsidR="00ED1934" w:rsidRPr="005A5027" w:rsidRDefault="00ED1934" w:rsidP="00A65851">
            <w:r w:rsidRPr="005A5027">
              <w:t>0020(1)</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Default="00ED1934" w:rsidP="003307C3">
            <w:r w:rsidRPr="005A5027">
              <w:t>Delete</w:t>
            </w:r>
            <w:r>
              <w:t>:</w:t>
            </w:r>
          </w:p>
          <w:p w:rsidR="00ED1934" w:rsidRPr="005A5027" w:rsidRDefault="00ED1934"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ED1934" w:rsidRPr="006E233D" w:rsidRDefault="00ED1934" w:rsidP="003307C3">
            <w:r w:rsidRPr="005A5027">
              <w:t>This does not add anything to the rules</w:t>
            </w:r>
            <w:r>
              <w:t xml:space="preserve">. </w:t>
            </w:r>
            <w:r w:rsidRPr="005A5027">
              <w:t>It is covered in division 224 so delete here</w:t>
            </w:r>
            <w:r>
              <w:t xml:space="preserve">. </w:t>
            </w:r>
          </w:p>
        </w:tc>
        <w:tc>
          <w:tcPr>
            <w:tcW w:w="787" w:type="dxa"/>
          </w:tcPr>
          <w:p w:rsidR="00ED1934" w:rsidRPr="006E233D" w:rsidRDefault="00ED1934" w:rsidP="0066018C">
            <w:pPr>
              <w:jc w:val="center"/>
            </w:pPr>
            <w:r>
              <w:t>SIP</w:t>
            </w:r>
          </w:p>
        </w:tc>
      </w:tr>
      <w:tr w:rsidR="00ED1934" w:rsidRPr="006E233D" w:rsidTr="00C21B5D">
        <w:tc>
          <w:tcPr>
            <w:tcW w:w="918" w:type="dxa"/>
          </w:tcPr>
          <w:p w:rsidR="00ED1934" w:rsidRDefault="00ED1934" w:rsidP="00C21B5D">
            <w:r>
              <w:t>232</w:t>
            </w:r>
          </w:p>
        </w:tc>
        <w:tc>
          <w:tcPr>
            <w:tcW w:w="1350" w:type="dxa"/>
          </w:tcPr>
          <w:p w:rsidR="00ED1934" w:rsidRDefault="00ED1934" w:rsidP="00C21B5D">
            <w:r>
              <w:t>0020(2)</w:t>
            </w:r>
          </w:p>
        </w:tc>
        <w:tc>
          <w:tcPr>
            <w:tcW w:w="990" w:type="dxa"/>
          </w:tcPr>
          <w:p w:rsidR="00ED1934" w:rsidRDefault="00ED1934" w:rsidP="00C21B5D">
            <w:r>
              <w:t>232</w:t>
            </w:r>
          </w:p>
        </w:tc>
        <w:tc>
          <w:tcPr>
            <w:tcW w:w="1350" w:type="dxa"/>
          </w:tcPr>
          <w:p w:rsidR="00ED1934" w:rsidRDefault="00ED1934" w:rsidP="00C21B5D">
            <w:r>
              <w:t>0020(1)</w:t>
            </w:r>
          </w:p>
        </w:tc>
        <w:tc>
          <w:tcPr>
            <w:tcW w:w="4860" w:type="dxa"/>
          </w:tcPr>
          <w:p w:rsidR="00ED1934" w:rsidRDefault="00ED1934" w:rsidP="00C21B5D">
            <w:r>
              <w:t>Replace “General Emission Standards for Volatile Organic Compounds” with “applicable requirements in this division”</w:t>
            </w:r>
          </w:p>
        </w:tc>
        <w:tc>
          <w:tcPr>
            <w:tcW w:w="4320" w:type="dxa"/>
          </w:tcPr>
          <w:p w:rsidR="00ED1934" w:rsidRDefault="00ED1934" w:rsidP="00C21B5D">
            <w:r>
              <w:t>The division is called “Emission Standards for VOC Point Sources,” not “</w:t>
            </w:r>
            <w:r w:rsidRPr="000D2B3B">
              <w:t>General Emission Standards for Volatile Organic Compounds</w:t>
            </w:r>
            <w:r>
              <w:t>”</w:t>
            </w:r>
          </w:p>
        </w:tc>
        <w:tc>
          <w:tcPr>
            <w:tcW w:w="787" w:type="dxa"/>
          </w:tcPr>
          <w:p w:rsidR="00ED1934" w:rsidRDefault="00ED1934" w:rsidP="00C21B5D">
            <w:pPr>
              <w:jc w:val="center"/>
            </w:pPr>
            <w:r>
              <w:t>SIP</w:t>
            </w:r>
          </w:p>
        </w:tc>
      </w:tr>
      <w:tr w:rsidR="00ED1934" w:rsidRPr="006E233D" w:rsidTr="00D66578">
        <w:tc>
          <w:tcPr>
            <w:tcW w:w="918" w:type="dxa"/>
          </w:tcPr>
          <w:p w:rsidR="00ED1934" w:rsidRDefault="00ED1934" w:rsidP="00A65851">
            <w:r>
              <w:t>232</w:t>
            </w:r>
          </w:p>
        </w:tc>
        <w:tc>
          <w:tcPr>
            <w:tcW w:w="1350" w:type="dxa"/>
          </w:tcPr>
          <w:p w:rsidR="00ED1934" w:rsidRDefault="00ED1934" w:rsidP="00A65851">
            <w:r>
              <w:t>0020(3)</w:t>
            </w:r>
          </w:p>
        </w:tc>
        <w:tc>
          <w:tcPr>
            <w:tcW w:w="990" w:type="dxa"/>
          </w:tcPr>
          <w:p w:rsidR="00ED1934" w:rsidRDefault="00ED1934" w:rsidP="00C21B5D">
            <w:r>
              <w:t>232</w:t>
            </w:r>
          </w:p>
        </w:tc>
        <w:tc>
          <w:tcPr>
            <w:tcW w:w="1350" w:type="dxa"/>
          </w:tcPr>
          <w:p w:rsidR="00ED1934" w:rsidRDefault="00ED1934" w:rsidP="000D2B3B">
            <w:r>
              <w:t>0020(2)</w:t>
            </w:r>
          </w:p>
        </w:tc>
        <w:tc>
          <w:tcPr>
            <w:tcW w:w="4860" w:type="dxa"/>
          </w:tcPr>
          <w:p w:rsidR="00ED1934" w:rsidRDefault="00ED1934" w:rsidP="003307C3">
            <w:r>
              <w:t>Replace “General Emission Standards for Volatile Organic Compounds” with “requirements in this division”</w:t>
            </w:r>
          </w:p>
        </w:tc>
        <w:tc>
          <w:tcPr>
            <w:tcW w:w="4320" w:type="dxa"/>
          </w:tcPr>
          <w:p w:rsidR="00ED1934" w:rsidRDefault="00ED1934" w:rsidP="003307C3">
            <w:r>
              <w:t>The division is called “Emission Standards for VOC Point Sources,” not “</w:t>
            </w:r>
            <w:r w:rsidRPr="000D2B3B">
              <w:t>General Emission Standards for Volatile Organic Compounds</w:t>
            </w:r>
            <w:r>
              <w:t>”</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t>232</w:t>
            </w:r>
          </w:p>
        </w:tc>
        <w:tc>
          <w:tcPr>
            <w:tcW w:w="1350" w:type="dxa"/>
          </w:tcPr>
          <w:p w:rsidR="00ED1934" w:rsidRPr="006E233D" w:rsidRDefault="00ED1934" w:rsidP="00A65851">
            <w:r>
              <w:t>0020(4)</w:t>
            </w:r>
          </w:p>
        </w:tc>
        <w:tc>
          <w:tcPr>
            <w:tcW w:w="990" w:type="dxa"/>
          </w:tcPr>
          <w:p w:rsidR="00ED1934" w:rsidRPr="006E233D" w:rsidRDefault="00ED1934" w:rsidP="00A65851">
            <w:r>
              <w:t>NA</w:t>
            </w:r>
          </w:p>
        </w:tc>
        <w:tc>
          <w:tcPr>
            <w:tcW w:w="1350" w:type="dxa"/>
          </w:tcPr>
          <w:p w:rsidR="00ED1934" w:rsidRPr="006E233D" w:rsidRDefault="00ED1934" w:rsidP="00A65851">
            <w:r>
              <w:t>NA</w:t>
            </w:r>
          </w:p>
        </w:tc>
        <w:tc>
          <w:tcPr>
            <w:tcW w:w="4860" w:type="dxa"/>
          </w:tcPr>
          <w:p w:rsidR="00ED1934" w:rsidRDefault="00ED1934" w:rsidP="00F47FD7">
            <w:r>
              <w:t>Delete:</w:t>
            </w:r>
          </w:p>
          <w:p w:rsidR="00ED1934" w:rsidRPr="00131291" w:rsidRDefault="00ED1934"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ED1934" w:rsidRPr="006E233D" w:rsidRDefault="00ED1934" w:rsidP="003307C3">
            <w:r>
              <w:t xml:space="preserve">Clarification. This rule says that compliance with the new numbered section (1) is compliance with the RACT requirements, a circular statement so it is not necessary. </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0030(17)</w:t>
            </w:r>
          </w:p>
        </w:tc>
        <w:tc>
          <w:tcPr>
            <w:tcW w:w="990" w:type="dxa"/>
          </w:tcPr>
          <w:p w:rsidR="00ED1934" w:rsidRPr="006E233D" w:rsidRDefault="00ED1934" w:rsidP="00A65851">
            <w:r w:rsidRPr="006E233D">
              <w:t>200</w:t>
            </w:r>
          </w:p>
        </w:tc>
        <w:tc>
          <w:tcPr>
            <w:tcW w:w="1350" w:type="dxa"/>
          </w:tcPr>
          <w:p w:rsidR="00ED1934" w:rsidRPr="006E233D" w:rsidRDefault="008F778F" w:rsidP="00A65851">
            <w:r>
              <w:t>0020(38</w:t>
            </w:r>
            <w:r w:rsidR="00ED1934" w:rsidRPr="006E233D">
              <w:t>)</w:t>
            </w:r>
          </w:p>
        </w:tc>
        <w:tc>
          <w:tcPr>
            <w:tcW w:w="4860" w:type="dxa"/>
          </w:tcPr>
          <w:p w:rsidR="00ED1934" w:rsidRPr="006E233D" w:rsidRDefault="00ED1934" w:rsidP="003307C3">
            <w:r w:rsidRPr="006E233D">
              <w:t xml:space="preserve">Move definition of “day” to division 200 </w:t>
            </w:r>
          </w:p>
        </w:tc>
        <w:tc>
          <w:tcPr>
            <w:tcW w:w="4320" w:type="dxa"/>
          </w:tcPr>
          <w:p w:rsidR="00ED1934" w:rsidRPr="006E233D" w:rsidRDefault="00ED1934" w:rsidP="003307C3">
            <w:r w:rsidRPr="006E233D">
              <w:t xml:space="preserve">Definition used in many divisions </w:t>
            </w:r>
          </w:p>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t>232</w:t>
            </w:r>
          </w:p>
        </w:tc>
        <w:tc>
          <w:tcPr>
            <w:tcW w:w="1350" w:type="dxa"/>
          </w:tcPr>
          <w:p w:rsidR="00ED1934" w:rsidRPr="00863B07" w:rsidRDefault="00ED1934" w:rsidP="00A65851">
            <w:r w:rsidRPr="00863B07">
              <w:t>0030(19)</w:t>
            </w:r>
          </w:p>
        </w:tc>
        <w:tc>
          <w:tcPr>
            <w:tcW w:w="990" w:type="dxa"/>
          </w:tcPr>
          <w:p w:rsidR="00ED1934" w:rsidRPr="00863B07" w:rsidRDefault="00ED1934" w:rsidP="00A65851">
            <w:r w:rsidRPr="00863B07">
              <w:t>200</w:t>
            </w:r>
          </w:p>
        </w:tc>
        <w:tc>
          <w:tcPr>
            <w:tcW w:w="1350" w:type="dxa"/>
          </w:tcPr>
          <w:p w:rsidR="00ED1934" w:rsidRPr="00863B07" w:rsidRDefault="00ED1934" w:rsidP="00A65851">
            <w:r w:rsidRPr="00863B07">
              <w:t>0020</w:t>
            </w:r>
            <w:r w:rsidR="008F778F">
              <w:t>(57</w:t>
            </w:r>
            <w:r w:rsidRPr="008F778F">
              <w:t>)</w:t>
            </w:r>
          </w:p>
        </w:tc>
        <w:tc>
          <w:tcPr>
            <w:tcW w:w="4860" w:type="dxa"/>
          </w:tcPr>
          <w:p w:rsidR="00ED1934" w:rsidRDefault="008F778F" w:rsidP="00863B07">
            <w:r>
              <w:t>U</w:t>
            </w:r>
            <w:r w:rsidR="00ED1934">
              <w:t xml:space="preserve">se the </w:t>
            </w:r>
            <w:r w:rsidR="00ED1934" w:rsidRPr="00863B07">
              <w:t>definition of “emission</w:t>
            </w:r>
            <w:r w:rsidR="00ED1934">
              <w:t>s</w:t>
            </w:r>
            <w:r w:rsidR="00ED1934" w:rsidRPr="00863B07">
              <w:t xml:space="preserve"> unit” </w:t>
            </w:r>
            <w:r w:rsidR="00ED1934">
              <w:t xml:space="preserve">in </w:t>
            </w:r>
            <w:r w:rsidR="00ED1934" w:rsidRPr="00863B07">
              <w:t>division 200</w:t>
            </w:r>
            <w:r>
              <w:t>:</w:t>
            </w:r>
          </w:p>
          <w:p w:rsidR="00ED1934" w:rsidRPr="00863B07" w:rsidRDefault="00ED1934" w:rsidP="00863B07">
            <w:r w:rsidRPr="00863B07">
              <w:t xml:space="preserve">"Emissions unit" means any part or activity of a source that emits or has the potential to emit any regulated air pollutant. </w:t>
            </w:r>
          </w:p>
          <w:p w:rsidR="00ED1934" w:rsidRPr="00863B07" w:rsidRDefault="00ED1934"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ED1934" w:rsidRPr="00863B07" w:rsidRDefault="00ED1934"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ED1934" w:rsidRPr="00863B07" w:rsidRDefault="00ED1934" w:rsidP="00863B07">
            <w:r w:rsidRPr="00863B07">
              <w:lastRenderedPageBreak/>
              <w:t xml:space="preserve">(B) The emissions from the emissions unit are quantifiable. </w:t>
            </w:r>
          </w:p>
          <w:p w:rsidR="00ED1934" w:rsidRPr="00863B07" w:rsidRDefault="00ED1934" w:rsidP="00863B07">
            <w:r w:rsidRPr="00863B07">
              <w:t xml:space="preserve">(b) Emissions units may be defined on a pollutant by pollutant basis where applicable. </w:t>
            </w:r>
          </w:p>
          <w:p w:rsidR="00ED1934" w:rsidRPr="00863B07" w:rsidRDefault="00ED1934" w:rsidP="00863B07">
            <w:r w:rsidRPr="00863B07">
              <w:t xml:space="preserve">(c) The term emissions unit is not meant to alter or affect the definition of the term "unit" under Title IV of the FCAA. </w:t>
            </w:r>
          </w:p>
          <w:p w:rsidR="00ED1934" w:rsidRPr="00863B07" w:rsidRDefault="00ED1934" w:rsidP="00863B07">
            <w:r w:rsidRPr="00863B07">
              <w:t xml:space="preserve">(d) Parts and activities cannot be grouped for determining emissions increases from an emissions unit under OAR 340-224-0050 through 340-224-0070, or 340 division 210, or for determining the applicability of any New Source Performance Standard (NSPS). </w:t>
            </w:r>
          </w:p>
        </w:tc>
        <w:tc>
          <w:tcPr>
            <w:tcW w:w="4320" w:type="dxa"/>
          </w:tcPr>
          <w:p w:rsidR="008F778F" w:rsidRDefault="008F778F" w:rsidP="00B519E4">
            <w:pPr>
              <w:rPr>
                <w:bCs/>
              </w:rPr>
            </w:pPr>
            <w:r w:rsidRPr="00863B07">
              <w:lastRenderedPageBreak/>
              <w:t>Definition different from division 200 definition</w:t>
            </w:r>
            <w:r>
              <w:rPr>
                <w:bCs/>
              </w:rPr>
              <w:t xml:space="preserve">. </w:t>
            </w:r>
          </w:p>
          <w:p w:rsidR="008F778F" w:rsidRPr="008F778F" w:rsidRDefault="008F778F" w:rsidP="008F778F">
            <w:pPr>
              <w:rPr>
                <w:bCs/>
              </w:rPr>
            </w:pPr>
            <w:r w:rsidRPr="008F778F">
              <w:rPr>
                <w:bCs/>
              </w:rPr>
              <w:t>Delete and use the definition of “emissions unit” in division 200</w:t>
            </w:r>
          </w:p>
          <w:p w:rsidR="008F778F" w:rsidRDefault="008F778F" w:rsidP="00B519E4">
            <w:pPr>
              <w:rPr>
                <w:bCs/>
              </w:rPr>
            </w:pPr>
          </w:p>
          <w:p w:rsidR="00ED1934" w:rsidRPr="00863B07" w:rsidRDefault="00ED1934" w:rsidP="00B519E4">
            <w:pPr>
              <w:rPr>
                <w:bCs/>
              </w:rPr>
            </w:pPr>
            <w:r w:rsidRPr="00863B07">
              <w:rPr>
                <w:bCs/>
              </w:rPr>
              <w:t>340-232-0030(19) "Emissions unit" means any part of a stationary source which emits or would have the potential to emit any pollutant subject to regulation.</w:t>
            </w:r>
          </w:p>
          <w:p w:rsidR="00ED1934" w:rsidRPr="00863B07" w:rsidRDefault="00ED1934" w:rsidP="003307C3"/>
          <w:p w:rsidR="00ED1934" w:rsidRPr="00863B07" w:rsidRDefault="00ED1934" w:rsidP="003307C3"/>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lastRenderedPageBreak/>
              <w:t>232</w:t>
            </w:r>
          </w:p>
        </w:tc>
        <w:tc>
          <w:tcPr>
            <w:tcW w:w="1350" w:type="dxa"/>
          </w:tcPr>
          <w:p w:rsidR="00ED1934" w:rsidRPr="00863B07" w:rsidRDefault="00ED1934" w:rsidP="00A65851">
            <w:r w:rsidRPr="00863B07">
              <w:t>0030(28)</w:t>
            </w:r>
          </w:p>
        </w:tc>
        <w:tc>
          <w:tcPr>
            <w:tcW w:w="990" w:type="dxa"/>
          </w:tcPr>
          <w:p w:rsidR="00ED1934" w:rsidRPr="00863B07" w:rsidRDefault="00ED1934" w:rsidP="00A65851">
            <w:r w:rsidRPr="00863B07">
              <w:t>NA</w:t>
            </w:r>
          </w:p>
        </w:tc>
        <w:tc>
          <w:tcPr>
            <w:tcW w:w="1350" w:type="dxa"/>
          </w:tcPr>
          <w:p w:rsidR="00ED1934" w:rsidRPr="00863B07" w:rsidRDefault="00ED1934" w:rsidP="00A65851">
            <w:r w:rsidRPr="00863B07">
              <w:t>NA</w:t>
            </w:r>
          </w:p>
        </w:tc>
        <w:tc>
          <w:tcPr>
            <w:tcW w:w="4860" w:type="dxa"/>
          </w:tcPr>
          <w:p w:rsidR="00ED1934" w:rsidRPr="00863B07" w:rsidRDefault="00ED1934" w:rsidP="00FE68CE">
            <w:r w:rsidRPr="00863B07">
              <w:t>Change “gas service” which is not used to “gaseous service”</w:t>
            </w:r>
          </w:p>
        </w:tc>
        <w:tc>
          <w:tcPr>
            <w:tcW w:w="4320" w:type="dxa"/>
          </w:tcPr>
          <w:p w:rsidR="00ED1934" w:rsidRPr="00863B07" w:rsidRDefault="00ED1934" w:rsidP="00FE68CE">
            <w:r w:rsidRPr="00863B07">
              <w:t>Correction</w:t>
            </w:r>
          </w:p>
        </w:tc>
        <w:tc>
          <w:tcPr>
            <w:tcW w:w="787" w:type="dxa"/>
          </w:tcPr>
          <w:p w:rsidR="00ED1934" w:rsidRPr="006E233D" w:rsidRDefault="00ED1934" w:rsidP="0066018C">
            <w:pPr>
              <w:jc w:val="center"/>
            </w:pPr>
            <w:r>
              <w:t>SIP</w:t>
            </w:r>
          </w:p>
        </w:tc>
      </w:tr>
      <w:tr w:rsidR="00ED1934" w:rsidRPr="00863B07" w:rsidTr="00D66578">
        <w:tc>
          <w:tcPr>
            <w:tcW w:w="918" w:type="dxa"/>
          </w:tcPr>
          <w:p w:rsidR="00ED1934" w:rsidRPr="00863B07" w:rsidRDefault="00ED1934" w:rsidP="00A65851">
            <w:r w:rsidRPr="00863B07">
              <w:t>232</w:t>
            </w:r>
          </w:p>
        </w:tc>
        <w:tc>
          <w:tcPr>
            <w:tcW w:w="1350" w:type="dxa"/>
          </w:tcPr>
          <w:p w:rsidR="00ED1934" w:rsidRPr="00863B07" w:rsidRDefault="00ED1934" w:rsidP="00A65851">
            <w:r w:rsidRPr="00863B07">
              <w:t>0030(31)</w:t>
            </w:r>
          </w:p>
        </w:tc>
        <w:tc>
          <w:tcPr>
            <w:tcW w:w="990" w:type="dxa"/>
          </w:tcPr>
          <w:p w:rsidR="00ED1934" w:rsidRPr="00863B07" w:rsidRDefault="00ED1934" w:rsidP="00A65851">
            <w:r w:rsidRPr="00863B07">
              <w:t>200</w:t>
            </w:r>
          </w:p>
        </w:tc>
        <w:tc>
          <w:tcPr>
            <w:tcW w:w="1350" w:type="dxa"/>
          </w:tcPr>
          <w:p w:rsidR="00ED1934" w:rsidRPr="00863B07" w:rsidRDefault="008F778F" w:rsidP="00A65851">
            <w:r>
              <w:t>0020(75</w:t>
            </w:r>
            <w:r w:rsidR="00ED1934" w:rsidRPr="00863B07">
              <w:t>)</w:t>
            </w:r>
          </w:p>
        </w:tc>
        <w:tc>
          <w:tcPr>
            <w:tcW w:w="4860" w:type="dxa"/>
          </w:tcPr>
          <w:p w:rsidR="00ED1934" w:rsidRPr="00863B07" w:rsidRDefault="00ED1934"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ED1934" w:rsidRPr="008A51F0" w:rsidRDefault="00ED1934"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ED1934" w:rsidRPr="006E233D" w:rsidRDefault="00ED1934" w:rsidP="0066018C">
            <w:pPr>
              <w:jc w:val="center"/>
            </w:pPr>
            <w:r>
              <w:t>SIP</w:t>
            </w:r>
          </w:p>
        </w:tc>
      </w:tr>
      <w:tr w:rsidR="00ED1934" w:rsidRPr="00F82E87" w:rsidTr="00D66578">
        <w:tc>
          <w:tcPr>
            <w:tcW w:w="918" w:type="dxa"/>
          </w:tcPr>
          <w:p w:rsidR="00ED1934" w:rsidRPr="00F82E87" w:rsidRDefault="00ED1934" w:rsidP="00A65851">
            <w:r w:rsidRPr="00F82E87">
              <w:t>232</w:t>
            </w:r>
          </w:p>
        </w:tc>
        <w:tc>
          <w:tcPr>
            <w:tcW w:w="1350" w:type="dxa"/>
          </w:tcPr>
          <w:p w:rsidR="00ED1934" w:rsidRPr="00F82E87" w:rsidRDefault="00ED1934" w:rsidP="00A65851">
            <w:r w:rsidRPr="00F82E87">
              <w:t>0030(41)</w:t>
            </w:r>
          </w:p>
        </w:tc>
        <w:tc>
          <w:tcPr>
            <w:tcW w:w="990" w:type="dxa"/>
          </w:tcPr>
          <w:p w:rsidR="00ED1934" w:rsidRPr="00F82E87" w:rsidRDefault="00ED1934" w:rsidP="00A65851">
            <w:r w:rsidRPr="00F82E87">
              <w:t>NA</w:t>
            </w:r>
          </w:p>
        </w:tc>
        <w:tc>
          <w:tcPr>
            <w:tcW w:w="1350" w:type="dxa"/>
          </w:tcPr>
          <w:p w:rsidR="00ED1934" w:rsidRPr="00F82E87" w:rsidRDefault="00ED1934" w:rsidP="00A65851">
            <w:r w:rsidRPr="00F82E87">
              <w:t xml:space="preserve"> NA</w:t>
            </w:r>
          </w:p>
        </w:tc>
        <w:tc>
          <w:tcPr>
            <w:tcW w:w="4860" w:type="dxa"/>
          </w:tcPr>
          <w:p w:rsidR="00ED1934" w:rsidRPr="00F82E87" w:rsidRDefault="00ED1934" w:rsidP="0037683C">
            <w:r w:rsidRPr="00F82E87">
              <w:t xml:space="preserve">Delete definition of “low solvent coating” </w:t>
            </w:r>
          </w:p>
        </w:tc>
        <w:tc>
          <w:tcPr>
            <w:tcW w:w="4320" w:type="dxa"/>
          </w:tcPr>
          <w:p w:rsidR="00ED1934" w:rsidRPr="00F82E87" w:rsidRDefault="00ED1934" w:rsidP="00FE68CE">
            <w:r w:rsidRPr="00F82E87">
              <w:t>Definition not used in division 232 or any other division</w:t>
            </w:r>
          </w:p>
        </w:tc>
        <w:tc>
          <w:tcPr>
            <w:tcW w:w="787" w:type="dxa"/>
          </w:tcPr>
          <w:p w:rsidR="00ED1934" w:rsidRPr="006E233D" w:rsidRDefault="00ED1934" w:rsidP="0066018C">
            <w:pPr>
              <w:jc w:val="center"/>
            </w:pPr>
            <w:r>
              <w:t>SIP</w:t>
            </w:r>
          </w:p>
        </w:tc>
      </w:tr>
      <w:tr w:rsidR="00ED1934" w:rsidRPr="004C3F97" w:rsidTr="00D66578">
        <w:tc>
          <w:tcPr>
            <w:tcW w:w="918" w:type="dxa"/>
          </w:tcPr>
          <w:p w:rsidR="00ED1934" w:rsidRPr="00A43FC1" w:rsidRDefault="00ED1934" w:rsidP="00A65851">
            <w:r w:rsidRPr="00A43FC1">
              <w:t>232</w:t>
            </w:r>
          </w:p>
        </w:tc>
        <w:tc>
          <w:tcPr>
            <w:tcW w:w="1350" w:type="dxa"/>
          </w:tcPr>
          <w:p w:rsidR="00ED1934" w:rsidRPr="00A43FC1" w:rsidRDefault="00ED1934" w:rsidP="00A65851">
            <w:r w:rsidRPr="00A43FC1">
              <w:t>0030(42)</w:t>
            </w:r>
          </w:p>
        </w:tc>
        <w:tc>
          <w:tcPr>
            <w:tcW w:w="990" w:type="dxa"/>
          </w:tcPr>
          <w:p w:rsidR="00ED1934" w:rsidRPr="00A43FC1" w:rsidRDefault="00ED1934" w:rsidP="00A65851">
            <w:r w:rsidRPr="00A43FC1">
              <w:t>200</w:t>
            </w:r>
          </w:p>
        </w:tc>
        <w:tc>
          <w:tcPr>
            <w:tcW w:w="1350" w:type="dxa"/>
          </w:tcPr>
          <w:p w:rsidR="00ED1934" w:rsidRPr="008F778F" w:rsidRDefault="00ED1934" w:rsidP="00A65851">
            <w:r w:rsidRPr="008F778F">
              <w:t>0020(</w:t>
            </w:r>
            <w:r w:rsidR="008F778F">
              <w:t>89</w:t>
            </w:r>
            <w:r w:rsidRPr="008F778F">
              <w:t>)</w:t>
            </w:r>
          </w:p>
        </w:tc>
        <w:tc>
          <w:tcPr>
            <w:tcW w:w="4860" w:type="dxa"/>
          </w:tcPr>
          <w:p w:rsidR="00ED1934" w:rsidRPr="00C41A40" w:rsidRDefault="00ED1934" w:rsidP="00C1514E">
            <w:r w:rsidRPr="00C41A40">
              <w:t>Use modified definition of “major modification”  in division 200</w:t>
            </w:r>
          </w:p>
          <w:p w:rsidR="00ED1934" w:rsidRPr="00C41A40" w:rsidRDefault="00ED1934"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8F778F" w:rsidRPr="00C41A40" w:rsidRDefault="008F778F" w:rsidP="00F82E87">
            <w:pPr>
              <w:rPr>
                <w:bCs/>
              </w:rPr>
            </w:pPr>
            <w:r w:rsidRPr="00C41A40">
              <w:t>Definition different from division 200. Delete and use division 200 definition</w:t>
            </w:r>
            <w:r w:rsidRPr="00C41A40">
              <w:rPr>
                <w:bCs/>
              </w:rPr>
              <w:t xml:space="preserve"> </w:t>
            </w:r>
          </w:p>
          <w:p w:rsidR="008F778F" w:rsidRPr="00C41A40" w:rsidRDefault="008F778F" w:rsidP="00F82E87">
            <w:pPr>
              <w:rPr>
                <w:bCs/>
              </w:rPr>
            </w:pPr>
          </w:p>
          <w:p w:rsidR="00ED1934" w:rsidRPr="00C41A40" w:rsidRDefault="00ED1934"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A43FC1" w:rsidRDefault="00ED1934" w:rsidP="00A65851">
            <w:r w:rsidRPr="00A43FC1">
              <w:t>232</w:t>
            </w:r>
          </w:p>
        </w:tc>
        <w:tc>
          <w:tcPr>
            <w:tcW w:w="1350" w:type="dxa"/>
          </w:tcPr>
          <w:p w:rsidR="00ED1934" w:rsidRPr="00A43FC1" w:rsidRDefault="00ED1934" w:rsidP="00A65851">
            <w:r w:rsidRPr="00A43FC1">
              <w:t>0030(43)</w:t>
            </w:r>
          </w:p>
        </w:tc>
        <w:tc>
          <w:tcPr>
            <w:tcW w:w="990" w:type="dxa"/>
          </w:tcPr>
          <w:p w:rsidR="00ED1934" w:rsidRPr="00A43FC1" w:rsidRDefault="00ED1934" w:rsidP="00A65851">
            <w:r w:rsidRPr="00A43FC1">
              <w:t>200</w:t>
            </w:r>
          </w:p>
        </w:tc>
        <w:tc>
          <w:tcPr>
            <w:tcW w:w="1350" w:type="dxa"/>
          </w:tcPr>
          <w:p w:rsidR="00ED1934" w:rsidRPr="008F778F" w:rsidRDefault="00ED1934" w:rsidP="00A65851">
            <w:r w:rsidRPr="008F778F">
              <w:t>0020(85)</w:t>
            </w:r>
          </w:p>
        </w:tc>
        <w:tc>
          <w:tcPr>
            <w:tcW w:w="4860" w:type="dxa"/>
          </w:tcPr>
          <w:p w:rsidR="00ED1934" w:rsidRPr="00A43FC1" w:rsidRDefault="00ED1934" w:rsidP="00C1514E">
            <w:r w:rsidRPr="00A43FC1">
              <w:t>Use definition of “major source” in division 200</w:t>
            </w:r>
          </w:p>
        </w:tc>
        <w:tc>
          <w:tcPr>
            <w:tcW w:w="4320" w:type="dxa"/>
          </w:tcPr>
          <w:p w:rsidR="00ED1934" w:rsidRPr="00A43FC1" w:rsidRDefault="00ED1934" w:rsidP="00A43FC1">
            <w:pPr>
              <w:rPr>
                <w:bCs/>
              </w:rPr>
            </w:pPr>
            <w:r w:rsidRPr="00A43FC1">
              <w:rPr>
                <w:bCs/>
              </w:rPr>
              <w:t>340-232-0030(43) "Major source" means a stationary source which emits or has the potential to emit any pollutant regulated under the Clean Air Act at a significant emission rate.</w:t>
            </w:r>
          </w:p>
          <w:p w:rsidR="00ED1934" w:rsidRPr="00A43FC1" w:rsidRDefault="00ED1934" w:rsidP="00FE68CE"/>
          <w:p w:rsidR="00ED1934" w:rsidRPr="00A43FC1" w:rsidRDefault="00ED1934" w:rsidP="00FE68CE">
            <w:r w:rsidRPr="00A43FC1">
              <w:t>Definition different from division 200</w:t>
            </w:r>
            <w:r>
              <w:t xml:space="preserve">. </w:t>
            </w:r>
            <w:r w:rsidRPr="00A43FC1">
              <w:t>Delete and use division 200 definition</w:t>
            </w:r>
          </w:p>
        </w:tc>
        <w:tc>
          <w:tcPr>
            <w:tcW w:w="787" w:type="dxa"/>
          </w:tcPr>
          <w:p w:rsidR="00ED1934" w:rsidRPr="006E233D" w:rsidRDefault="00ED1934" w:rsidP="0066018C">
            <w:pPr>
              <w:jc w:val="center"/>
            </w:pPr>
            <w:r>
              <w:t>SIP</w:t>
            </w:r>
          </w:p>
        </w:tc>
      </w:tr>
      <w:tr w:rsidR="008F778F" w:rsidRPr="006E233D" w:rsidTr="00EB3156">
        <w:tc>
          <w:tcPr>
            <w:tcW w:w="918" w:type="dxa"/>
          </w:tcPr>
          <w:p w:rsidR="008F778F" w:rsidRPr="006E233D" w:rsidRDefault="008F778F" w:rsidP="00EB3156">
            <w:r w:rsidRPr="006E233D">
              <w:t>232</w:t>
            </w:r>
          </w:p>
        </w:tc>
        <w:tc>
          <w:tcPr>
            <w:tcW w:w="1350" w:type="dxa"/>
          </w:tcPr>
          <w:p w:rsidR="008F778F" w:rsidRPr="006E233D" w:rsidRDefault="008F778F" w:rsidP="00EB3156">
            <w:r w:rsidRPr="006E233D">
              <w:t>0030(51)</w:t>
            </w:r>
          </w:p>
        </w:tc>
        <w:tc>
          <w:tcPr>
            <w:tcW w:w="990" w:type="dxa"/>
          </w:tcPr>
          <w:p w:rsidR="008F778F" w:rsidRPr="006E233D" w:rsidRDefault="008F778F" w:rsidP="00EB3156">
            <w:r w:rsidRPr="006E233D">
              <w:t>232</w:t>
            </w:r>
          </w:p>
        </w:tc>
        <w:tc>
          <w:tcPr>
            <w:tcW w:w="1350" w:type="dxa"/>
          </w:tcPr>
          <w:p w:rsidR="008F778F" w:rsidRPr="008F778F" w:rsidRDefault="008F778F" w:rsidP="00EB3156">
            <w:r w:rsidRPr="008F778F">
              <w:t>0030(45)</w:t>
            </w:r>
          </w:p>
        </w:tc>
        <w:tc>
          <w:tcPr>
            <w:tcW w:w="4860" w:type="dxa"/>
          </w:tcPr>
          <w:p w:rsidR="008F778F" w:rsidRPr="006E233D" w:rsidRDefault="008F778F" w:rsidP="00EB3156">
            <w:r w:rsidRPr="006E233D">
              <w:t>The term should be “oven dried,” not “oven-dried”</w:t>
            </w:r>
          </w:p>
        </w:tc>
        <w:tc>
          <w:tcPr>
            <w:tcW w:w="4320" w:type="dxa"/>
          </w:tcPr>
          <w:p w:rsidR="008F778F" w:rsidRPr="006E233D" w:rsidRDefault="008F778F" w:rsidP="00EB3156">
            <w:r w:rsidRPr="006E233D">
              <w:t>Remove hyphen</w:t>
            </w:r>
          </w:p>
        </w:tc>
        <w:tc>
          <w:tcPr>
            <w:tcW w:w="787" w:type="dxa"/>
          </w:tcPr>
          <w:p w:rsidR="008F778F" w:rsidRPr="006E233D" w:rsidRDefault="008F778F" w:rsidP="00EB3156">
            <w:pPr>
              <w:jc w:val="center"/>
            </w:pPr>
            <w:r>
              <w:t>SIP</w:t>
            </w:r>
          </w:p>
        </w:tc>
      </w:tr>
      <w:tr w:rsidR="00ED1934" w:rsidRPr="006E233D" w:rsidTr="009F5171">
        <w:tc>
          <w:tcPr>
            <w:tcW w:w="918" w:type="dxa"/>
          </w:tcPr>
          <w:p w:rsidR="00ED1934" w:rsidRPr="006E233D" w:rsidRDefault="00ED1934" w:rsidP="009F5171">
            <w:r w:rsidRPr="006E233D">
              <w:t>232</w:t>
            </w:r>
          </w:p>
        </w:tc>
        <w:tc>
          <w:tcPr>
            <w:tcW w:w="1350" w:type="dxa"/>
          </w:tcPr>
          <w:p w:rsidR="00ED1934" w:rsidRPr="006E233D" w:rsidRDefault="008F778F" w:rsidP="009F5171">
            <w:r>
              <w:t>0030(53</w:t>
            </w:r>
            <w:r w:rsidR="00ED1934" w:rsidRPr="006E233D">
              <w:t>)</w:t>
            </w:r>
          </w:p>
        </w:tc>
        <w:tc>
          <w:tcPr>
            <w:tcW w:w="990" w:type="dxa"/>
          </w:tcPr>
          <w:p w:rsidR="00ED1934" w:rsidRPr="006E233D" w:rsidRDefault="00ED1934" w:rsidP="009F5171">
            <w:r w:rsidRPr="006E233D">
              <w:t>232</w:t>
            </w:r>
          </w:p>
        </w:tc>
        <w:tc>
          <w:tcPr>
            <w:tcW w:w="1350" w:type="dxa"/>
          </w:tcPr>
          <w:p w:rsidR="00ED1934" w:rsidRPr="008F778F" w:rsidRDefault="008F778F" w:rsidP="009F5171">
            <w:r>
              <w:t>0030(47</w:t>
            </w:r>
            <w:r w:rsidR="00ED1934" w:rsidRPr="008F778F">
              <w:t>)</w:t>
            </w:r>
          </w:p>
        </w:tc>
        <w:tc>
          <w:tcPr>
            <w:tcW w:w="4860" w:type="dxa"/>
          </w:tcPr>
          <w:p w:rsidR="00ED1934" w:rsidRPr="008A51F0" w:rsidRDefault="00ED1934" w:rsidP="009F5171">
            <w:r>
              <w:t>Delete the parentheses around “but not limited to”</w:t>
            </w:r>
            <w:r w:rsidR="008F778F">
              <w:t xml:space="preserve"> in the definition of paper coating</w:t>
            </w:r>
          </w:p>
        </w:tc>
        <w:tc>
          <w:tcPr>
            <w:tcW w:w="4320" w:type="dxa"/>
          </w:tcPr>
          <w:p w:rsidR="00ED1934" w:rsidRPr="008A51F0" w:rsidRDefault="00ED1934" w:rsidP="009F5171">
            <w:r>
              <w:t>Correction</w:t>
            </w:r>
          </w:p>
        </w:tc>
        <w:tc>
          <w:tcPr>
            <w:tcW w:w="787" w:type="dxa"/>
          </w:tcPr>
          <w:p w:rsidR="00ED1934" w:rsidRDefault="00ED1934" w:rsidP="009F5171">
            <w:pPr>
              <w:jc w:val="center"/>
            </w:pPr>
            <w:r>
              <w:t>SIP</w:t>
            </w:r>
          </w:p>
        </w:tc>
      </w:tr>
      <w:tr w:rsidR="00ED1934" w:rsidRPr="006E233D" w:rsidTr="00D66578">
        <w:tc>
          <w:tcPr>
            <w:tcW w:w="918" w:type="dxa"/>
          </w:tcPr>
          <w:p w:rsidR="00ED1934" w:rsidRPr="008A51F0" w:rsidRDefault="00ED1934" w:rsidP="00A65851">
            <w:r w:rsidRPr="008A51F0">
              <w:t>232</w:t>
            </w:r>
          </w:p>
        </w:tc>
        <w:tc>
          <w:tcPr>
            <w:tcW w:w="1350" w:type="dxa"/>
          </w:tcPr>
          <w:p w:rsidR="00ED1934" w:rsidRPr="008A51F0" w:rsidRDefault="00ED1934" w:rsidP="00A65851">
            <w:r w:rsidRPr="008A51F0">
              <w:t>0030(54)</w:t>
            </w:r>
          </w:p>
        </w:tc>
        <w:tc>
          <w:tcPr>
            <w:tcW w:w="990" w:type="dxa"/>
          </w:tcPr>
          <w:p w:rsidR="00ED1934" w:rsidRPr="008A51F0" w:rsidRDefault="00ED1934" w:rsidP="00A65851">
            <w:r w:rsidRPr="008A51F0">
              <w:t>200</w:t>
            </w:r>
          </w:p>
        </w:tc>
        <w:tc>
          <w:tcPr>
            <w:tcW w:w="1350" w:type="dxa"/>
          </w:tcPr>
          <w:p w:rsidR="00ED1934" w:rsidRPr="008F778F" w:rsidRDefault="00ED1934" w:rsidP="00A65851">
            <w:r w:rsidRPr="008F778F">
              <w:t>0020</w:t>
            </w:r>
            <w:r w:rsidR="008F778F">
              <w:t>(116</w:t>
            </w:r>
            <w:r w:rsidRPr="008F778F">
              <w:t>)</w:t>
            </w:r>
          </w:p>
        </w:tc>
        <w:tc>
          <w:tcPr>
            <w:tcW w:w="4860" w:type="dxa"/>
          </w:tcPr>
          <w:p w:rsidR="00ED1934" w:rsidRPr="008A51F0" w:rsidRDefault="00ED1934" w:rsidP="00B018E0">
            <w:r w:rsidRPr="008A51F0">
              <w:t>Move definition of “person” to division 200</w:t>
            </w:r>
          </w:p>
        </w:tc>
        <w:tc>
          <w:tcPr>
            <w:tcW w:w="4320" w:type="dxa"/>
          </w:tcPr>
          <w:p w:rsidR="00ED1934" w:rsidRPr="008A51F0" w:rsidRDefault="00ED1934" w:rsidP="008A51F0">
            <w:r w:rsidRPr="008A51F0">
              <w:t>See discussion above in division 200. Definition different from division 200</w:t>
            </w:r>
            <w:r>
              <w:t xml:space="preserve">. </w:t>
            </w:r>
            <w:r w:rsidRPr="008A51F0">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232</w:t>
            </w:r>
          </w:p>
        </w:tc>
        <w:tc>
          <w:tcPr>
            <w:tcW w:w="1350" w:type="dxa"/>
          </w:tcPr>
          <w:p w:rsidR="00ED1934" w:rsidRPr="006E233D" w:rsidRDefault="00ED1934" w:rsidP="00A65851">
            <w:r w:rsidRPr="006E233D">
              <w:t>0030(56)</w:t>
            </w:r>
          </w:p>
        </w:tc>
        <w:tc>
          <w:tcPr>
            <w:tcW w:w="990" w:type="dxa"/>
          </w:tcPr>
          <w:p w:rsidR="00ED1934" w:rsidRPr="006E233D" w:rsidRDefault="00ED1934" w:rsidP="00A65851">
            <w:r w:rsidRPr="006E233D">
              <w:t>NA</w:t>
            </w:r>
          </w:p>
        </w:tc>
        <w:tc>
          <w:tcPr>
            <w:tcW w:w="1350" w:type="dxa"/>
          </w:tcPr>
          <w:p w:rsidR="00ED1934" w:rsidRPr="008F778F" w:rsidRDefault="00ED1934" w:rsidP="00A65851">
            <w:r w:rsidRPr="008F778F">
              <w:t>NA</w:t>
            </w:r>
          </w:p>
        </w:tc>
        <w:tc>
          <w:tcPr>
            <w:tcW w:w="4860" w:type="dxa"/>
          </w:tcPr>
          <w:p w:rsidR="00ED1934" w:rsidRPr="006E233D" w:rsidRDefault="00ED1934" w:rsidP="0037683C">
            <w:r w:rsidRPr="006E233D">
              <w:t>Delete definition of “plant site basis”</w:t>
            </w:r>
          </w:p>
        </w:tc>
        <w:tc>
          <w:tcPr>
            <w:tcW w:w="4320" w:type="dxa"/>
          </w:tcPr>
          <w:p w:rsidR="00ED1934" w:rsidRPr="006E233D" w:rsidRDefault="00ED1934" w:rsidP="005F41F0">
            <w:r w:rsidRPr="006E233D">
              <w:t>Definition not used in division 232 or any other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0030(57)</w:t>
            </w:r>
          </w:p>
        </w:tc>
        <w:tc>
          <w:tcPr>
            <w:tcW w:w="990" w:type="dxa"/>
          </w:tcPr>
          <w:p w:rsidR="00ED1934" w:rsidRPr="006E233D" w:rsidRDefault="00ED1934" w:rsidP="00A65851">
            <w:r w:rsidRPr="006E233D">
              <w:t>200</w:t>
            </w:r>
          </w:p>
        </w:tc>
        <w:tc>
          <w:tcPr>
            <w:tcW w:w="1350" w:type="dxa"/>
          </w:tcPr>
          <w:p w:rsidR="00ED1934" w:rsidRPr="008F778F" w:rsidRDefault="00ED1934" w:rsidP="00A65851">
            <w:r w:rsidRPr="008F778F">
              <w:t>0020(</w:t>
            </w:r>
            <w:r w:rsidR="008F778F">
              <w:t>123</w:t>
            </w:r>
            <w:r w:rsidRPr="008F778F">
              <w:t>)</w:t>
            </w:r>
          </w:p>
        </w:tc>
        <w:tc>
          <w:tcPr>
            <w:tcW w:w="4860" w:type="dxa"/>
          </w:tcPr>
          <w:p w:rsidR="00ED1934" w:rsidRDefault="008F778F" w:rsidP="00B018E0">
            <w:r>
              <w:t>Use</w:t>
            </w:r>
            <w:r w:rsidR="00ED1934">
              <w:t xml:space="preserve"> </w:t>
            </w:r>
            <w:r w:rsidR="00ED1934" w:rsidRPr="006E233D">
              <w:t xml:space="preserve">definition of “potential to emit” </w:t>
            </w:r>
            <w:r>
              <w:t>in</w:t>
            </w:r>
            <w:r w:rsidR="00ED1934">
              <w:t xml:space="preserve"> </w:t>
            </w:r>
            <w:r w:rsidR="00ED1934" w:rsidRPr="006E233D">
              <w:t>division 200</w:t>
            </w:r>
            <w:r w:rsidR="00ED1934">
              <w:t xml:space="preserve"> </w:t>
            </w:r>
          </w:p>
          <w:p w:rsidR="00ED1934" w:rsidRPr="00D367AB" w:rsidRDefault="00ED1934" w:rsidP="00D367AB">
            <w:r w:rsidRPr="00D367AB">
              <w:t xml:space="preserve">"Potential to emit" or "PTE" means the lesser of: </w:t>
            </w:r>
          </w:p>
          <w:p w:rsidR="00ED1934" w:rsidRPr="00D367AB" w:rsidRDefault="00ED1934" w:rsidP="00D367AB">
            <w:r w:rsidRPr="00D367AB">
              <w:t xml:space="preserve">(a) The capacity of a stationary source; or </w:t>
            </w:r>
          </w:p>
          <w:p w:rsidR="00ED1934" w:rsidRPr="00D367AB" w:rsidRDefault="00ED1934"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ED1934" w:rsidRPr="006E233D" w:rsidRDefault="00ED1934"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8F778F" w:rsidRDefault="008F778F" w:rsidP="00D367AB">
            <w:pPr>
              <w:rPr>
                <w:bCs/>
              </w:rPr>
            </w:pPr>
            <w:r w:rsidRPr="006E233D">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ED1934" w:rsidRDefault="00ED1934" w:rsidP="00D53366"/>
          <w:p w:rsidR="00ED1934" w:rsidRPr="006E233D" w:rsidRDefault="00ED1934" w:rsidP="00D53366"/>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0030(61)</w:t>
            </w:r>
          </w:p>
        </w:tc>
        <w:tc>
          <w:tcPr>
            <w:tcW w:w="990" w:type="dxa"/>
          </w:tcPr>
          <w:p w:rsidR="00ED1934" w:rsidRPr="006E233D" w:rsidRDefault="00ED1934" w:rsidP="00A65851">
            <w:r w:rsidRPr="006E233D">
              <w:t>232</w:t>
            </w:r>
          </w:p>
        </w:tc>
        <w:tc>
          <w:tcPr>
            <w:tcW w:w="1350" w:type="dxa"/>
          </w:tcPr>
          <w:p w:rsidR="00ED1934" w:rsidRPr="008F778F" w:rsidRDefault="00ED1934" w:rsidP="00A65851">
            <w:r w:rsidRPr="008F778F">
              <w:t>0030(50)</w:t>
            </w:r>
          </w:p>
        </w:tc>
        <w:tc>
          <w:tcPr>
            <w:tcW w:w="4860" w:type="dxa"/>
          </w:tcPr>
          <w:p w:rsidR="00ED1934" w:rsidRPr="006E233D" w:rsidRDefault="00ED1934" w:rsidP="00B018E0">
            <w:r w:rsidRPr="006E233D">
              <w:t>Move definition of “prime coat” since it is not in alphabetic order</w:t>
            </w:r>
          </w:p>
        </w:tc>
        <w:tc>
          <w:tcPr>
            <w:tcW w:w="4320" w:type="dxa"/>
          </w:tcPr>
          <w:p w:rsidR="00ED1934" w:rsidRPr="006E233D" w:rsidRDefault="00ED1934" w:rsidP="00FE68CE">
            <w:r w:rsidRPr="006E233D">
              <w:t>Move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0030(67)</w:t>
            </w:r>
          </w:p>
        </w:tc>
        <w:tc>
          <w:tcPr>
            <w:tcW w:w="990" w:type="dxa"/>
          </w:tcPr>
          <w:p w:rsidR="00ED1934" w:rsidRPr="006E233D" w:rsidRDefault="00ED1934" w:rsidP="00A65851">
            <w:r w:rsidRPr="006E233D">
              <w:t>NA</w:t>
            </w:r>
          </w:p>
        </w:tc>
        <w:tc>
          <w:tcPr>
            <w:tcW w:w="1350" w:type="dxa"/>
          </w:tcPr>
          <w:p w:rsidR="00ED1934" w:rsidRPr="008F778F" w:rsidRDefault="00ED1934" w:rsidP="00A65851">
            <w:r w:rsidRPr="008F778F">
              <w:t>NA</w:t>
            </w:r>
          </w:p>
        </w:tc>
        <w:tc>
          <w:tcPr>
            <w:tcW w:w="4860" w:type="dxa"/>
          </w:tcPr>
          <w:p w:rsidR="00ED1934" w:rsidRPr="006E233D" w:rsidRDefault="008F778F" w:rsidP="00F64BBD">
            <w:r w:rsidRPr="006E233D">
              <w:t>Delete definition</w:t>
            </w:r>
            <w:r>
              <w:t xml:space="preserve"> of “splash filling”</w:t>
            </w:r>
          </w:p>
        </w:tc>
        <w:tc>
          <w:tcPr>
            <w:tcW w:w="4320" w:type="dxa"/>
          </w:tcPr>
          <w:p w:rsidR="00ED1934" w:rsidRPr="006E233D" w:rsidRDefault="008F778F" w:rsidP="00FE68CE">
            <w:r w:rsidRPr="006E233D">
              <w:t>Definition of “splash filling” not used in this division or any other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232</w:t>
            </w:r>
          </w:p>
        </w:tc>
        <w:tc>
          <w:tcPr>
            <w:tcW w:w="1350" w:type="dxa"/>
          </w:tcPr>
          <w:p w:rsidR="00ED1934" w:rsidRPr="006E233D" w:rsidRDefault="00ED1934" w:rsidP="00A65851">
            <w:r w:rsidRPr="006E233D">
              <w:t>0030(68)</w:t>
            </w:r>
          </w:p>
        </w:tc>
        <w:tc>
          <w:tcPr>
            <w:tcW w:w="990" w:type="dxa"/>
          </w:tcPr>
          <w:p w:rsidR="00ED1934" w:rsidRPr="006E233D" w:rsidRDefault="00ED1934" w:rsidP="00A65851">
            <w:r w:rsidRPr="006E233D">
              <w:t>200</w:t>
            </w:r>
          </w:p>
        </w:tc>
        <w:tc>
          <w:tcPr>
            <w:tcW w:w="1350" w:type="dxa"/>
          </w:tcPr>
          <w:p w:rsidR="00ED1934" w:rsidRPr="008F778F" w:rsidRDefault="00ED1934" w:rsidP="00A65851">
            <w:r w:rsidRPr="008F778F">
              <w:t>0020(</w:t>
            </w:r>
            <w:r w:rsidR="008F778F">
              <w:t>1</w:t>
            </w:r>
            <w:r w:rsidRPr="008F778F">
              <w:t>6</w:t>
            </w:r>
            <w:r w:rsidR="008F778F">
              <w:t>4</w:t>
            </w:r>
            <w:r w:rsidRPr="008F778F">
              <w:t>)</w:t>
            </w:r>
          </w:p>
        </w:tc>
        <w:tc>
          <w:tcPr>
            <w:tcW w:w="4860" w:type="dxa"/>
          </w:tcPr>
          <w:p w:rsidR="00ED1934" w:rsidRDefault="00ED1934" w:rsidP="00FA409D">
            <w:r>
              <w:t xml:space="preserve">Delete </w:t>
            </w:r>
            <w:r w:rsidRPr="006E233D">
              <w:t xml:space="preserve">definition of “source” </w:t>
            </w:r>
            <w:r>
              <w:t xml:space="preserve">and use </w:t>
            </w:r>
            <w:r w:rsidRPr="006E233D">
              <w:t>division 200</w:t>
            </w:r>
            <w:r>
              <w:t xml:space="preserve"> definition</w:t>
            </w:r>
          </w:p>
          <w:p w:rsidR="00ED1934" w:rsidRPr="006E233D" w:rsidRDefault="00ED1934"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8F778F" w:rsidRDefault="008F778F" w:rsidP="00D367AB">
            <w:pPr>
              <w:rPr>
                <w:bCs/>
              </w:rPr>
            </w:pPr>
            <w:r w:rsidRPr="006E233D">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ED1934" w:rsidRDefault="00ED1934" w:rsidP="00D53366"/>
          <w:p w:rsidR="00ED1934" w:rsidRPr="006E233D" w:rsidRDefault="00ED1934" w:rsidP="00D53366"/>
        </w:tc>
        <w:tc>
          <w:tcPr>
            <w:tcW w:w="787" w:type="dxa"/>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232</w:t>
            </w:r>
          </w:p>
        </w:tc>
        <w:tc>
          <w:tcPr>
            <w:tcW w:w="1350" w:type="dxa"/>
            <w:tcBorders>
              <w:bottom w:val="double" w:sz="6" w:space="0" w:color="auto"/>
            </w:tcBorders>
          </w:tcPr>
          <w:p w:rsidR="00ED1934" w:rsidRPr="006E233D" w:rsidRDefault="00ED1934" w:rsidP="00A65851">
            <w:r w:rsidRPr="006E233D">
              <w:t>0030(69)</w:t>
            </w:r>
          </w:p>
        </w:tc>
        <w:tc>
          <w:tcPr>
            <w:tcW w:w="990" w:type="dxa"/>
            <w:tcBorders>
              <w:bottom w:val="double" w:sz="6" w:space="0" w:color="auto"/>
            </w:tcBorders>
          </w:tcPr>
          <w:p w:rsidR="00ED1934" w:rsidRPr="006E233D" w:rsidRDefault="00ED1934" w:rsidP="00A65851">
            <w:r w:rsidRPr="006E233D">
              <w:t>200</w:t>
            </w:r>
          </w:p>
        </w:tc>
        <w:tc>
          <w:tcPr>
            <w:tcW w:w="1350" w:type="dxa"/>
            <w:tcBorders>
              <w:bottom w:val="double" w:sz="6" w:space="0" w:color="auto"/>
            </w:tcBorders>
          </w:tcPr>
          <w:p w:rsidR="00ED1934" w:rsidRPr="008F778F" w:rsidRDefault="00ED1934" w:rsidP="00A65851">
            <w:r w:rsidRPr="008F778F">
              <w:t>0020(1</w:t>
            </w:r>
            <w:r w:rsidR="008F778F">
              <w:t>65</w:t>
            </w:r>
            <w:r w:rsidRPr="008F778F">
              <w:t>)</w:t>
            </w:r>
          </w:p>
        </w:tc>
        <w:tc>
          <w:tcPr>
            <w:tcW w:w="4860" w:type="dxa"/>
            <w:tcBorders>
              <w:bottom w:val="double" w:sz="6" w:space="0" w:color="auto"/>
            </w:tcBorders>
          </w:tcPr>
          <w:p w:rsidR="00ED1934" w:rsidRDefault="00ED1934" w:rsidP="009D4BEB">
            <w:r>
              <w:t xml:space="preserve">Delete </w:t>
            </w:r>
            <w:r w:rsidRPr="006E233D">
              <w:t xml:space="preserve">definition of “source category” </w:t>
            </w:r>
            <w:r>
              <w:t xml:space="preserve">and use </w:t>
            </w:r>
            <w:r w:rsidRPr="006E233D">
              <w:t>division 200</w:t>
            </w:r>
            <w:r>
              <w:t xml:space="preserve"> definition</w:t>
            </w:r>
          </w:p>
          <w:p w:rsidR="00ED1934" w:rsidRPr="00D367AB" w:rsidRDefault="00ED1934" w:rsidP="00D367AB">
            <w:r w:rsidRPr="00D367AB">
              <w:t xml:space="preserve">"Source category": </w:t>
            </w:r>
          </w:p>
          <w:p w:rsidR="00ED1934" w:rsidRPr="00D367AB" w:rsidRDefault="00ED1934"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ED1934" w:rsidRPr="006E233D" w:rsidRDefault="00ED1934" w:rsidP="009D4BEB">
            <w:r w:rsidRPr="00D367AB">
              <w:lastRenderedPageBreak/>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8F778F" w:rsidRDefault="008F778F"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8F778F" w:rsidRDefault="008F778F" w:rsidP="00D367AB">
            <w:pPr>
              <w:rPr>
                <w:bCs/>
              </w:rPr>
            </w:pPr>
          </w:p>
          <w:p w:rsidR="00ED1934" w:rsidRPr="00D367AB" w:rsidRDefault="00ED1934" w:rsidP="00D367AB">
            <w:pPr>
              <w:rPr>
                <w:bCs/>
              </w:rPr>
            </w:pPr>
            <w:r>
              <w:rPr>
                <w:bCs/>
              </w:rPr>
              <w:t>340-232-0030</w:t>
            </w:r>
            <w:r w:rsidRPr="00D367AB">
              <w:rPr>
                <w:bCs/>
              </w:rPr>
              <w:t>(69) "Source category" means all sources of the same type or classification.</w:t>
            </w:r>
          </w:p>
          <w:p w:rsidR="00ED1934" w:rsidRDefault="00ED1934" w:rsidP="00D53366"/>
          <w:p w:rsidR="00ED1934" w:rsidRPr="006E233D" w:rsidRDefault="00ED1934" w:rsidP="00D53366"/>
        </w:tc>
        <w:tc>
          <w:tcPr>
            <w:tcW w:w="787" w:type="dxa"/>
            <w:tcBorders>
              <w:bottom w:val="double" w:sz="6" w:space="0" w:color="auto"/>
            </w:tcBorders>
          </w:tcPr>
          <w:p w:rsidR="00ED1934" w:rsidRPr="006E233D" w:rsidRDefault="00ED1934" w:rsidP="0066018C">
            <w:pPr>
              <w:jc w:val="center"/>
            </w:pPr>
            <w:r>
              <w:t>SIP</w:t>
            </w:r>
          </w:p>
        </w:tc>
      </w:tr>
      <w:tr w:rsidR="00ED1934" w:rsidRPr="006E233D" w:rsidTr="009F5171">
        <w:tc>
          <w:tcPr>
            <w:tcW w:w="918" w:type="dxa"/>
            <w:tcBorders>
              <w:bottom w:val="double" w:sz="6" w:space="0" w:color="auto"/>
            </w:tcBorders>
          </w:tcPr>
          <w:p w:rsidR="00ED1934" w:rsidRPr="006E233D" w:rsidRDefault="00ED1934" w:rsidP="009F5171">
            <w:r w:rsidRPr="006E233D">
              <w:lastRenderedPageBreak/>
              <w:t>232</w:t>
            </w:r>
          </w:p>
        </w:tc>
        <w:tc>
          <w:tcPr>
            <w:tcW w:w="1350" w:type="dxa"/>
            <w:tcBorders>
              <w:bottom w:val="double" w:sz="6" w:space="0" w:color="auto"/>
            </w:tcBorders>
          </w:tcPr>
          <w:p w:rsidR="00ED1934" w:rsidRPr="006E233D" w:rsidRDefault="00ED1934" w:rsidP="009F5171">
            <w:r w:rsidRPr="006E233D">
              <w:t>0030(71)</w:t>
            </w:r>
          </w:p>
        </w:tc>
        <w:tc>
          <w:tcPr>
            <w:tcW w:w="990" w:type="dxa"/>
            <w:tcBorders>
              <w:bottom w:val="double" w:sz="6" w:space="0" w:color="auto"/>
            </w:tcBorders>
          </w:tcPr>
          <w:p w:rsidR="00ED1934" w:rsidRPr="006E233D" w:rsidRDefault="00ED1934" w:rsidP="009F5171">
            <w:r w:rsidRPr="006E233D">
              <w:t>NA</w:t>
            </w:r>
          </w:p>
        </w:tc>
        <w:tc>
          <w:tcPr>
            <w:tcW w:w="1350" w:type="dxa"/>
            <w:tcBorders>
              <w:bottom w:val="double" w:sz="6" w:space="0" w:color="auto"/>
            </w:tcBorders>
          </w:tcPr>
          <w:p w:rsidR="00ED1934" w:rsidRPr="008F778F" w:rsidRDefault="00ED1934" w:rsidP="009F5171">
            <w:r w:rsidRPr="008F778F">
              <w:t>NA</w:t>
            </w:r>
          </w:p>
        </w:tc>
        <w:tc>
          <w:tcPr>
            <w:tcW w:w="4860" w:type="dxa"/>
            <w:tcBorders>
              <w:bottom w:val="double" w:sz="6" w:space="0" w:color="auto"/>
            </w:tcBorders>
          </w:tcPr>
          <w:p w:rsidR="00ED1934" w:rsidRPr="006E233D" w:rsidRDefault="00ED1934" w:rsidP="009F5171">
            <w:r w:rsidRPr="006E233D">
              <w:t>Definition of thin particleboard not used in this division or any other division</w:t>
            </w:r>
          </w:p>
        </w:tc>
        <w:tc>
          <w:tcPr>
            <w:tcW w:w="4320" w:type="dxa"/>
            <w:tcBorders>
              <w:bottom w:val="double" w:sz="6" w:space="0" w:color="auto"/>
            </w:tcBorders>
          </w:tcPr>
          <w:p w:rsidR="00ED1934" w:rsidRPr="006E233D" w:rsidRDefault="00ED1934" w:rsidP="009F5171">
            <w:r w:rsidRPr="006E233D">
              <w:t>Delete definition</w:t>
            </w:r>
          </w:p>
        </w:tc>
        <w:tc>
          <w:tcPr>
            <w:tcW w:w="787" w:type="dxa"/>
            <w:tcBorders>
              <w:bottom w:val="double" w:sz="6" w:space="0" w:color="auto"/>
            </w:tcBorders>
          </w:tcPr>
          <w:p w:rsidR="00ED1934" w:rsidRPr="006E233D" w:rsidRDefault="00ED1934" w:rsidP="009F5171">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232</w:t>
            </w:r>
          </w:p>
        </w:tc>
        <w:tc>
          <w:tcPr>
            <w:tcW w:w="1350" w:type="dxa"/>
            <w:tcBorders>
              <w:bottom w:val="double" w:sz="6" w:space="0" w:color="auto"/>
            </w:tcBorders>
          </w:tcPr>
          <w:p w:rsidR="00ED1934" w:rsidRPr="006E233D" w:rsidRDefault="00ED1934" w:rsidP="00A65851">
            <w:r>
              <w:t>0030</w:t>
            </w:r>
          </w:p>
        </w:tc>
        <w:tc>
          <w:tcPr>
            <w:tcW w:w="990"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6E233D" w:rsidRDefault="00ED1934" w:rsidP="00F64BBD">
            <w:r>
              <w:t>Correct the SIP note to OAR 340-200-0040</w:t>
            </w:r>
          </w:p>
        </w:tc>
        <w:tc>
          <w:tcPr>
            <w:tcW w:w="4320" w:type="dxa"/>
            <w:tcBorders>
              <w:bottom w:val="double" w:sz="6" w:space="0" w:color="auto"/>
            </w:tcBorders>
          </w:tcPr>
          <w:p w:rsidR="00ED1934" w:rsidRPr="006E233D" w:rsidRDefault="008F778F"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rPr>
          <w:trHeight w:val="216"/>
        </w:trPr>
        <w:tc>
          <w:tcPr>
            <w:tcW w:w="918" w:type="dxa"/>
            <w:tcBorders>
              <w:bottom w:val="double" w:sz="6" w:space="0" w:color="auto"/>
            </w:tcBorders>
          </w:tcPr>
          <w:p w:rsidR="00ED1934" w:rsidRPr="00EB3156" w:rsidRDefault="00ED1934" w:rsidP="00914447">
            <w:r w:rsidRPr="00EB3156">
              <w:t>232</w:t>
            </w:r>
          </w:p>
        </w:tc>
        <w:tc>
          <w:tcPr>
            <w:tcW w:w="1350" w:type="dxa"/>
            <w:tcBorders>
              <w:bottom w:val="double" w:sz="6" w:space="0" w:color="auto"/>
            </w:tcBorders>
          </w:tcPr>
          <w:p w:rsidR="00ED1934" w:rsidRPr="00EB3156" w:rsidRDefault="00ED1934" w:rsidP="00914447">
            <w:r w:rsidRPr="00EB3156">
              <w:t>0040(1)</w:t>
            </w:r>
          </w:p>
        </w:tc>
        <w:tc>
          <w:tcPr>
            <w:tcW w:w="990" w:type="dxa"/>
            <w:tcBorders>
              <w:bottom w:val="double" w:sz="6" w:space="0" w:color="auto"/>
            </w:tcBorders>
          </w:tcPr>
          <w:p w:rsidR="00ED1934" w:rsidRPr="00EB3156" w:rsidRDefault="00ED1934" w:rsidP="00914447">
            <w:r w:rsidRPr="00EB3156">
              <w:t>NA</w:t>
            </w:r>
          </w:p>
        </w:tc>
        <w:tc>
          <w:tcPr>
            <w:tcW w:w="1350" w:type="dxa"/>
            <w:tcBorders>
              <w:bottom w:val="double" w:sz="6" w:space="0" w:color="auto"/>
            </w:tcBorders>
          </w:tcPr>
          <w:p w:rsidR="00ED1934" w:rsidRPr="00EB3156" w:rsidRDefault="00ED1934" w:rsidP="00914447">
            <w:r w:rsidRPr="00EB3156">
              <w:t>NA</w:t>
            </w:r>
          </w:p>
        </w:tc>
        <w:tc>
          <w:tcPr>
            <w:tcW w:w="4860" w:type="dxa"/>
            <w:tcBorders>
              <w:bottom w:val="double" w:sz="6" w:space="0" w:color="auto"/>
            </w:tcBorders>
          </w:tcPr>
          <w:p w:rsidR="00ED1934" w:rsidRPr="00EB3156" w:rsidRDefault="00ED1934" w:rsidP="00914447">
            <w:r w:rsidRPr="00EB3156">
              <w:t>Delete the comma after all existing sources, change “their” to “its” and replace “below” with “less than”</w:t>
            </w:r>
          </w:p>
        </w:tc>
        <w:tc>
          <w:tcPr>
            <w:tcW w:w="4320" w:type="dxa"/>
            <w:tcBorders>
              <w:bottom w:val="double" w:sz="6" w:space="0" w:color="auto"/>
            </w:tcBorders>
          </w:tcPr>
          <w:p w:rsidR="00ED1934" w:rsidRPr="00EB3156" w:rsidRDefault="00ED1934" w:rsidP="00914447">
            <w:r w:rsidRPr="00EB3156">
              <w:t>Correction</w:t>
            </w:r>
          </w:p>
        </w:tc>
        <w:tc>
          <w:tcPr>
            <w:tcW w:w="787" w:type="dxa"/>
            <w:tcBorders>
              <w:bottom w:val="double" w:sz="6" w:space="0" w:color="auto"/>
            </w:tcBorders>
          </w:tcPr>
          <w:p w:rsidR="00ED1934" w:rsidRDefault="00ED1934" w:rsidP="00914447">
            <w:pPr>
              <w:jc w:val="center"/>
            </w:pPr>
            <w:r w:rsidRPr="00EB3156">
              <w:t>SIP</w:t>
            </w:r>
          </w:p>
        </w:tc>
      </w:tr>
      <w:tr w:rsidR="00ED1934" w:rsidRPr="005A5027" w:rsidTr="00914447">
        <w:trPr>
          <w:trHeight w:val="216"/>
        </w:trPr>
        <w:tc>
          <w:tcPr>
            <w:tcW w:w="918" w:type="dxa"/>
            <w:tcBorders>
              <w:bottom w:val="double" w:sz="6" w:space="0" w:color="auto"/>
            </w:tcBorders>
          </w:tcPr>
          <w:p w:rsidR="00ED1934" w:rsidRPr="005A5027" w:rsidRDefault="00ED1934" w:rsidP="00914447">
            <w:r>
              <w:t>232</w:t>
            </w:r>
          </w:p>
        </w:tc>
        <w:tc>
          <w:tcPr>
            <w:tcW w:w="1350" w:type="dxa"/>
            <w:tcBorders>
              <w:bottom w:val="double" w:sz="6" w:space="0" w:color="auto"/>
            </w:tcBorders>
          </w:tcPr>
          <w:p w:rsidR="00ED1934" w:rsidRPr="005A5027" w:rsidRDefault="00ED1934" w:rsidP="00914447">
            <w:r>
              <w:t>0040(1)</w:t>
            </w:r>
          </w:p>
        </w:tc>
        <w:tc>
          <w:tcPr>
            <w:tcW w:w="990" w:type="dxa"/>
            <w:tcBorders>
              <w:bottom w:val="double" w:sz="6" w:space="0" w:color="auto"/>
            </w:tcBorders>
          </w:tcPr>
          <w:p w:rsidR="00ED1934" w:rsidRPr="005A5027" w:rsidRDefault="00ED1934" w:rsidP="00914447">
            <w:r>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914447">
            <w:r>
              <w:t>Change</w:t>
            </w:r>
            <w:r w:rsidR="00EB3156" w:rsidRPr="00EB3156">
              <w:rPr>
                <w:bCs/>
              </w:rPr>
              <w:t xml:space="preserve"> </w:t>
            </w:r>
            <w:r w:rsidR="00EB3156">
              <w:rPr>
                <w:bCs/>
              </w:rPr>
              <w:t>“OAR 340-232-0020(2)(a) or (2</w:t>
            </w:r>
            <w:r w:rsidR="00EB3156" w:rsidRPr="00EB3156">
              <w:rPr>
                <w:bCs/>
              </w:rPr>
              <w:t>)(c)”</w:t>
            </w:r>
            <w:r>
              <w:t xml:space="preserve"> to “</w:t>
            </w:r>
            <w:r w:rsidRPr="002862AD">
              <w:rPr>
                <w:bCs/>
              </w:rPr>
              <w:t>OAR 340-232-0020(1)(a) or (1)(c)</w:t>
            </w:r>
            <w:r>
              <w:rPr>
                <w:bCs/>
              </w:rPr>
              <w:t>”</w:t>
            </w:r>
          </w:p>
        </w:tc>
        <w:tc>
          <w:tcPr>
            <w:tcW w:w="4320" w:type="dxa"/>
            <w:tcBorders>
              <w:bottom w:val="double" w:sz="6" w:space="0" w:color="auto"/>
            </w:tcBorders>
          </w:tcPr>
          <w:p w:rsidR="00ED1934" w:rsidRPr="005A5027" w:rsidRDefault="00ED1934" w:rsidP="00914447">
            <w:r>
              <w:t>The rule numbers have changed</w:t>
            </w:r>
          </w:p>
        </w:tc>
        <w:tc>
          <w:tcPr>
            <w:tcW w:w="787" w:type="dxa"/>
            <w:tcBorders>
              <w:bottom w:val="double" w:sz="6" w:space="0" w:color="auto"/>
            </w:tcBorders>
          </w:tcPr>
          <w:p w:rsidR="00ED1934" w:rsidRDefault="00ED1934" w:rsidP="00914447">
            <w:pPr>
              <w:jc w:val="center"/>
            </w:pPr>
            <w:r>
              <w:t>SIP</w:t>
            </w:r>
          </w:p>
        </w:tc>
      </w:tr>
      <w:tr w:rsidR="00ED1934" w:rsidRPr="005A5027" w:rsidTr="007624E0">
        <w:trPr>
          <w:trHeight w:val="216"/>
        </w:trPr>
        <w:tc>
          <w:tcPr>
            <w:tcW w:w="918" w:type="dxa"/>
            <w:tcBorders>
              <w:bottom w:val="double" w:sz="6" w:space="0" w:color="auto"/>
            </w:tcBorders>
          </w:tcPr>
          <w:p w:rsidR="00ED1934" w:rsidRPr="005A5027" w:rsidRDefault="00ED1934" w:rsidP="00A65851">
            <w:r>
              <w:t>232</w:t>
            </w:r>
          </w:p>
        </w:tc>
        <w:tc>
          <w:tcPr>
            <w:tcW w:w="1350" w:type="dxa"/>
            <w:tcBorders>
              <w:bottom w:val="double" w:sz="6" w:space="0" w:color="auto"/>
            </w:tcBorders>
          </w:tcPr>
          <w:p w:rsidR="00ED1934" w:rsidRPr="005A5027" w:rsidRDefault="00ED1934" w:rsidP="00A65851">
            <w:r>
              <w:t>0040(1)</w:t>
            </w:r>
          </w:p>
        </w:tc>
        <w:tc>
          <w:tcPr>
            <w:tcW w:w="990" w:type="dxa"/>
            <w:tcBorders>
              <w:bottom w:val="double" w:sz="6" w:space="0" w:color="auto"/>
            </w:tcBorders>
          </w:tcPr>
          <w:p w:rsidR="00ED1934" w:rsidRPr="005A5027" w:rsidRDefault="00ED1934" w:rsidP="00A65851">
            <w:r>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2862AD">
            <w:r>
              <w:t>Delete “(TPY)” and move “per year” after VOC</w:t>
            </w:r>
          </w:p>
        </w:tc>
        <w:tc>
          <w:tcPr>
            <w:tcW w:w="4320" w:type="dxa"/>
            <w:tcBorders>
              <w:bottom w:val="double" w:sz="6" w:space="0" w:color="auto"/>
            </w:tcBorders>
          </w:tcPr>
          <w:p w:rsidR="00ED1934" w:rsidRPr="005A5027" w:rsidRDefault="00ED1934" w:rsidP="00E3127A">
            <w:r>
              <w:t>Correction</w:t>
            </w:r>
          </w:p>
        </w:tc>
        <w:tc>
          <w:tcPr>
            <w:tcW w:w="787" w:type="dxa"/>
            <w:tcBorders>
              <w:bottom w:val="double" w:sz="6" w:space="0" w:color="auto"/>
            </w:tcBorders>
          </w:tcPr>
          <w:p w:rsidR="00ED1934" w:rsidRDefault="00ED1934" w:rsidP="0066018C">
            <w:pPr>
              <w:jc w:val="center"/>
            </w:pPr>
            <w:r>
              <w:t>SIP</w:t>
            </w:r>
          </w:p>
        </w:tc>
      </w:tr>
      <w:tr w:rsidR="00ED1934" w:rsidRPr="005A5027" w:rsidTr="000D2A22">
        <w:trPr>
          <w:trHeight w:val="216"/>
        </w:trPr>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rsidRPr="005A5027">
              <w:t>0060</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t>Change “in accordance with” to “using”</w:t>
            </w:r>
          </w:p>
        </w:tc>
        <w:tc>
          <w:tcPr>
            <w:tcW w:w="4320" w:type="dxa"/>
            <w:tcBorders>
              <w:bottom w:val="double" w:sz="6" w:space="0" w:color="auto"/>
            </w:tcBorders>
          </w:tcPr>
          <w:p w:rsidR="00ED1934" w:rsidRPr="005A5027" w:rsidRDefault="00ED1934" w:rsidP="000D2A22">
            <w:r>
              <w:t>Plain language</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7624E0">
        <w:trPr>
          <w:trHeight w:val="216"/>
        </w:trPr>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0060</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Default="00ED1934" w:rsidP="005F41F0">
            <w:r w:rsidRPr="005A5027">
              <w:t>Delete</w:t>
            </w:r>
            <w:r>
              <w:t>:</w:t>
            </w:r>
          </w:p>
          <w:p w:rsidR="00ED1934" w:rsidRPr="005A5027" w:rsidRDefault="00ED1934"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ED1934" w:rsidRPr="005A5027" w:rsidRDefault="00ED1934"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0080(1)(b)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rsidRPr="005A5027">
              <w:t>Delete “or equivalent system as approved in writing by the Department”</w:t>
            </w:r>
          </w:p>
        </w:tc>
        <w:tc>
          <w:tcPr>
            <w:tcW w:w="4320" w:type="dxa"/>
            <w:tcBorders>
              <w:bottom w:val="double" w:sz="6" w:space="0" w:color="auto"/>
            </w:tcBorders>
          </w:tcPr>
          <w:p w:rsidR="00ED1934" w:rsidRPr="005A5027" w:rsidRDefault="00ED1934"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8608A8">
            <w:r w:rsidRPr="005A5027">
              <w:t>0080(2)</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1D41A1">
            <w:r w:rsidRPr="005A5027">
              <w:t>Delete “or some other setting approved in writing by the Department”</w:t>
            </w:r>
          </w:p>
        </w:tc>
        <w:tc>
          <w:tcPr>
            <w:tcW w:w="4320" w:type="dxa"/>
            <w:tcBorders>
              <w:bottom w:val="double" w:sz="6" w:space="0" w:color="auto"/>
            </w:tcBorders>
          </w:tcPr>
          <w:p w:rsidR="00ED1934" w:rsidRPr="005A5027" w:rsidRDefault="00ED1934" w:rsidP="008608A8">
            <w:r w:rsidRPr="005A5027">
              <w:t>This discretionary approval for an alternative pressure relief valve set point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914447">
        <w:tc>
          <w:tcPr>
            <w:tcW w:w="918" w:type="dxa"/>
            <w:tcBorders>
              <w:bottom w:val="double" w:sz="6" w:space="0" w:color="auto"/>
            </w:tcBorders>
          </w:tcPr>
          <w:p w:rsidR="00ED1934" w:rsidRPr="005A5027" w:rsidRDefault="00ED1934" w:rsidP="00914447">
            <w:r w:rsidRPr="005A5027">
              <w:t>232</w:t>
            </w:r>
          </w:p>
        </w:tc>
        <w:tc>
          <w:tcPr>
            <w:tcW w:w="1350" w:type="dxa"/>
            <w:tcBorders>
              <w:bottom w:val="double" w:sz="6" w:space="0" w:color="auto"/>
            </w:tcBorders>
          </w:tcPr>
          <w:p w:rsidR="00ED1934" w:rsidRPr="005A5027" w:rsidRDefault="00ED1934" w:rsidP="00914447">
            <w:r w:rsidRPr="005A5027">
              <w:t>0085(1)(b)</w:t>
            </w:r>
          </w:p>
        </w:tc>
        <w:tc>
          <w:tcPr>
            <w:tcW w:w="990" w:type="dxa"/>
            <w:tcBorders>
              <w:bottom w:val="double" w:sz="6" w:space="0" w:color="auto"/>
            </w:tcBorders>
          </w:tcPr>
          <w:p w:rsidR="00ED1934" w:rsidRPr="005A5027" w:rsidRDefault="00ED1934" w:rsidP="00914447">
            <w:r w:rsidRPr="005A5027">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EB3156">
            <w:r w:rsidRPr="005A5027">
              <w:t xml:space="preserve">Delete “or equivalent system as approved in </w:t>
            </w:r>
            <w:r w:rsidR="00EB3156">
              <w:t>writing by the DEQ</w:t>
            </w:r>
            <w:r w:rsidRPr="005A5027">
              <w:t>”</w:t>
            </w:r>
          </w:p>
        </w:tc>
        <w:tc>
          <w:tcPr>
            <w:tcW w:w="4320" w:type="dxa"/>
            <w:tcBorders>
              <w:bottom w:val="double" w:sz="6" w:space="0" w:color="auto"/>
            </w:tcBorders>
          </w:tcPr>
          <w:p w:rsidR="00ED1934" w:rsidRPr="005A5027" w:rsidRDefault="00ED1934"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ED1934" w:rsidRPr="006E233D" w:rsidRDefault="00ED1934" w:rsidP="00914447">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t>0085(3)</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271A00">
            <w:r>
              <w:t>Add “and section (2)” to compliance with subsection (1)(a)</w:t>
            </w:r>
          </w:p>
        </w:tc>
        <w:tc>
          <w:tcPr>
            <w:tcW w:w="4320" w:type="dxa"/>
            <w:tcBorders>
              <w:bottom w:val="double" w:sz="6" w:space="0" w:color="auto"/>
            </w:tcBorders>
          </w:tcPr>
          <w:p w:rsidR="00ED1934" w:rsidRPr="005A5027" w:rsidRDefault="00ED1934"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0110(1)</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8B49B7">
            <w:r>
              <w:t>Replace</w:t>
            </w:r>
            <w:r w:rsidRPr="005A5027">
              <w:t xml:space="preserve"> “ozone air quality maintenance area</w:t>
            </w:r>
            <w:r>
              <w:t>” with “AQMA”</w:t>
            </w:r>
          </w:p>
        </w:tc>
        <w:tc>
          <w:tcPr>
            <w:tcW w:w="4320" w:type="dxa"/>
            <w:tcBorders>
              <w:bottom w:val="double" w:sz="6" w:space="0" w:color="auto"/>
            </w:tcBorders>
          </w:tcPr>
          <w:p w:rsidR="00ED1934" w:rsidRPr="005A5027" w:rsidRDefault="00ED1934" w:rsidP="005F41F0">
            <w:r w:rsidRPr="005A5027">
              <w:t>The term defined is “Portland Air Quality Maintenance Area”</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0110(4)</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ED1934" w:rsidRPr="005A5027" w:rsidRDefault="00ED1934"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ED1934" w:rsidRPr="006E233D" w:rsidRDefault="00ED1934" w:rsidP="0066018C">
            <w:pPr>
              <w:jc w:val="center"/>
            </w:pPr>
            <w:r>
              <w:t>SIP</w:t>
            </w:r>
          </w:p>
        </w:tc>
      </w:tr>
      <w:tr w:rsidR="00ED1934" w:rsidRPr="00D859DF"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0110(5)(b)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rsidRPr="005A5027">
              <w:t xml:space="preserve">Delete “or other equivalent methods approved in writing </w:t>
            </w:r>
            <w:r w:rsidRPr="005A5027">
              <w:lastRenderedPageBreak/>
              <w:t>by the Department”</w:t>
            </w:r>
          </w:p>
        </w:tc>
        <w:tc>
          <w:tcPr>
            <w:tcW w:w="4320" w:type="dxa"/>
            <w:tcBorders>
              <w:bottom w:val="double" w:sz="6" w:space="0" w:color="auto"/>
            </w:tcBorders>
          </w:tcPr>
          <w:p w:rsidR="00ED1934" w:rsidRPr="005A5027" w:rsidRDefault="00ED1934" w:rsidP="00271A00">
            <w:r w:rsidRPr="005A5027">
              <w:lastRenderedPageBreak/>
              <w:t xml:space="preserve">This discretionary approval for equivalent methods </w:t>
            </w:r>
            <w:r w:rsidRPr="005A5027">
              <w:lastRenderedPageBreak/>
              <w:t>to EPA Method 21 has never been used and is not needed.</w:t>
            </w:r>
          </w:p>
        </w:tc>
        <w:tc>
          <w:tcPr>
            <w:tcW w:w="787" w:type="dxa"/>
            <w:tcBorders>
              <w:bottom w:val="double" w:sz="6" w:space="0" w:color="auto"/>
            </w:tcBorders>
          </w:tcPr>
          <w:p w:rsidR="00ED1934" w:rsidRPr="006E233D" w:rsidRDefault="00ED1934" w:rsidP="0066018C">
            <w:pPr>
              <w:jc w:val="center"/>
            </w:pPr>
            <w:r>
              <w:lastRenderedPageBreak/>
              <w:t>SIP</w:t>
            </w:r>
          </w:p>
        </w:tc>
      </w:tr>
      <w:tr w:rsidR="00ED1934" w:rsidRPr="005A5027" w:rsidTr="00914447">
        <w:tc>
          <w:tcPr>
            <w:tcW w:w="918" w:type="dxa"/>
            <w:tcBorders>
              <w:bottom w:val="double" w:sz="6" w:space="0" w:color="auto"/>
            </w:tcBorders>
          </w:tcPr>
          <w:p w:rsidR="00ED1934" w:rsidRPr="005A5027" w:rsidRDefault="00ED1934" w:rsidP="00914447">
            <w:r w:rsidRPr="005A5027">
              <w:lastRenderedPageBreak/>
              <w:t>232</w:t>
            </w:r>
          </w:p>
        </w:tc>
        <w:tc>
          <w:tcPr>
            <w:tcW w:w="1350" w:type="dxa"/>
            <w:tcBorders>
              <w:bottom w:val="double" w:sz="6" w:space="0" w:color="auto"/>
            </w:tcBorders>
          </w:tcPr>
          <w:p w:rsidR="00ED1934" w:rsidRPr="005A5027" w:rsidRDefault="00ED1934" w:rsidP="00914447">
            <w:r w:rsidRPr="005A5027">
              <w:t>0110(5)(c)</w:t>
            </w:r>
          </w:p>
        </w:tc>
        <w:tc>
          <w:tcPr>
            <w:tcW w:w="990" w:type="dxa"/>
            <w:tcBorders>
              <w:bottom w:val="double" w:sz="6" w:space="0" w:color="auto"/>
            </w:tcBorders>
          </w:tcPr>
          <w:p w:rsidR="00ED1934" w:rsidRPr="005A5027" w:rsidRDefault="00ED1934" w:rsidP="00914447">
            <w:r w:rsidRPr="005A5027">
              <w:t>NA</w:t>
            </w:r>
          </w:p>
        </w:tc>
        <w:tc>
          <w:tcPr>
            <w:tcW w:w="1350" w:type="dxa"/>
            <w:tcBorders>
              <w:bottom w:val="double" w:sz="6" w:space="0" w:color="auto"/>
            </w:tcBorders>
          </w:tcPr>
          <w:p w:rsidR="00ED1934" w:rsidRPr="008F778F" w:rsidRDefault="00ED1934" w:rsidP="00914447">
            <w:r w:rsidRPr="008F778F">
              <w:t>NA</w:t>
            </w:r>
          </w:p>
        </w:tc>
        <w:tc>
          <w:tcPr>
            <w:tcW w:w="4860" w:type="dxa"/>
            <w:tcBorders>
              <w:bottom w:val="double" w:sz="6" w:space="0" w:color="auto"/>
            </w:tcBorders>
          </w:tcPr>
          <w:p w:rsidR="00ED1934" w:rsidRPr="005A5027" w:rsidRDefault="00ED1934" w:rsidP="00914447">
            <w:r w:rsidRPr="005A5027">
              <w:t>Delete “or other equivalent methods approved in writing by the Department”</w:t>
            </w:r>
          </w:p>
        </w:tc>
        <w:tc>
          <w:tcPr>
            <w:tcW w:w="4320" w:type="dxa"/>
            <w:tcBorders>
              <w:bottom w:val="double" w:sz="6" w:space="0" w:color="auto"/>
            </w:tcBorders>
          </w:tcPr>
          <w:p w:rsidR="00ED1934" w:rsidRPr="005A5027" w:rsidRDefault="00ED1934" w:rsidP="00914447">
            <w:r w:rsidRPr="005A5027">
              <w:t>This discretionary approval for equivalent methods to EPA Method 21 has never been used and is not needed.</w:t>
            </w:r>
          </w:p>
        </w:tc>
        <w:tc>
          <w:tcPr>
            <w:tcW w:w="787" w:type="dxa"/>
            <w:tcBorders>
              <w:bottom w:val="double" w:sz="6" w:space="0" w:color="auto"/>
            </w:tcBorders>
          </w:tcPr>
          <w:p w:rsidR="00ED1934" w:rsidRPr="006E233D" w:rsidRDefault="00ED1934" w:rsidP="00914447">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0110(6)</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t>Change “Record-Keeping” to “recordkeeping”</w:t>
            </w:r>
          </w:p>
        </w:tc>
        <w:tc>
          <w:tcPr>
            <w:tcW w:w="4320" w:type="dxa"/>
            <w:tcBorders>
              <w:bottom w:val="double" w:sz="6" w:space="0" w:color="auto"/>
            </w:tcBorders>
          </w:tcPr>
          <w:p w:rsidR="00ED1934" w:rsidRPr="005A5027" w:rsidRDefault="00ED1934" w:rsidP="000D2A22">
            <w:r>
              <w:t>Correction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t>0110(7)</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271A00">
            <w:r>
              <w:t>Replace “CAA” with “Clean Air Action”</w:t>
            </w:r>
          </w:p>
        </w:tc>
        <w:tc>
          <w:tcPr>
            <w:tcW w:w="4320" w:type="dxa"/>
            <w:tcBorders>
              <w:bottom w:val="double" w:sz="6" w:space="0" w:color="auto"/>
            </w:tcBorders>
          </w:tcPr>
          <w:p w:rsidR="00ED1934" w:rsidRPr="005A5027" w:rsidRDefault="00ED1934" w:rsidP="009524A1">
            <w:r>
              <w:t>CAA mean Clean Air Act</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rsidRPr="005A5027">
              <w:t>232</w:t>
            </w:r>
          </w:p>
        </w:tc>
        <w:tc>
          <w:tcPr>
            <w:tcW w:w="1350" w:type="dxa"/>
            <w:tcBorders>
              <w:bottom w:val="double" w:sz="6" w:space="0" w:color="auto"/>
            </w:tcBorders>
          </w:tcPr>
          <w:p w:rsidR="00ED1934" w:rsidRPr="005A5027" w:rsidRDefault="00ED1934" w:rsidP="00372B9E">
            <w:r>
              <w:t>0140(3)(g)</w:t>
            </w:r>
          </w:p>
        </w:tc>
        <w:tc>
          <w:tcPr>
            <w:tcW w:w="990" w:type="dxa"/>
            <w:tcBorders>
              <w:bottom w:val="double" w:sz="6" w:space="0" w:color="auto"/>
            </w:tcBorders>
          </w:tcPr>
          <w:p w:rsidR="00ED1934" w:rsidRPr="005A5027" w:rsidRDefault="00ED1934" w:rsidP="00372B9E">
            <w:r w:rsidRPr="005A5027">
              <w:t>NA</w:t>
            </w:r>
          </w:p>
        </w:tc>
        <w:tc>
          <w:tcPr>
            <w:tcW w:w="1350" w:type="dxa"/>
            <w:tcBorders>
              <w:bottom w:val="double" w:sz="6" w:space="0" w:color="auto"/>
            </w:tcBorders>
          </w:tcPr>
          <w:p w:rsidR="00ED1934" w:rsidRPr="008F778F" w:rsidRDefault="00ED1934" w:rsidP="00372B9E">
            <w:r w:rsidRPr="008F778F">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D1934" w:rsidRPr="006E233D" w:rsidRDefault="00ED1934" w:rsidP="00372B9E">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0150(1)</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8F778F" w:rsidRDefault="00ED1934" w:rsidP="000D2A22">
            <w:r w:rsidRPr="008F778F">
              <w:t>NA</w:t>
            </w:r>
          </w:p>
        </w:tc>
        <w:tc>
          <w:tcPr>
            <w:tcW w:w="4860" w:type="dxa"/>
            <w:tcBorders>
              <w:bottom w:val="double" w:sz="6" w:space="0" w:color="auto"/>
            </w:tcBorders>
          </w:tcPr>
          <w:p w:rsidR="00ED1934" w:rsidRPr="005A5027" w:rsidRDefault="00ED1934" w:rsidP="000D2A22">
            <w:r>
              <w:rPr>
                <w:bCs/>
              </w:rPr>
              <w:t>Change kilo Pascal to kilopascal</w:t>
            </w:r>
          </w:p>
        </w:tc>
        <w:tc>
          <w:tcPr>
            <w:tcW w:w="4320" w:type="dxa"/>
            <w:tcBorders>
              <w:bottom w:val="double" w:sz="6" w:space="0" w:color="auto"/>
            </w:tcBorders>
          </w:tcPr>
          <w:p w:rsidR="00ED1934" w:rsidRPr="005A5027" w:rsidRDefault="00ED1934" w:rsidP="000D2A22">
            <w:pPr>
              <w:rPr>
                <w:bCs/>
              </w:rPr>
            </w:pPr>
            <w:r>
              <w:rPr>
                <w:bCs/>
              </w:rPr>
              <w:t>Correction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0150(1)(a)</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ED1934" w:rsidRPr="005A5027" w:rsidRDefault="00ED1934"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90058D" w:rsidP="00A65851">
            <w:r>
              <w:t>0150(4)(b</w:t>
            </w:r>
            <w:r w:rsidR="00ED1934" w:rsidRPr="005A5027">
              <w:t>)(D)</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8F778F" w:rsidRDefault="00ED1934" w:rsidP="00A65851">
            <w:r w:rsidRPr="008F778F">
              <w:t>NA</w:t>
            </w:r>
          </w:p>
        </w:tc>
        <w:tc>
          <w:tcPr>
            <w:tcW w:w="4860" w:type="dxa"/>
            <w:tcBorders>
              <w:bottom w:val="double" w:sz="6" w:space="0" w:color="auto"/>
            </w:tcBorders>
          </w:tcPr>
          <w:p w:rsidR="00ED1934" w:rsidRPr="005A5027" w:rsidRDefault="00ED1934" w:rsidP="00384155">
            <w:r w:rsidRPr="005A5027">
              <w:t xml:space="preserve">Replace “:” with “; </w:t>
            </w:r>
            <w:r>
              <w:t>that</w:t>
            </w:r>
            <w:r w:rsidRPr="005A5027">
              <w:t>” at the end of the requirement</w:t>
            </w:r>
          </w:p>
        </w:tc>
        <w:tc>
          <w:tcPr>
            <w:tcW w:w="4320" w:type="dxa"/>
            <w:tcBorders>
              <w:bottom w:val="double" w:sz="6" w:space="0" w:color="auto"/>
            </w:tcBorders>
          </w:tcPr>
          <w:p w:rsidR="00ED1934" w:rsidRPr="005A5027" w:rsidRDefault="00ED1934" w:rsidP="00FE68CE">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t>232</w:t>
            </w:r>
          </w:p>
        </w:tc>
        <w:tc>
          <w:tcPr>
            <w:tcW w:w="1350" w:type="dxa"/>
            <w:tcBorders>
              <w:bottom w:val="double" w:sz="6" w:space="0" w:color="auto"/>
            </w:tcBorders>
          </w:tcPr>
          <w:p w:rsidR="00ED1934" w:rsidRPr="005A5027" w:rsidRDefault="00ED1934" w:rsidP="00927CA6">
            <w:r>
              <w:t>0150(4)(c)(J)</w:t>
            </w:r>
          </w:p>
        </w:tc>
        <w:tc>
          <w:tcPr>
            <w:tcW w:w="990" w:type="dxa"/>
            <w:tcBorders>
              <w:bottom w:val="double" w:sz="6" w:space="0" w:color="auto"/>
            </w:tcBorders>
          </w:tcPr>
          <w:p w:rsidR="00ED1934" w:rsidRPr="005A5027" w:rsidRDefault="00ED1934" w:rsidP="00271A00">
            <w:r>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D1934" w:rsidRDefault="00ED1934" w:rsidP="0066018C">
            <w:pPr>
              <w:jc w:val="center"/>
            </w:pPr>
          </w:p>
        </w:tc>
      </w:tr>
      <w:tr w:rsidR="00ED1934" w:rsidRPr="005A5027" w:rsidTr="00271A00">
        <w:tc>
          <w:tcPr>
            <w:tcW w:w="918" w:type="dxa"/>
            <w:tcBorders>
              <w:bottom w:val="double" w:sz="6" w:space="0" w:color="auto"/>
            </w:tcBorders>
          </w:tcPr>
          <w:p w:rsidR="00ED1934" w:rsidRPr="005A5027" w:rsidRDefault="00ED1934" w:rsidP="00271A00">
            <w:r w:rsidRPr="005A5027">
              <w:t>232</w:t>
            </w:r>
          </w:p>
        </w:tc>
        <w:tc>
          <w:tcPr>
            <w:tcW w:w="1350" w:type="dxa"/>
            <w:tcBorders>
              <w:bottom w:val="double" w:sz="6" w:space="0" w:color="auto"/>
            </w:tcBorders>
          </w:tcPr>
          <w:p w:rsidR="00ED1934" w:rsidRPr="005A5027" w:rsidRDefault="00ED1934" w:rsidP="00271A00">
            <w:r w:rsidRPr="005A5027">
              <w:t>0150(4)(d)(A)</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8F778F" w:rsidRDefault="00ED1934" w:rsidP="00271A00">
            <w:r w:rsidRPr="008F778F">
              <w:t>NA</w:t>
            </w:r>
          </w:p>
        </w:tc>
        <w:tc>
          <w:tcPr>
            <w:tcW w:w="4860" w:type="dxa"/>
            <w:tcBorders>
              <w:bottom w:val="double" w:sz="6" w:space="0" w:color="auto"/>
            </w:tcBorders>
          </w:tcPr>
          <w:p w:rsidR="00ED1934" w:rsidRPr="005A5027" w:rsidRDefault="00ED1934" w:rsidP="0062558E">
            <w:r w:rsidRPr="005A5027">
              <w:t>Delete “or alternative methods approved by the Department”</w:t>
            </w:r>
          </w:p>
        </w:tc>
        <w:tc>
          <w:tcPr>
            <w:tcW w:w="4320" w:type="dxa"/>
            <w:tcBorders>
              <w:bottom w:val="double" w:sz="6" w:space="0" w:color="auto"/>
            </w:tcBorders>
          </w:tcPr>
          <w:p w:rsidR="00ED1934" w:rsidRPr="005A5027" w:rsidRDefault="00ED1934"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F1173">
        <w:tc>
          <w:tcPr>
            <w:tcW w:w="918" w:type="dxa"/>
            <w:tcBorders>
              <w:bottom w:val="double" w:sz="6" w:space="0" w:color="auto"/>
            </w:tcBorders>
          </w:tcPr>
          <w:p w:rsidR="00ED1934" w:rsidRPr="005A5027" w:rsidRDefault="00ED1934" w:rsidP="000F1173">
            <w:r w:rsidRPr="005A5027">
              <w:t>232</w:t>
            </w:r>
          </w:p>
        </w:tc>
        <w:tc>
          <w:tcPr>
            <w:tcW w:w="1350" w:type="dxa"/>
            <w:tcBorders>
              <w:bottom w:val="double" w:sz="6" w:space="0" w:color="auto"/>
            </w:tcBorders>
          </w:tcPr>
          <w:p w:rsidR="00ED1934" w:rsidRPr="005A5027" w:rsidRDefault="00ED1934" w:rsidP="000C7394">
            <w:r w:rsidRPr="005A5027">
              <w:t>0160(2)(b)(A)</w:t>
            </w:r>
          </w:p>
        </w:tc>
        <w:tc>
          <w:tcPr>
            <w:tcW w:w="990" w:type="dxa"/>
            <w:tcBorders>
              <w:bottom w:val="double" w:sz="6" w:space="0" w:color="auto"/>
            </w:tcBorders>
          </w:tcPr>
          <w:p w:rsidR="00ED1934" w:rsidRPr="005A5027" w:rsidRDefault="00ED1934" w:rsidP="000F1173">
            <w:r w:rsidRPr="005A5027">
              <w:t>NA</w:t>
            </w:r>
          </w:p>
        </w:tc>
        <w:tc>
          <w:tcPr>
            <w:tcW w:w="1350" w:type="dxa"/>
            <w:tcBorders>
              <w:bottom w:val="double" w:sz="6" w:space="0" w:color="auto"/>
            </w:tcBorders>
          </w:tcPr>
          <w:p w:rsidR="00ED1934" w:rsidRPr="008F778F" w:rsidRDefault="00ED1934" w:rsidP="000F1173">
            <w:r w:rsidRPr="008F778F">
              <w:t>NA</w:t>
            </w:r>
          </w:p>
        </w:tc>
        <w:tc>
          <w:tcPr>
            <w:tcW w:w="4860" w:type="dxa"/>
            <w:tcBorders>
              <w:bottom w:val="double" w:sz="6" w:space="0" w:color="auto"/>
            </w:tcBorders>
          </w:tcPr>
          <w:p w:rsidR="00ED1934" w:rsidRDefault="00ED1934" w:rsidP="000F1173">
            <w:r>
              <w:t>Change to:</w:t>
            </w:r>
          </w:p>
          <w:p w:rsidR="00ED1934" w:rsidRPr="005A5027" w:rsidRDefault="00ED1934"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ED1934" w:rsidRPr="005A5027" w:rsidRDefault="00ED1934" w:rsidP="0090058D">
            <w:r w:rsidRPr="005A5027">
              <w:t xml:space="preserve">Correction. States must </w:t>
            </w:r>
            <w:r w:rsidR="0090058D">
              <w:t>require</w:t>
            </w:r>
            <w:r w:rsidRPr="005A5027">
              <w:t xml:space="preserve"> RACT for major sources using uncontrolled emissions</w:t>
            </w:r>
          </w:p>
        </w:tc>
        <w:tc>
          <w:tcPr>
            <w:tcW w:w="787" w:type="dxa"/>
            <w:tcBorders>
              <w:bottom w:val="double" w:sz="6" w:space="0" w:color="auto"/>
            </w:tcBorders>
          </w:tcPr>
          <w:p w:rsidR="00ED1934" w:rsidRPr="006E233D" w:rsidRDefault="00ED1934" w:rsidP="0066018C">
            <w:pPr>
              <w:jc w:val="center"/>
            </w:pPr>
            <w:r>
              <w:t>SIP</w:t>
            </w:r>
          </w:p>
        </w:tc>
      </w:tr>
      <w:tr w:rsidR="00DC39C7" w:rsidRPr="005A5027" w:rsidTr="00DC39C7">
        <w:tc>
          <w:tcPr>
            <w:tcW w:w="918" w:type="dxa"/>
            <w:tcBorders>
              <w:bottom w:val="double" w:sz="6" w:space="0" w:color="auto"/>
            </w:tcBorders>
          </w:tcPr>
          <w:p w:rsidR="00DC39C7" w:rsidRPr="005A5027" w:rsidRDefault="00DC39C7" w:rsidP="00DC39C7">
            <w:r w:rsidRPr="005A5027">
              <w:t>232</w:t>
            </w:r>
          </w:p>
        </w:tc>
        <w:tc>
          <w:tcPr>
            <w:tcW w:w="1350" w:type="dxa"/>
            <w:tcBorders>
              <w:bottom w:val="double" w:sz="6" w:space="0" w:color="auto"/>
            </w:tcBorders>
          </w:tcPr>
          <w:p w:rsidR="00DC39C7" w:rsidRPr="005A5027" w:rsidRDefault="00DC39C7" w:rsidP="00DC39C7">
            <w:r>
              <w:t>0160(4)</w:t>
            </w:r>
          </w:p>
        </w:tc>
        <w:tc>
          <w:tcPr>
            <w:tcW w:w="990" w:type="dxa"/>
            <w:tcBorders>
              <w:bottom w:val="double" w:sz="6" w:space="0" w:color="auto"/>
            </w:tcBorders>
          </w:tcPr>
          <w:p w:rsidR="00DC39C7" w:rsidRPr="005A5027" w:rsidRDefault="00DC39C7" w:rsidP="00DC39C7">
            <w:r w:rsidRPr="005A5027">
              <w:t>NA</w:t>
            </w:r>
          </w:p>
        </w:tc>
        <w:tc>
          <w:tcPr>
            <w:tcW w:w="1350" w:type="dxa"/>
            <w:tcBorders>
              <w:bottom w:val="double" w:sz="6" w:space="0" w:color="auto"/>
            </w:tcBorders>
          </w:tcPr>
          <w:p w:rsidR="00DC39C7" w:rsidRPr="005A5027" w:rsidRDefault="00DC39C7" w:rsidP="00DC39C7">
            <w:r w:rsidRPr="005A5027">
              <w:t>NA</w:t>
            </w:r>
          </w:p>
        </w:tc>
        <w:tc>
          <w:tcPr>
            <w:tcW w:w="4860" w:type="dxa"/>
            <w:tcBorders>
              <w:bottom w:val="double" w:sz="6" w:space="0" w:color="auto"/>
            </w:tcBorders>
          </w:tcPr>
          <w:p w:rsidR="00DC39C7" w:rsidRPr="005A5027" w:rsidRDefault="00DC39C7" w:rsidP="00DC39C7">
            <w:r>
              <w:t>Correct spelling of dryer</w:t>
            </w:r>
          </w:p>
        </w:tc>
        <w:tc>
          <w:tcPr>
            <w:tcW w:w="4320" w:type="dxa"/>
            <w:tcBorders>
              <w:bottom w:val="double" w:sz="6" w:space="0" w:color="auto"/>
            </w:tcBorders>
          </w:tcPr>
          <w:p w:rsidR="00DC39C7" w:rsidRPr="005A5027" w:rsidRDefault="00DC39C7" w:rsidP="00DC39C7">
            <w:r>
              <w:t>Correction</w:t>
            </w:r>
          </w:p>
        </w:tc>
        <w:tc>
          <w:tcPr>
            <w:tcW w:w="787" w:type="dxa"/>
            <w:tcBorders>
              <w:bottom w:val="double" w:sz="6" w:space="0" w:color="auto"/>
            </w:tcBorders>
          </w:tcPr>
          <w:p w:rsidR="00DC39C7" w:rsidRPr="006E233D" w:rsidRDefault="00DC39C7" w:rsidP="00DC39C7">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0160(5)(a</w:t>
            </w:r>
            <w:r w:rsidR="00DC39C7">
              <w:t>)</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lb/gal to pounds/gallon</w:t>
            </w:r>
            <w:r w:rsidR="00DC39C7">
              <w:t xml:space="preserve"> for all occurrences</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E53E04">
            <w:r>
              <w:t>0160(5)(e</w:t>
            </w:r>
            <w:r w:rsidRPr="005A5027">
              <w:t>)</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0D2A22">
            <w:r>
              <w:t xml:space="preserve">Change </w:t>
            </w:r>
            <w:r w:rsidR="00DC39C7">
              <w:t xml:space="preserve">lb. to pounds and </w:t>
            </w:r>
            <w:r>
              <w:t>the note to:</w:t>
            </w:r>
          </w:p>
          <w:p w:rsidR="00ED1934" w:rsidRPr="005A5027" w:rsidRDefault="00ED1934"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0160(5)(j)(B)</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FE68CE">
            <w:r w:rsidRPr="005A5027">
              <w:t>The term defined is “forced air dried,” not force air dried</w:t>
            </w:r>
          </w:p>
        </w:tc>
        <w:tc>
          <w:tcPr>
            <w:tcW w:w="4320" w:type="dxa"/>
            <w:tcBorders>
              <w:bottom w:val="double" w:sz="6" w:space="0" w:color="auto"/>
            </w:tcBorders>
          </w:tcPr>
          <w:p w:rsidR="00ED1934" w:rsidRPr="005A5027" w:rsidRDefault="00ED1934" w:rsidP="00FE68CE">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t>232</w:t>
            </w:r>
          </w:p>
        </w:tc>
        <w:tc>
          <w:tcPr>
            <w:tcW w:w="1350" w:type="dxa"/>
            <w:tcBorders>
              <w:bottom w:val="double" w:sz="6" w:space="0" w:color="auto"/>
            </w:tcBorders>
          </w:tcPr>
          <w:p w:rsidR="00ED1934" w:rsidRPr="005A5027" w:rsidRDefault="00ED1934" w:rsidP="00927CA6">
            <w:r>
              <w:t>0160(8)(c)</w:t>
            </w:r>
          </w:p>
        </w:tc>
        <w:tc>
          <w:tcPr>
            <w:tcW w:w="990" w:type="dxa"/>
            <w:tcBorders>
              <w:bottom w:val="double" w:sz="6" w:space="0" w:color="auto"/>
            </w:tcBorders>
          </w:tcPr>
          <w:p w:rsidR="00ED1934" w:rsidRPr="005A5027" w:rsidRDefault="00ED1934" w:rsidP="00372B9E">
            <w:r>
              <w:t>NA</w:t>
            </w:r>
          </w:p>
        </w:tc>
        <w:tc>
          <w:tcPr>
            <w:tcW w:w="1350" w:type="dxa"/>
            <w:tcBorders>
              <w:bottom w:val="double" w:sz="6" w:space="0" w:color="auto"/>
            </w:tcBorders>
          </w:tcPr>
          <w:p w:rsidR="00ED1934" w:rsidRPr="005A5027" w:rsidRDefault="00ED1934" w:rsidP="00372B9E">
            <w:r>
              <w:t>NA</w:t>
            </w:r>
          </w:p>
        </w:tc>
        <w:tc>
          <w:tcPr>
            <w:tcW w:w="4860" w:type="dxa"/>
            <w:tcBorders>
              <w:bottom w:val="double" w:sz="6" w:space="0" w:color="auto"/>
            </w:tcBorders>
          </w:tcPr>
          <w:p w:rsidR="00ED1934" w:rsidRPr="006F38A2" w:rsidRDefault="00ED1934" w:rsidP="00372B9E">
            <w:r w:rsidRPr="006F38A2">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required to retain records for 5 years.  DEQ will change recordkeeping requirements for all sources </w:t>
            </w:r>
            <w:r>
              <w:lastRenderedPageBreak/>
              <w:t xml:space="preserve">to 5 years for consistency and to avoid confusion.  </w:t>
            </w:r>
          </w:p>
        </w:tc>
        <w:tc>
          <w:tcPr>
            <w:tcW w:w="787" w:type="dxa"/>
            <w:tcBorders>
              <w:bottom w:val="double" w:sz="6" w:space="0" w:color="auto"/>
            </w:tcBorders>
          </w:tcPr>
          <w:p w:rsidR="00ED1934" w:rsidRDefault="00ED1934" w:rsidP="00372B9E">
            <w:pPr>
              <w:jc w:val="center"/>
            </w:pPr>
          </w:p>
        </w:tc>
      </w:tr>
      <w:tr w:rsidR="00ED1934" w:rsidRPr="005A5027" w:rsidTr="000D2A22">
        <w:tc>
          <w:tcPr>
            <w:tcW w:w="918" w:type="dxa"/>
            <w:tcBorders>
              <w:bottom w:val="double" w:sz="6" w:space="0" w:color="auto"/>
            </w:tcBorders>
          </w:tcPr>
          <w:p w:rsidR="00ED1934" w:rsidRPr="005A5027" w:rsidRDefault="00ED1934" w:rsidP="000D2A22">
            <w:r w:rsidRPr="005A5027">
              <w:lastRenderedPageBreak/>
              <w:t>232</w:t>
            </w:r>
          </w:p>
        </w:tc>
        <w:tc>
          <w:tcPr>
            <w:tcW w:w="1350" w:type="dxa"/>
            <w:tcBorders>
              <w:bottom w:val="double" w:sz="6" w:space="0" w:color="auto"/>
            </w:tcBorders>
          </w:tcPr>
          <w:p w:rsidR="00ED1934" w:rsidRPr="005A5027" w:rsidRDefault="00ED1934" w:rsidP="000D2A22">
            <w:r>
              <w:t>0170(1)</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w:t>
            </w:r>
            <w:r w:rsidR="00DC39C7">
              <w:t>.</w:t>
            </w:r>
            <w:r>
              <w:t>/gal to pounds/gallon</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987CFB">
            <w:r>
              <w:t>0170(2)(b)</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357709">
            <w:r>
              <w:t>Change to:</w:t>
            </w:r>
          </w:p>
          <w:p w:rsidR="00ED1934" w:rsidRPr="005A5027" w:rsidRDefault="00ED1934"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CE60A0">
        <w:tc>
          <w:tcPr>
            <w:tcW w:w="918" w:type="dxa"/>
            <w:tcBorders>
              <w:bottom w:val="double" w:sz="6" w:space="0" w:color="auto"/>
            </w:tcBorders>
          </w:tcPr>
          <w:p w:rsidR="00ED1934" w:rsidRPr="005A5027" w:rsidRDefault="00ED1934" w:rsidP="00CE60A0">
            <w:r w:rsidRPr="005A5027">
              <w:t>232</w:t>
            </w:r>
          </w:p>
        </w:tc>
        <w:tc>
          <w:tcPr>
            <w:tcW w:w="1350" w:type="dxa"/>
            <w:tcBorders>
              <w:bottom w:val="double" w:sz="6" w:space="0" w:color="auto"/>
            </w:tcBorders>
          </w:tcPr>
          <w:p w:rsidR="00ED1934" w:rsidRPr="005A5027" w:rsidRDefault="00ED1934" w:rsidP="00CE60A0">
            <w:r>
              <w:t>0170(4)</w:t>
            </w:r>
          </w:p>
        </w:tc>
        <w:tc>
          <w:tcPr>
            <w:tcW w:w="990" w:type="dxa"/>
            <w:tcBorders>
              <w:bottom w:val="double" w:sz="6" w:space="0" w:color="auto"/>
            </w:tcBorders>
          </w:tcPr>
          <w:p w:rsidR="00ED1934" w:rsidRPr="005A5027" w:rsidRDefault="00ED1934" w:rsidP="00CE60A0">
            <w:r w:rsidRPr="005A5027">
              <w:t>NA</w:t>
            </w:r>
          </w:p>
        </w:tc>
        <w:tc>
          <w:tcPr>
            <w:tcW w:w="1350" w:type="dxa"/>
            <w:tcBorders>
              <w:bottom w:val="double" w:sz="6" w:space="0" w:color="auto"/>
            </w:tcBorders>
          </w:tcPr>
          <w:p w:rsidR="00ED1934" w:rsidRPr="005A5027" w:rsidRDefault="00ED1934" w:rsidP="00CE60A0">
            <w:r w:rsidRPr="005A5027">
              <w:t>NA</w:t>
            </w:r>
          </w:p>
        </w:tc>
        <w:tc>
          <w:tcPr>
            <w:tcW w:w="4860" w:type="dxa"/>
            <w:tcBorders>
              <w:bottom w:val="double" w:sz="6" w:space="0" w:color="auto"/>
            </w:tcBorders>
          </w:tcPr>
          <w:p w:rsidR="00ED1934" w:rsidRPr="005A5027" w:rsidRDefault="00ED1934" w:rsidP="00CE60A0">
            <w:r>
              <w:t>Change “force air drier” to “forced air dryer”</w:t>
            </w:r>
          </w:p>
        </w:tc>
        <w:tc>
          <w:tcPr>
            <w:tcW w:w="4320" w:type="dxa"/>
            <w:tcBorders>
              <w:bottom w:val="double" w:sz="6" w:space="0" w:color="auto"/>
            </w:tcBorders>
          </w:tcPr>
          <w:p w:rsidR="00ED1934" w:rsidRPr="005A5027" w:rsidRDefault="00ED1934" w:rsidP="00CE60A0">
            <w:r>
              <w:t>Correction</w:t>
            </w:r>
          </w:p>
        </w:tc>
        <w:tc>
          <w:tcPr>
            <w:tcW w:w="787" w:type="dxa"/>
            <w:tcBorders>
              <w:bottom w:val="double" w:sz="6" w:space="0" w:color="auto"/>
            </w:tcBorders>
          </w:tcPr>
          <w:p w:rsidR="00ED1934" w:rsidRPr="006E233D" w:rsidRDefault="00ED1934" w:rsidP="00CE60A0">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0170(7)</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Change lb</w:t>
            </w:r>
            <w:r w:rsidR="00DC39C7">
              <w:t>s.</w:t>
            </w:r>
            <w:r>
              <w:t>/gal</w:t>
            </w:r>
            <w:r w:rsidR="00DC39C7">
              <w:t>.</w:t>
            </w:r>
            <w:r>
              <w:t xml:space="preserve"> to pounds/gallon</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372B9E">
        <w:tc>
          <w:tcPr>
            <w:tcW w:w="918" w:type="dxa"/>
            <w:tcBorders>
              <w:bottom w:val="double" w:sz="6" w:space="0" w:color="auto"/>
            </w:tcBorders>
          </w:tcPr>
          <w:p w:rsidR="00ED1934" w:rsidRPr="005A5027" w:rsidRDefault="00ED1934" w:rsidP="00372B9E">
            <w:r>
              <w:t>232</w:t>
            </w:r>
          </w:p>
        </w:tc>
        <w:tc>
          <w:tcPr>
            <w:tcW w:w="1350" w:type="dxa"/>
            <w:tcBorders>
              <w:bottom w:val="double" w:sz="6" w:space="0" w:color="auto"/>
            </w:tcBorders>
          </w:tcPr>
          <w:p w:rsidR="00ED1934" w:rsidRPr="005A5027" w:rsidRDefault="00ED1934" w:rsidP="00372B9E">
            <w:r>
              <w:t>0170(10)(d)</w:t>
            </w:r>
          </w:p>
        </w:tc>
        <w:tc>
          <w:tcPr>
            <w:tcW w:w="990" w:type="dxa"/>
            <w:tcBorders>
              <w:bottom w:val="double" w:sz="6" w:space="0" w:color="auto"/>
            </w:tcBorders>
          </w:tcPr>
          <w:p w:rsidR="00ED1934" w:rsidRPr="005A5027" w:rsidRDefault="00ED1934" w:rsidP="00372B9E">
            <w:r>
              <w:t>NA</w:t>
            </w:r>
          </w:p>
        </w:tc>
        <w:tc>
          <w:tcPr>
            <w:tcW w:w="1350" w:type="dxa"/>
            <w:tcBorders>
              <w:bottom w:val="double" w:sz="6" w:space="0" w:color="auto"/>
            </w:tcBorders>
          </w:tcPr>
          <w:p w:rsidR="00ED1934" w:rsidRPr="005A5027" w:rsidRDefault="00ED1934" w:rsidP="00372B9E">
            <w:r>
              <w:t>NA</w:t>
            </w:r>
          </w:p>
        </w:tc>
        <w:tc>
          <w:tcPr>
            <w:tcW w:w="4860" w:type="dxa"/>
            <w:tcBorders>
              <w:bottom w:val="double" w:sz="6" w:space="0" w:color="auto"/>
            </w:tcBorders>
          </w:tcPr>
          <w:p w:rsidR="00ED1934" w:rsidRPr="00927CA6" w:rsidRDefault="00ED1934" w:rsidP="00372B9E">
            <w:r w:rsidRPr="00927CA6">
              <w:t>Change record retention requirement from two years to five years</w:t>
            </w:r>
          </w:p>
        </w:tc>
        <w:tc>
          <w:tcPr>
            <w:tcW w:w="4320" w:type="dxa"/>
            <w:tcBorders>
              <w:bottom w:val="double" w:sz="6" w:space="0" w:color="auto"/>
            </w:tcBorders>
          </w:tcPr>
          <w:p w:rsidR="00ED1934" w:rsidRPr="00766037" w:rsidRDefault="00ED1934"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ED1934" w:rsidRDefault="00ED1934" w:rsidP="00372B9E">
            <w:pPr>
              <w:jc w:val="center"/>
            </w:pPr>
          </w:p>
        </w:tc>
      </w:tr>
      <w:tr w:rsidR="002E535C" w:rsidRPr="005A5027" w:rsidTr="00AB6E65">
        <w:tc>
          <w:tcPr>
            <w:tcW w:w="918" w:type="dxa"/>
            <w:tcBorders>
              <w:bottom w:val="double" w:sz="6" w:space="0" w:color="auto"/>
            </w:tcBorders>
          </w:tcPr>
          <w:p w:rsidR="002E535C" w:rsidRPr="005A5027" w:rsidRDefault="002E535C" w:rsidP="00AB6E65">
            <w:r w:rsidRPr="005A5027">
              <w:t>232</w:t>
            </w:r>
          </w:p>
        </w:tc>
        <w:tc>
          <w:tcPr>
            <w:tcW w:w="1350" w:type="dxa"/>
            <w:tcBorders>
              <w:bottom w:val="double" w:sz="6" w:space="0" w:color="auto"/>
            </w:tcBorders>
          </w:tcPr>
          <w:p w:rsidR="002E535C" w:rsidRPr="005A5027" w:rsidRDefault="002E535C" w:rsidP="00AB6E65">
            <w:r>
              <w:t>0180</w:t>
            </w:r>
          </w:p>
        </w:tc>
        <w:tc>
          <w:tcPr>
            <w:tcW w:w="990" w:type="dxa"/>
            <w:tcBorders>
              <w:bottom w:val="double" w:sz="6" w:space="0" w:color="auto"/>
            </w:tcBorders>
          </w:tcPr>
          <w:p w:rsidR="002E535C" w:rsidRPr="005A5027" w:rsidRDefault="002E535C" w:rsidP="00AB6E65">
            <w:r w:rsidRPr="005A5027">
              <w:t>NA</w:t>
            </w:r>
          </w:p>
        </w:tc>
        <w:tc>
          <w:tcPr>
            <w:tcW w:w="1350" w:type="dxa"/>
            <w:tcBorders>
              <w:bottom w:val="double" w:sz="6" w:space="0" w:color="auto"/>
            </w:tcBorders>
          </w:tcPr>
          <w:p w:rsidR="002E535C" w:rsidRPr="005A5027" w:rsidRDefault="002E535C" w:rsidP="00AB6E65">
            <w:r w:rsidRPr="005A5027">
              <w:t>NA</w:t>
            </w:r>
          </w:p>
        </w:tc>
        <w:tc>
          <w:tcPr>
            <w:tcW w:w="4860" w:type="dxa"/>
            <w:tcBorders>
              <w:bottom w:val="double" w:sz="6" w:space="0" w:color="auto"/>
            </w:tcBorders>
          </w:tcPr>
          <w:p w:rsidR="002E535C" w:rsidRPr="005A5027" w:rsidRDefault="002E535C" w:rsidP="00AB6E65">
            <w:proofErr w:type="spellStart"/>
            <w:r>
              <w:t>Delelte</w:t>
            </w:r>
            <w:proofErr w:type="spellEnd"/>
            <w:r>
              <w:t xml:space="preserve"> “(VOC)”</w:t>
            </w:r>
          </w:p>
        </w:tc>
        <w:tc>
          <w:tcPr>
            <w:tcW w:w="4320" w:type="dxa"/>
            <w:tcBorders>
              <w:bottom w:val="double" w:sz="6" w:space="0" w:color="auto"/>
            </w:tcBorders>
          </w:tcPr>
          <w:p w:rsidR="002E535C" w:rsidRPr="005A5027" w:rsidRDefault="002E535C" w:rsidP="00AB6E65">
            <w:r>
              <w:t>Not necessary</w:t>
            </w:r>
          </w:p>
        </w:tc>
        <w:tc>
          <w:tcPr>
            <w:tcW w:w="787" w:type="dxa"/>
            <w:tcBorders>
              <w:bottom w:val="double" w:sz="6" w:space="0" w:color="auto"/>
            </w:tcBorders>
          </w:tcPr>
          <w:p w:rsidR="002E535C" w:rsidRPr="006E233D" w:rsidRDefault="002E535C" w:rsidP="00AB6E65">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0180(1)(b)</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0180(2)(e)</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C2C8F">
            <w:r>
              <w:t xml:space="preserve">Delete Chapter </w:t>
            </w:r>
            <w:r w:rsidRPr="000C2C8F">
              <w:t>and the comma between 340 and division 100</w:t>
            </w:r>
          </w:p>
        </w:tc>
        <w:tc>
          <w:tcPr>
            <w:tcW w:w="4320" w:type="dxa"/>
            <w:tcBorders>
              <w:bottom w:val="double" w:sz="6" w:space="0" w:color="auto"/>
            </w:tcBorders>
          </w:tcPr>
          <w:p w:rsidR="00ED1934" w:rsidRPr="005A5027" w:rsidRDefault="00ED1934" w:rsidP="000D2A22">
            <w:r>
              <w:t>Not necessary</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9F5171">
        <w:tc>
          <w:tcPr>
            <w:tcW w:w="918" w:type="dxa"/>
            <w:tcBorders>
              <w:bottom w:val="double" w:sz="6" w:space="0" w:color="auto"/>
            </w:tcBorders>
          </w:tcPr>
          <w:p w:rsidR="00ED1934" w:rsidRPr="005A5027" w:rsidRDefault="00ED1934" w:rsidP="009F5171">
            <w:r w:rsidRPr="005A5027">
              <w:t>232</w:t>
            </w:r>
          </w:p>
        </w:tc>
        <w:tc>
          <w:tcPr>
            <w:tcW w:w="1350" w:type="dxa"/>
            <w:tcBorders>
              <w:bottom w:val="double" w:sz="6" w:space="0" w:color="auto"/>
            </w:tcBorders>
          </w:tcPr>
          <w:p w:rsidR="00ED1934" w:rsidRPr="005A5027" w:rsidRDefault="00ED1934" w:rsidP="000C2C8F">
            <w:r>
              <w:t>0190(5)</w:t>
            </w:r>
          </w:p>
        </w:tc>
        <w:tc>
          <w:tcPr>
            <w:tcW w:w="990" w:type="dxa"/>
            <w:tcBorders>
              <w:bottom w:val="double" w:sz="6" w:space="0" w:color="auto"/>
            </w:tcBorders>
          </w:tcPr>
          <w:p w:rsidR="00ED1934" w:rsidRPr="005A5027" w:rsidRDefault="00ED1934" w:rsidP="009F5171">
            <w:r w:rsidRPr="005A5027">
              <w:t>NA</w:t>
            </w:r>
          </w:p>
        </w:tc>
        <w:tc>
          <w:tcPr>
            <w:tcW w:w="1350" w:type="dxa"/>
            <w:tcBorders>
              <w:bottom w:val="double" w:sz="6" w:space="0" w:color="auto"/>
            </w:tcBorders>
          </w:tcPr>
          <w:p w:rsidR="00ED1934" w:rsidRPr="005A5027" w:rsidRDefault="00ED1934" w:rsidP="009F5171">
            <w:r w:rsidRPr="005A5027">
              <w:t>NA</w:t>
            </w:r>
          </w:p>
        </w:tc>
        <w:tc>
          <w:tcPr>
            <w:tcW w:w="4860" w:type="dxa"/>
            <w:tcBorders>
              <w:bottom w:val="double" w:sz="6" w:space="0" w:color="auto"/>
            </w:tcBorders>
          </w:tcPr>
          <w:p w:rsidR="00ED1934" w:rsidRPr="005A5027" w:rsidRDefault="00ED1934" w:rsidP="009F5171">
            <w:r>
              <w:t xml:space="preserve">Delete Chapter and the comma between 340 and division 100 </w:t>
            </w:r>
          </w:p>
        </w:tc>
        <w:tc>
          <w:tcPr>
            <w:tcW w:w="4320" w:type="dxa"/>
            <w:tcBorders>
              <w:bottom w:val="double" w:sz="6" w:space="0" w:color="auto"/>
            </w:tcBorders>
          </w:tcPr>
          <w:p w:rsidR="00ED1934" w:rsidRPr="005A5027" w:rsidRDefault="00ED1934" w:rsidP="009F5171">
            <w:r>
              <w:t>Not necessary</w:t>
            </w:r>
          </w:p>
        </w:tc>
        <w:tc>
          <w:tcPr>
            <w:tcW w:w="787" w:type="dxa"/>
            <w:tcBorders>
              <w:bottom w:val="double" w:sz="6" w:space="0" w:color="auto"/>
            </w:tcBorders>
          </w:tcPr>
          <w:p w:rsidR="00ED1934" w:rsidRPr="006E233D" w:rsidRDefault="00ED1934" w:rsidP="009F5171">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t>0190(6)</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0D2A22">
            <w:r>
              <w:t>Change to:</w:t>
            </w:r>
          </w:p>
          <w:p w:rsidR="00ED1934" w:rsidRPr="005A5027" w:rsidRDefault="00ED1934"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FC64A6">
            <w:r>
              <w:t>0200(1)(a)</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Default="00ED1934" w:rsidP="00FC64A6">
            <w:r>
              <w:t>Change to:</w:t>
            </w:r>
          </w:p>
          <w:p w:rsidR="00ED1934" w:rsidRPr="005A5027" w:rsidRDefault="00ED1934"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ED1934" w:rsidRPr="005A5027" w:rsidRDefault="00ED1934" w:rsidP="000D2A22">
            <w:r>
              <w:t>Clarification</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9F5171">
        <w:tc>
          <w:tcPr>
            <w:tcW w:w="918" w:type="dxa"/>
            <w:tcBorders>
              <w:bottom w:val="double" w:sz="6" w:space="0" w:color="auto"/>
            </w:tcBorders>
          </w:tcPr>
          <w:p w:rsidR="00ED1934" w:rsidRPr="005A5027" w:rsidRDefault="00ED1934" w:rsidP="009F5171">
            <w:r w:rsidRPr="005A5027">
              <w:t>232</w:t>
            </w:r>
          </w:p>
        </w:tc>
        <w:tc>
          <w:tcPr>
            <w:tcW w:w="1350" w:type="dxa"/>
            <w:tcBorders>
              <w:bottom w:val="double" w:sz="6" w:space="0" w:color="auto"/>
            </w:tcBorders>
          </w:tcPr>
          <w:p w:rsidR="00ED1934" w:rsidRPr="005A5027" w:rsidRDefault="002E535C" w:rsidP="000C2C8F">
            <w:r>
              <w:t>0200(5</w:t>
            </w:r>
            <w:r w:rsidR="00ED1934">
              <w:t>)</w:t>
            </w:r>
          </w:p>
        </w:tc>
        <w:tc>
          <w:tcPr>
            <w:tcW w:w="990" w:type="dxa"/>
            <w:tcBorders>
              <w:bottom w:val="double" w:sz="6" w:space="0" w:color="auto"/>
            </w:tcBorders>
          </w:tcPr>
          <w:p w:rsidR="00ED1934" w:rsidRPr="005A5027" w:rsidRDefault="00ED1934" w:rsidP="009F5171">
            <w:r w:rsidRPr="005A5027">
              <w:t>NA</w:t>
            </w:r>
          </w:p>
        </w:tc>
        <w:tc>
          <w:tcPr>
            <w:tcW w:w="1350" w:type="dxa"/>
            <w:tcBorders>
              <w:bottom w:val="double" w:sz="6" w:space="0" w:color="auto"/>
            </w:tcBorders>
          </w:tcPr>
          <w:p w:rsidR="00ED1934" w:rsidRPr="005A5027" w:rsidRDefault="00ED1934" w:rsidP="009F5171">
            <w:r w:rsidRPr="005A5027">
              <w:t>NA</w:t>
            </w:r>
          </w:p>
        </w:tc>
        <w:tc>
          <w:tcPr>
            <w:tcW w:w="4860" w:type="dxa"/>
            <w:tcBorders>
              <w:bottom w:val="double" w:sz="6" w:space="0" w:color="auto"/>
            </w:tcBorders>
          </w:tcPr>
          <w:p w:rsidR="00ED1934" w:rsidRPr="005A5027" w:rsidRDefault="00ED1934" w:rsidP="009F5171">
            <w:r>
              <w:t xml:space="preserve">Delete Chapter and the comma between 340 and division 100 </w:t>
            </w:r>
          </w:p>
        </w:tc>
        <w:tc>
          <w:tcPr>
            <w:tcW w:w="4320" w:type="dxa"/>
            <w:tcBorders>
              <w:bottom w:val="double" w:sz="6" w:space="0" w:color="auto"/>
            </w:tcBorders>
          </w:tcPr>
          <w:p w:rsidR="00ED1934" w:rsidRPr="005A5027" w:rsidRDefault="00ED1934" w:rsidP="009F5171">
            <w:r>
              <w:t>Not necessary</w:t>
            </w:r>
          </w:p>
        </w:tc>
        <w:tc>
          <w:tcPr>
            <w:tcW w:w="787" w:type="dxa"/>
            <w:tcBorders>
              <w:bottom w:val="double" w:sz="6" w:space="0" w:color="auto"/>
            </w:tcBorders>
          </w:tcPr>
          <w:p w:rsidR="00ED1934" w:rsidRPr="006E233D" w:rsidRDefault="00ED1934" w:rsidP="009F5171">
            <w:pPr>
              <w:jc w:val="center"/>
            </w:pPr>
            <w:r>
              <w:t>SIP</w:t>
            </w:r>
          </w:p>
        </w:tc>
      </w:tr>
      <w:tr w:rsidR="00ED1934" w:rsidRPr="005A5027" w:rsidTr="000D2A22">
        <w:tc>
          <w:tcPr>
            <w:tcW w:w="918" w:type="dxa"/>
            <w:tcBorders>
              <w:bottom w:val="double" w:sz="6" w:space="0" w:color="auto"/>
            </w:tcBorders>
          </w:tcPr>
          <w:p w:rsidR="00ED1934" w:rsidRPr="005A5027" w:rsidRDefault="00ED1934" w:rsidP="000D2A22">
            <w:r w:rsidRPr="005A5027">
              <w:t>232</w:t>
            </w:r>
          </w:p>
        </w:tc>
        <w:tc>
          <w:tcPr>
            <w:tcW w:w="1350" w:type="dxa"/>
            <w:tcBorders>
              <w:bottom w:val="double" w:sz="6" w:space="0" w:color="auto"/>
            </w:tcBorders>
          </w:tcPr>
          <w:p w:rsidR="00ED1934" w:rsidRPr="005A5027" w:rsidRDefault="00ED1934" w:rsidP="000D2A22">
            <w:r w:rsidRPr="005A5027">
              <w:t>0220(1)(a) and (2)</w:t>
            </w:r>
          </w:p>
        </w:tc>
        <w:tc>
          <w:tcPr>
            <w:tcW w:w="990" w:type="dxa"/>
            <w:tcBorders>
              <w:bottom w:val="double" w:sz="6" w:space="0" w:color="auto"/>
            </w:tcBorders>
          </w:tcPr>
          <w:p w:rsidR="00ED1934" w:rsidRPr="005A5027" w:rsidRDefault="00ED1934" w:rsidP="000D2A22">
            <w:r w:rsidRPr="005A5027">
              <w:t>NA</w:t>
            </w:r>
          </w:p>
        </w:tc>
        <w:tc>
          <w:tcPr>
            <w:tcW w:w="1350" w:type="dxa"/>
            <w:tcBorders>
              <w:bottom w:val="double" w:sz="6" w:space="0" w:color="auto"/>
            </w:tcBorders>
          </w:tcPr>
          <w:p w:rsidR="00ED1934" w:rsidRPr="005A5027" w:rsidRDefault="00ED1934" w:rsidP="000D2A22">
            <w:r w:rsidRPr="005A5027">
              <w:t>NA</w:t>
            </w:r>
          </w:p>
        </w:tc>
        <w:tc>
          <w:tcPr>
            <w:tcW w:w="4860" w:type="dxa"/>
            <w:tcBorders>
              <w:bottom w:val="double" w:sz="6" w:space="0" w:color="auto"/>
            </w:tcBorders>
          </w:tcPr>
          <w:p w:rsidR="00ED1934" w:rsidRPr="005A5027" w:rsidRDefault="00ED1934" w:rsidP="000D2A22">
            <w:r w:rsidRPr="005A5027">
              <w:t>Change “particle board” to “particleboard”</w:t>
            </w:r>
          </w:p>
        </w:tc>
        <w:tc>
          <w:tcPr>
            <w:tcW w:w="4320" w:type="dxa"/>
            <w:tcBorders>
              <w:bottom w:val="double" w:sz="6" w:space="0" w:color="auto"/>
            </w:tcBorders>
          </w:tcPr>
          <w:p w:rsidR="00ED1934" w:rsidRPr="005A5027" w:rsidRDefault="00ED1934" w:rsidP="000D2A22">
            <w:r w:rsidRPr="005A5027">
              <w:t>The defined term is “particleboard” as one word</w:t>
            </w:r>
          </w:p>
        </w:tc>
        <w:tc>
          <w:tcPr>
            <w:tcW w:w="787" w:type="dxa"/>
            <w:tcBorders>
              <w:bottom w:val="double" w:sz="6" w:space="0" w:color="auto"/>
            </w:tcBorders>
          </w:tcPr>
          <w:p w:rsidR="00ED1934" w:rsidRPr="006E233D" w:rsidRDefault="00ED1934" w:rsidP="000D2A22">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7B1222">
            <w:r>
              <w:t>0220(3)</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7B1222">
            <w:r>
              <w:t>Change kg to kilograms and lb. to pound</w:t>
            </w:r>
            <w:r w:rsidR="002E535C">
              <w:t>s</w:t>
            </w:r>
          </w:p>
        </w:tc>
        <w:tc>
          <w:tcPr>
            <w:tcW w:w="4320" w:type="dxa"/>
            <w:tcBorders>
              <w:bottom w:val="double" w:sz="6" w:space="0" w:color="auto"/>
            </w:tcBorders>
          </w:tcPr>
          <w:p w:rsidR="00ED1934" w:rsidRPr="005A5027" w:rsidRDefault="002E535C" w:rsidP="00FE68CE">
            <w:r>
              <w:t>Clarification</w:t>
            </w:r>
          </w:p>
        </w:tc>
        <w:tc>
          <w:tcPr>
            <w:tcW w:w="787" w:type="dxa"/>
            <w:tcBorders>
              <w:bottom w:val="double" w:sz="6" w:space="0" w:color="auto"/>
            </w:tcBorders>
          </w:tcPr>
          <w:p w:rsidR="00ED1934" w:rsidRPr="006E233D" w:rsidRDefault="00ED1934" w:rsidP="0066018C">
            <w:pPr>
              <w:jc w:val="center"/>
            </w:pPr>
            <w:r>
              <w:t>SIP</w:t>
            </w:r>
          </w:p>
        </w:tc>
      </w:tr>
      <w:tr w:rsidR="007E62DF" w:rsidRPr="005A5027" w:rsidTr="00AB6E65">
        <w:tc>
          <w:tcPr>
            <w:tcW w:w="918" w:type="dxa"/>
            <w:tcBorders>
              <w:bottom w:val="double" w:sz="6" w:space="0" w:color="auto"/>
            </w:tcBorders>
          </w:tcPr>
          <w:p w:rsidR="007E62DF" w:rsidRPr="005A5027" w:rsidRDefault="007E62DF" w:rsidP="00AB6E65">
            <w:r w:rsidRPr="005A5027">
              <w:t>232</w:t>
            </w:r>
          </w:p>
        </w:tc>
        <w:tc>
          <w:tcPr>
            <w:tcW w:w="1350" w:type="dxa"/>
            <w:tcBorders>
              <w:bottom w:val="double" w:sz="6" w:space="0" w:color="auto"/>
            </w:tcBorders>
          </w:tcPr>
          <w:p w:rsidR="007E62DF" w:rsidRPr="005A5027" w:rsidRDefault="007E62DF" w:rsidP="00AB6E65">
            <w:r w:rsidRPr="005A5027">
              <w:t>0220(5)</w:t>
            </w:r>
          </w:p>
        </w:tc>
        <w:tc>
          <w:tcPr>
            <w:tcW w:w="990" w:type="dxa"/>
            <w:tcBorders>
              <w:bottom w:val="double" w:sz="6" w:space="0" w:color="auto"/>
            </w:tcBorders>
          </w:tcPr>
          <w:p w:rsidR="007E62DF" w:rsidRPr="005A5027" w:rsidRDefault="007E62DF" w:rsidP="00AB6E65">
            <w:r w:rsidRPr="005A5027">
              <w:t>NA</w:t>
            </w:r>
          </w:p>
        </w:tc>
        <w:tc>
          <w:tcPr>
            <w:tcW w:w="1350" w:type="dxa"/>
            <w:tcBorders>
              <w:bottom w:val="double" w:sz="6" w:space="0" w:color="auto"/>
            </w:tcBorders>
          </w:tcPr>
          <w:p w:rsidR="007E62DF" w:rsidRPr="005A5027" w:rsidRDefault="007E62DF" w:rsidP="00AB6E65">
            <w:r w:rsidRPr="005A5027">
              <w:t>NA</w:t>
            </w:r>
          </w:p>
        </w:tc>
        <w:tc>
          <w:tcPr>
            <w:tcW w:w="4860" w:type="dxa"/>
            <w:tcBorders>
              <w:bottom w:val="double" w:sz="6" w:space="0" w:color="auto"/>
            </w:tcBorders>
          </w:tcPr>
          <w:p w:rsidR="007E62DF" w:rsidRPr="005A5027" w:rsidRDefault="007E62DF" w:rsidP="00AB6E65">
            <w:r w:rsidRPr="005A5027">
              <w:t>Change</w:t>
            </w:r>
            <w:r>
              <w:t xml:space="preserve"> “emission control system” to “</w:t>
            </w:r>
            <w:r w:rsidRPr="005A5027">
              <w:t>control devices”</w:t>
            </w:r>
          </w:p>
        </w:tc>
        <w:tc>
          <w:tcPr>
            <w:tcW w:w="4320" w:type="dxa"/>
            <w:tcBorders>
              <w:bottom w:val="double" w:sz="6" w:space="0" w:color="auto"/>
            </w:tcBorders>
          </w:tcPr>
          <w:p w:rsidR="007E62DF" w:rsidRPr="005A5027" w:rsidRDefault="007E62DF" w:rsidP="00AB6E65">
            <w:r w:rsidRPr="005A5027">
              <w:t>Correction</w:t>
            </w:r>
          </w:p>
        </w:tc>
        <w:tc>
          <w:tcPr>
            <w:tcW w:w="787" w:type="dxa"/>
            <w:tcBorders>
              <w:bottom w:val="double" w:sz="6" w:space="0" w:color="auto"/>
            </w:tcBorders>
          </w:tcPr>
          <w:p w:rsidR="007E62DF" w:rsidRPr="006E233D" w:rsidRDefault="007E62DF" w:rsidP="00AB6E65">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7E62DF" w:rsidP="00A65851">
            <w:r>
              <w:t>0220(6</w:t>
            </w:r>
            <w:r w:rsidR="00ED1934" w:rsidRPr="005A5027">
              <w:t>)</w:t>
            </w:r>
            <w:r>
              <w:t>(e)</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7E62DF" w:rsidRDefault="00ED1934" w:rsidP="007E62DF">
            <w:r w:rsidRPr="005A5027">
              <w:t>Change</w:t>
            </w:r>
            <w:r w:rsidR="007E62DF">
              <w:t xml:space="preserve"> to:</w:t>
            </w:r>
          </w:p>
          <w:p w:rsidR="00ED1934" w:rsidRPr="005A5027" w:rsidRDefault="007E62DF" w:rsidP="007E62DF">
            <w:r>
              <w:t>“</w:t>
            </w:r>
            <w:r w:rsidRPr="007E62DF">
              <w:t xml:space="preserve">(e) If an add-on control device is used, continuous </w:t>
            </w:r>
            <w:r w:rsidRPr="007E62DF">
              <w:lastRenderedPageBreak/>
              <w:t>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ED1934" w:rsidRPr="005A5027" w:rsidRDefault="007E62DF" w:rsidP="00FE68CE">
            <w:r>
              <w:lastRenderedPageBreak/>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0F1173">
        <w:tc>
          <w:tcPr>
            <w:tcW w:w="918" w:type="dxa"/>
            <w:tcBorders>
              <w:bottom w:val="double" w:sz="6" w:space="0" w:color="auto"/>
            </w:tcBorders>
          </w:tcPr>
          <w:p w:rsidR="00ED1934" w:rsidRPr="005A5027" w:rsidRDefault="00ED1934" w:rsidP="000F1173">
            <w:r w:rsidRPr="005A5027">
              <w:lastRenderedPageBreak/>
              <w:t>232</w:t>
            </w:r>
          </w:p>
        </w:tc>
        <w:tc>
          <w:tcPr>
            <w:tcW w:w="1350" w:type="dxa"/>
            <w:tcBorders>
              <w:bottom w:val="double" w:sz="6" w:space="0" w:color="auto"/>
            </w:tcBorders>
          </w:tcPr>
          <w:p w:rsidR="00ED1934" w:rsidRPr="005A5027" w:rsidRDefault="00ED1934" w:rsidP="000F1173">
            <w:r w:rsidRPr="005A5027">
              <w:t>0230(1)</w:t>
            </w:r>
          </w:p>
        </w:tc>
        <w:tc>
          <w:tcPr>
            <w:tcW w:w="990" w:type="dxa"/>
            <w:tcBorders>
              <w:bottom w:val="double" w:sz="6" w:space="0" w:color="auto"/>
            </w:tcBorders>
          </w:tcPr>
          <w:p w:rsidR="00ED1934" w:rsidRPr="005A5027" w:rsidRDefault="00ED1934" w:rsidP="000F1173">
            <w:r w:rsidRPr="005A5027">
              <w:t>NA</w:t>
            </w:r>
          </w:p>
        </w:tc>
        <w:tc>
          <w:tcPr>
            <w:tcW w:w="1350" w:type="dxa"/>
            <w:tcBorders>
              <w:bottom w:val="double" w:sz="6" w:space="0" w:color="auto"/>
            </w:tcBorders>
          </w:tcPr>
          <w:p w:rsidR="00ED1934" w:rsidRPr="005A5027" w:rsidRDefault="00ED1934" w:rsidP="000F1173">
            <w:r w:rsidRPr="005A5027">
              <w:t>NA</w:t>
            </w:r>
          </w:p>
        </w:tc>
        <w:tc>
          <w:tcPr>
            <w:tcW w:w="4860" w:type="dxa"/>
            <w:tcBorders>
              <w:bottom w:val="double" w:sz="6" w:space="0" w:color="auto"/>
            </w:tcBorders>
          </w:tcPr>
          <w:p w:rsidR="00ED1934" w:rsidRDefault="00ED1934" w:rsidP="001F3B91">
            <w:r>
              <w:t>Change to:</w:t>
            </w:r>
          </w:p>
          <w:p w:rsidR="00ED1934" w:rsidRPr="005A5027" w:rsidRDefault="00ED1934"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ED1934" w:rsidRPr="005A5027" w:rsidRDefault="00ED1934" w:rsidP="00BC3F44">
            <w:r w:rsidRPr="005A5027">
              <w:t xml:space="preserve">Correction. States must </w:t>
            </w:r>
            <w:r w:rsidR="00BC3F44">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D66578">
        <w:tc>
          <w:tcPr>
            <w:tcW w:w="918" w:type="dxa"/>
            <w:tcBorders>
              <w:bottom w:val="double" w:sz="6" w:space="0" w:color="auto"/>
            </w:tcBorders>
          </w:tcPr>
          <w:p w:rsidR="00ED1934" w:rsidRPr="005A5027" w:rsidRDefault="00ED1934" w:rsidP="00A65851">
            <w:r w:rsidRPr="005A5027">
              <w:t>232</w:t>
            </w:r>
          </w:p>
        </w:tc>
        <w:tc>
          <w:tcPr>
            <w:tcW w:w="1350" w:type="dxa"/>
            <w:tcBorders>
              <w:bottom w:val="double" w:sz="6" w:space="0" w:color="auto"/>
            </w:tcBorders>
          </w:tcPr>
          <w:p w:rsidR="00ED1934" w:rsidRPr="005A5027" w:rsidRDefault="00ED1934" w:rsidP="00A65851">
            <w:r w:rsidRPr="005A5027">
              <w:t>0230(1)(a)</w:t>
            </w:r>
          </w:p>
        </w:tc>
        <w:tc>
          <w:tcPr>
            <w:tcW w:w="990" w:type="dxa"/>
            <w:tcBorders>
              <w:bottom w:val="double" w:sz="6" w:space="0" w:color="auto"/>
            </w:tcBorders>
          </w:tcPr>
          <w:p w:rsidR="00ED1934" w:rsidRPr="005A5027" w:rsidRDefault="00ED1934" w:rsidP="00A65851"/>
        </w:tc>
        <w:tc>
          <w:tcPr>
            <w:tcW w:w="1350" w:type="dxa"/>
            <w:tcBorders>
              <w:bottom w:val="double" w:sz="6" w:space="0" w:color="auto"/>
            </w:tcBorders>
          </w:tcPr>
          <w:p w:rsidR="00ED1934" w:rsidRPr="005A5027" w:rsidRDefault="00ED1934" w:rsidP="00A65851"/>
        </w:tc>
        <w:tc>
          <w:tcPr>
            <w:tcW w:w="4860" w:type="dxa"/>
            <w:tcBorders>
              <w:bottom w:val="double" w:sz="6" w:space="0" w:color="auto"/>
            </w:tcBorders>
          </w:tcPr>
          <w:p w:rsidR="00ED1934" w:rsidRDefault="00ED1934" w:rsidP="00FE68CE">
            <w:r>
              <w:t>Change to:</w:t>
            </w:r>
          </w:p>
          <w:p w:rsidR="00ED1934" w:rsidRPr="005A5027" w:rsidRDefault="00ED1934"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ED1934" w:rsidRPr="005A5027" w:rsidRDefault="00ED1934" w:rsidP="00FE68CE">
            <w:r w:rsidRPr="005A5027">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517FD7">
        <w:tc>
          <w:tcPr>
            <w:tcW w:w="918" w:type="dxa"/>
            <w:tcBorders>
              <w:bottom w:val="double" w:sz="6" w:space="0" w:color="auto"/>
            </w:tcBorders>
          </w:tcPr>
          <w:p w:rsidR="00ED1934" w:rsidRPr="005A5027" w:rsidRDefault="00ED1934" w:rsidP="00517FD7">
            <w:r w:rsidRPr="005A5027">
              <w:t>232</w:t>
            </w:r>
          </w:p>
        </w:tc>
        <w:tc>
          <w:tcPr>
            <w:tcW w:w="1350" w:type="dxa"/>
            <w:tcBorders>
              <w:bottom w:val="double" w:sz="6" w:space="0" w:color="auto"/>
            </w:tcBorders>
          </w:tcPr>
          <w:p w:rsidR="00ED1934" w:rsidRPr="005A5027" w:rsidRDefault="00ED1934" w:rsidP="00517FD7">
            <w:r w:rsidRPr="005A5027">
              <w:t>0230(1)(c)(A)</w:t>
            </w:r>
          </w:p>
        </w:tc>
        <w:tc>
          <w:tcPr>
            <w:tcW w:w="990" w:type="dxa"/>
            <w:tcBorders>
              <w:bottom w:val="double" w:sz="6" w:space="0" w:color="auto"/>
            </w:tcBorders>
          </w:tcPr>
          <w:p w:rsidR="00ED1934" w:rsidRPr="005A5027" w:rsidRDefault="00ED1934" w:rsidP="00517FD7">
            <w:r w:rsidRPr="005A5027">
              <w:t>NA</w:t>
            </w:r>
          </w:p>
        </w:tc>
        <w:tc>
          <w:tcPr>
            <w:tcW w:w="1350" w:type="dxa"/>
            <w:tcBorders>
              <w:bottom w:val="double" w:sz="6" w:space="0" w:color="auto"/>
            </w:tcBorders>
          </w:tcPr>
          <w:p w:rsidR="00ED1934" w:rsidRPr="005A5027" w:rsidRDefault="00ED1934" w:rsidP="00517FD7">
            <w:r w:rsidRPr="005A5027">
              <w:t>NA</w:t>
            </w:r>
          </w:p>
        </w:tc>
        <w:tc>
          <w:tcPr>
            <w:tcW w:w="4860" w:type="dxa"/>
            <w:tcBorders>
              <w:bottom w:val="double" w:sz="6" w:space="0" w:color="auto"/>
            </w:tcBorders>
          </w:tcPr>
          <w:p w:rsidR="00ED1934" w:rsidRPr="005A5027" w:rsidRDefault="00ED1934" w:rsidP="00517FD7">
            <w:r w:rsidRPr="005A5027">
              <w:t>Add “or” between (A) and (B) to make it clearer since there is an “or” between (B) and (C)</w:t>
            </w:r>
          </w:p>
        </w:tc>
        <w:tc>
          <w:tcPr>
            <w:tcW w:w="4320" w:type="dxa"/>
            <w:tcBorders>
              <w:bottom w:val="double" w:sz="6" w:space="0" w:color="auto"/>
            </w:tcBorders>
          </w:tcPr>
          <w:p w:rsidR="00ED1934" w:rsidRPr="005A5027" w:rsidRDefault="00ED1934" w:rsidP="00517FD7">
            <w:r w:rsidRPr="005A5027">
              <w:t>Clarification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t>232</w:t>
            </w:r>
          </w:p>
        </w:tc>
        <w:tc>
          <w:tcPr>
            <w:tcW w:w="1350" w:type="dxa"/>
            <w:tcBorders>
              <w:bottom w:val="double" w:sz="6" w:space="0" w:color="auto"/>
            </w:tcBorders>
          </w:tcPr>
          <w:p w:rsidR="00ED1934" w:rsidRPr="006E233D" w:rsidRDefault="00ED1934" w:rsidP="00A65851">
            <w:r>
              <w:t>0230(1)(c)(C)</w:t>
            </w:r>
          </w:p>
        </w:tc>
        <w:tc>
          <w:tcPr>
            <w:tcW w:w="990" w:type="dxa"/>
            <w:tcBorders>
              <w:bottom w:val="double" w:sz="6" w:space="0" w:color="auto"/>
            </w:tcBorders>
          </w:tcPr>
          <w:p w:rsidR="00ED1934" w:rsidRPr="006E233D" w:rsidRDefault="00ED1934" w:rsidP="00A65851">
            <w:r>
              <w:t>NA</w:t>
            </w:r>
          </w:p>
        </w:tc>
        <w:tc>
          <w:tcPr>
            <w:tcW w:w="1350" w:type="dxa"/>
            <w:tcBorders>
              <w:bottom w:val="double" w:sz="6" w:space="0" w:color="auto"/>
            </w:tcBorders>
          </w:tcPr>
          <w:p w:rsidR="00ED1934" w:rsidRPr="006E233D" w:rsidRDefault="00ED1934" w:rsidP="00A65851">
            <w:r>
              <w:t>NA</w:t>
            </w:r>
          </w:p>
        </w:tc>
        <w:tc>
          <w:tcPr>
            <w:tcW w:w="4860" w:type="dxa"/>
            <w:tcBorders>
              <w:bottom w:val="double" w:sz="6" w:space="0" w:color="auto"/>
            </w:tcBorders>
          </w:tcPr>
          <w:p w:rsidR="00ED1934" w:rsidRPr="006E233D" w:rsidRDefault="00ED1934" w:rsidP="00FE68CE">
            <w:r>
              <w:t>Change “emissions reduction system” to “pollution control device”</w:t>
            </w:r>
          </w:p>
        </w:tc>
        <w:tc>
          <w:tcPr>
            <w:tcW w:w="4320" w:type="dxa"/>
            <w:tcBorders>
              <w:bottom w:val="double" w:sz="6" w:space="0" w:color="auto"/>
            </w:tcBorders>
          </w:tcPr>
          <w:p w:rsidR="00ED1934" w:rsidRPr="006E233D" w:rsidRDefault="00ED1934"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CB1A40">
            <w:r>
              <w:t>0230(1)(c)(C)</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Change “90.0 percent reduction efficiency” to “90.0 percent removal efficiency”</w:t>
            </w:r>
          </w:p>
        </w:tc>
        <w:tc>
          <w:tcPr>
            <w:tcW w:w="4320" w:type="dxa"/>
            <w:tcBorders>
              <w:bottom w:val="double" w:sz="6" w:space="0" w:color="auto"/>
            </w:tcBorders>
          </w:tcPr>
          <w:p w:rsidR="00ED1934" w:rsidRDefault="00ED1934" w:rsidP="00FE68CE">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CB1A40">
            <w:r>
              <w:t>0230(1)(c)(C)</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Change “control system” to “air pollution control devices”</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CB1A40">
        <w:tc>
          <w:tcPr>
            <w:tcW w:w="918" w:type="dxa"/>
            <w:tcBorders>
              <w:bottom w:val="double" w:sz="6" w:space="0" w:color="auto"/>
            </w:tcBorders>
          </w:tcPr>
          <w:p w:rsidR="00ED1934" w:rsidRDefault="00ED1934" w:rsidP="00CB1A40">
            <w:r>
              <w:t>232</w:t>
            </w:r>
          </w:p>
        </w:tc>
        <w:tc>
          <w:tcPr>
            <w:tcW w:w="1350" w:type="dxa"/>
            <w:tcBorders>
              <w:bottom w:val="double" w:sz="6" w:space="0" w:color="auto"/>
            </w:tcBorders>
          </w:tcPr>
          <w:p w:rsidR="00ED1934" w:rsidRPr="006E233D" w:rsidRDefault="00ED1934" w:rsidP="00CB1A40">
            <w:r>
              <w:t>0230(2)</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CB1A40">
            <w:r>
              <w:t>Change “emission control systems” to “air pollution control devices”</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31145F">
        <w:tc>
          <w:tcPr>
            <w:tcW w:w="918" w:type="dxa"/>
            <w:tcBorders>
              <w:bottom w:val="double" w:sz="6" w:space="0" w:color="auto"/>
            </w:tcBorders>
          </w:tcPr>
          <w:p w:rsidR="00ED1934" w:rsidRDefault="00ED1934" w:rsidP="0031145F">
            <w:r>
              <w:t>232</w:t>
            </w:r>
          </w:p>
        </w:tc>
        <w:tc>
          <w:tcPr>
            <w:tcW w:w="1350" w:type="dxa"/>
            <w:tcBorders>
              <w:bottom w:val="double" w:sz="6" w:space="0" w:color="auto"/>
            </w:tcBorders>
          </w:tcPr>
          <w:p w:rsidR="00ED1934" w:rsidRPr="006E233D" w:rsidRDefault="00ED1934" w:rsidP="0031145F">
            <w:r>
              <w:t>0230(2)</w:t>
            </w:r>
          </w:p>
        </w:tc>
        <w:tc>
          <w:tcPr>
            <w:tcW w:w="990" w:type="dxa"/>
            <w:tcBorders>
              <w:bottom w:val="double" w:sz="6" w:space="0" w:color="auto"/>
            </w:tcBorders>
          </w:tcPr>
          <w:p w:rsidR="00ED1934" w:rsidRPr="006E233D" w:rsidRDefault="00ED1934" w:rsidP="0031145F">
            <w:r>
              <w:t>NA</w:t>
            </w:r>
          </w:p>
        </w:tc>
        <w:tc>
          <w:tcPr>
            <w:tcW w:w="1350" w:type="dxa"/>
            <w:tcBorders>
              <w:bottom w:val="double" w:sz="6" w:space="0" w:color="auto"/>
            </w:tcBorders>
          </w:tcPr>
          <w:p w:rsidR="00ED1934" w:rsidRPr="006E233D" w:rsidRDefault="00ED1934" w:rsidP="0031145F">
            <w:r>
              <w:t>NA</w:t>
            </w:r>
          </w:p>
        </w:tc>
        <w:tc>
          <w:tcPr>
            <w:tcW w:w="4860" w:type="dxa"/>
            <w:tcBorders>
              <w:bottom w:val="double" w:sz="6" w:space="0" w:color="auto"/>
            </w:tcBorders>
          </w:tcPr>
          <w:p w:rsidR="00ED1934" w:rsidRDefault="00ED1934" w:rsidP="0031145F">
            <w:r>
              <w:t>Change “an overall reduction” to “a control efficiency”</w:t>
            </w:r>
          </w:p>
        </w:tc>
        <w:tc>
          <w:tcPr>
            <w:tcW w:w="4320" w:type="dxa"/>
            <w:tcBorders>
              <w:bottom w:val="double" w:sz="6" w:space="0" w:color="auto"/>
            </w:tcBorders>
          </w:tcPr>
          <w:p w:rsidR="00ED1934" w:rsidRDefault="00ED1934" w:rsidP="0031145F">
            <w:r>
              <w:t>Correction</w:t>
            </w:r>
          </w:p>
        </w:tc>
        <w:tc>
          <w:tcPr>
            <w:tcW w:w="787" w:type="dxa"/>
            <w:tcBorders>
              <w:bottom w:val="double" w:sz="6" w:space="0" w:color="auto"/>
            </w:tcBorders>
          </w:tcPr>
          <w:p w:rsidR="00ED1934" w:rsidRPr="006E233D" w:rsidRDefault="00ED1934" w:rsidP="0031145F">
            <w:pPr>
              <w:jc w:val="center"/>
            </w:pPr>
            <w:r>
              <w:t>SIP</w:t>
            </w:r>
          </w:p>
        </w:tc>
      </w:tr>
      <w:tr w:rsidR="00ED1934" w:rsidRPr="006E233D" w:rsidTr="00D66578">
        <w:tc>
          <w:tcPr>
            <w:tcW w:w="918" w:type="dxa"/>
            <w:tcBorders>
              <w:bottom w:val="double" w:sz="6" w:space="0" w:color="auto"/>
            </w:tcBorders>
          </w:tcPr>
          <w:p w:rsidR="00ED1934" w:rsidRDefault="00ED1934" w:rsidP="00A65851">
            <w:r>
              <w:t>232</w:t>
            </w:r>
          </w:p>
        </w:tc>
        <w:tc>
          <w:tcPr>
            <w:tcW w:w="1350" w:type="dxa"/>
            <w:tcBorders>
              <w:bottom w:val="double" w:sz="6" w:space="0" w:color="auto"/>
            </w:tcBorders>
          </w:tcPr>
          <w:p w:rsidR="00ED1934" w:rsidRPr="006E233D" w:rsidRDefault="00ED1934" w:rsidP="0083367B">
            <w:r>
              <w:t>0230(3)(c)(A)</w:t>
            </w:r>
          </w:p>
        </w:tc>
        <w:tc>
          <w:tcPr>
            <w:tcW w:w="990" w:type="dxa"/>
            <w:tcBorders>
              <w:bottom w:val="double" w:sz="6" w:space="0" w:color="auto"/>
            </w:tcBorders>
          </w:tcPr>
          <w:p w:rsidR="00ED1934" w:rsidRPr="006E233D" w:rsidRDefault="00ED1934" w:rsidP="00CB1A40">
            <w:r>
              <w:t>NA</w:t>
            </w:r>
          </w:p>
        </w:tc>
        <w:tc>
          <w:tcPr>
            <w:tcW w:w="1350" w:type="dxa"/>
            <w:tcBorders>
              <w:bottom w:val="double" w:sz="6" w:space="0" w:color="auto"/>
            </w:tcBorders>
          </w:tcPr>
          <w:p w:rsidR="00ED1934" w:rsidRPr="006E233D" w:rsidRDefault="00ED1934" w:rsidP="00CB1A40">
            <w:r>
              <w:t>NA</w:t>
            </w:r>
          </w:p>
        </w:tc>
        <w:tc>
          <w:tcPr>
            <w:tcW w:w="4860" w:type="dxa"/>
            <w:tcBorders>
              <w:bottom w:val="double" w:sz="6" w:space="0" w:color="auto"/>
            </w:tcBorders>
          </w:tcPr>
          <w:p w:rsidR="00ED1934" w:rsidRDefault="00ED1934" w:rsidP="00FE68CE">
            <w:r>
              <w:t>Add “or” at the end of the paragraph</w:t>
            </w:r>
          </w:p>
        </w:tc>
        <w:tc>
          <w:tcPr>
            <w:tcW w:w="4320" w:type="dxa"/>
            <w:tcBorders>
              <w:bottom w:val="double" w:sz="6" w:space="0" w:color="auto"/>
            </w:tcBorders>
          </w:tcPr>
          <w:p w:rsidR="00ED1934" w:rsidRDefault="00ED1934" w:rsidP="00CB1A40">
            <w:r>
              <w:t>Correction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shd w:val="clear" w:color="auto" w:fill="B2A1C7" w:themeFill="accent4" w:themeFillTint="99"/>
          </w:tcPr>
          <w:p w:rsidR="00ED1934" w:rsidRPr="006E233D" w:rsidRDefault="00ED1934" w:rsidP="00A65851">
            <w:r w:rsidRPr="006E233D">
              <w:t>234</w:t>
            </w:r>
          </w:p>
        </w:tc>
        <w:tc>
          <w:tcPr>
            <w:tcW w:w="1350" w:type="dxa"/>
            <w:shd w:val="clear" w:color="auto" w:fill="B2A1C7" w:themeFill="accent4" w:themeFillTint="99"/>
          </w:tcPr>
          <w:p w:rsidR="00ED1934" w:rsidRPr="006E233D" w:rsidRDefault="00ED1934" w:rsidP="00A65851"/>
        </w:tc>
        <w:tc>
          <w:tcPr>
            <w:tcW w:w="990" w:type="dxa"/>
            <w:shd w:val="clear" w:color="auto" w:fill="B2A1C7" w:themeFill="accent4" w:themeFillTint="99"/>
          </w:tcPr>
          <w:p w:rsidR="00ED1934" w:rsidRPr="006E233D" w:rsidRDefault="00ED1934" w:rsidP="00A65851">
            <w:pPr>
              <w:rPr>
                <w:color w:val="000000"/>
              </w:rPr>
            </w:pPr>
          </w:p>
        </w:tc>
        <w:tc>
          <w:tcPr>
            <w:tcW w:w="1350" w:type="dxa"/>
            <w:shd w:val="clear" w:color="auto" w:fill="B2A1C7" w:themeFill="accent4" w:themeFillTint="99"/>
          </w:tcPr>
          <w:p w:rsidR="00ED1934" w:rsidRPr="006E233D" w:rsidRDefault="00ED1934" w:rsidP="00A65851">
            <w:pPr>
              <w:rPr>
                <w:color w:val="000000"/>
              </w:rPr>
            </w:pPr>
          </w:p>
        </w:tc>
        <w:tc>
          <w:tcPr>
            <w:tcW w:w="4860" w:type="dxa"/>
            <w:shd w:val="clear" w:color="auto" w:fill="B2A1C7" w:themeFill="accent4" w:themeFillTint="99"/>
          </w:tcPr>
          <w:p w:rsidR="00ED1934" w:rsidRPr="006E233D" w:rsidRDefault="00ED1934"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ED1934" w:rsidRPr="006E233D" w:rsidRDefault="00ED1934" w:rsidP="00FE68CE"/>
        </w:tc>
        <w:tc>
          <w:tcPr>
            <w:tcW w:w="787" w:type="dxa"/>
            <w:shd w:val="clear" w:color="auto" w:fill="B2A1C7" w:themeFill="accent4" w:themeFillTint="99"/>
          </w:tcPr>
          <w:p w:rsidR="00ED1934" w:rsidRPr="006E233D" w:rsidRDefault="00ED1934" w:rsidP="00FE68CE"/>
        </w:tc>
      </w:tr>
      <w:tr w:rsidR="00ED1934" w:rsidRPr="006E233D" w:rsidTr="00D66578">
        <w:tc>
          <w:tcPr>
            <w:tcW w:w="918" w:type="dxa"/>
          </w:tcPr>
          <w:p w:rsidR="00ED1934" w:rsidRPr="005A5027" w:rsidRDefault="00ED1934" w:rsidP="00A65851">
            <w:r w:rsidRPr="005A5027">
              <w:t>234</w:t>
            </w:r>
          </w:p>
        </w:tc>
        <w:tc>
          <w:tcPr>
            <w:tcW w:w="1350" w:type="dxa"/>
          </w:tcPr>
          <w:p w:rsidR="00ED1934" w:rsidRPr="005A5027" w:rsidRDefault="00ED1934" w:rsidP="00A65851">
            <w:r w:rsidRPr="005A5027">
              <w:t>NA</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EC04A1">
            <w:r w:rsidRPr="005A5027">
              <w:t>Delete “[</w:t>
            </w:r>
            <w:r w:rsidRPr="005A5027">
              <w:rPr>
                <w:b/>
                <w:bCs/>
              </w:rPr>
              <w:t>NOTE</w:t>
            </w:r>
            <w:r w:rsidRPr="005A5027">
              <w:t xml:space="preserve">: Administrative Order DEQ 37 repealed applicable portions of SA 22, filed 6-7-68.]” </w:t>
            </w:r>
          </w:p>
        </w:tc>
        <w:tc>
          <w:tcPr>
            <w:tcW w:w="4320" w:type="dxa"/>
          </w:tcPr>
          <w:p w:rsidR="00ED1934" w:rsidRPr="005A5027" w:rsidRDefault="00ED1934"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ED1934" w:rsidRPr="006E233D" w:rsidRDefault="00ED1934" w:rsidP="0066018C">
            <w:pPr>
              <w:jc w:val="center"/>
            </w:pPr>
            <w:r>
              <w:t>NA</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“acid absorption tower”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“acid plant”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“average daily emission”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0010(4)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“average daily production”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8314D">
        <w:tc>
          <w:tcPr>
            <w:tcW w:w="918" w:type="dxa"/>
          </w:tcPr>
          <w:p w:rsidR="00ED1934" w:rsidRPr="002042A5" w:rsidRDefault="00ED1934" w:rsidP="00D8314D">
            <w:r w:rsidRPr="002042A5">
              <w:t>234</w:t>
            </w:r>
          </w:p>
          <w:p w:rsidR="00ED1934" w:rsidRPr="002042A5" w:rsidRDefault="00ED1934" w:rsidP="00D8314D"/>
        </w:tc>
        <w:tc>
          <w:tcPr>
            <w:tcW w:w="1350" w:type="dxa"/>
          </w:tcPr>
          <w:p w:rsidR="00ED1934" w:rsidRPr="002042A5" w:rsidRDefault="00ED1934" w:rsidP="00D8314D">
            <w:r w:rsidRPr="002042A5">
              <w:t>0010(5)</w:t>
            </w:r>
          </w:p>
        </w:tc>
        <w:tc>
          <w:tcPr>
            <w:tcW w:w="990" w:type="dxa"/>
          </w:tcPr>
          <w:p w:rsidR="00ED1934" w:rsidRPr="002042A5" w:rsidRDefault="00ED1934" w:rsidP="00D8314D">
            <w:r>
              <w:t>234</w:t>
            </w:r>
          </w:p>
        </w:tc>
        <w:tc>
          <w:tcPr>
            <w:tcW w:w="1350" w:type="dxa"/>
          </w:tcPr>
          <w:p w:rsidR="00ED1934" w:rsidRPr="002042A5" w:rsidRDefault="00ED1934" w:rsidP="00D8314D">
            <w:r>
              <w:t>0510(1)</w:t>
            </w:r>
            <w:r w:rsidR="00BC3F44">
              <w:t>(a)(A)</w:t>
            </w:r>
          </w:p>
        </w:tc>
        <w:tc>
          <w:tcPr>
            <w:tcW w:w="4860" w:type="dxa"/>
          </w:tcPr>
          <w:p w:rsidR="00ED1934" w:rsidRDefault="00ED1934" w:rsidP="00D8314D">
            <w:r>
              <w:t xml:space="preserve">Include the </w:t>
            </w:r>
            <w:r w:rsidRPr="002042A5">
              <w:t xml:space="preserve">definition of “average operating opacity” </w:t>
            </w:r>
            <w:r>
              <w:t>with the standard and clarify:</w:t>
            </w:r>
          </w:p>
          <w:p w:rsidR="00ED1934" w:rsidRPr="002042A5" w:rsidRDefault="00ED1934"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ED1934" w:rsidRPr="002042A5" w:rsidRDefault="00ED1934" w:rsidP="00D8314D">
            <w:r>
              <w:t>Clarification</w:t>
            </w:r>
          </w:p>
        </w:tc>
        <w:tc>
          <w:tcPr>
            <w:tcW w:w="787" w:type="dxa"/>
          </w:tcPr>
          <w:p w:rsidR="00ED1934" w:rsidRPr="006E233D" w:rsidRDefault="00ED1934" w:rsidP="00D8314D">
            <w:pPr>
              <w:jc w:val="center"/>
            </w:pPr>
            <w:r w:rsidRPr="002042A5">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0010(7)</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D7F9D">
            <w:r>
              <w:t>Delete the d</w:t>
            </w:r>
            <w:r w:rsidRPr="006E233D">
              <w:t xml:space="preserve">efinition of “blow system”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9F2162" w:rsidRDefault="00ED1934" w:rsidP="00A65851">
            <w:r w:rsidRPr="009F2162">
              <w:t>234</w:t>
            </w:r>
          </w:p>
        </w:tc>
        <w:tc>
          <w:tcPr>
            <w:tcW w:w="1350" w:type="dxa"/>
          </w:tcPr>
          <w:p w:rsidR="00ED1934" w:rsidRPr="009F2162" w:rsidRDefault="00ED1934" w:rsidP="00A65851">
            <w:r w:rsidRPr="009F2162">
              <w:t>0010(9)</w:t>
            </w:r>
          </w:p>
        </w:tc>
        <w:tc>
          <w:tcPr>
            <w:tcW w:w="990" w:type="dxa"/>
          </w:tcPr>
          <w:p w:rsidR="00ED1934" w:rsidRPr="009F2162" w:rsidRDefault="00ED1934" w:rsidP="00A65851">
            <w:r w:rsidRPr="009F2162">
              <w:t>NA</w:t>
            </w:r>
          </w:p>
        </w:tc>
        <w:tc>
          <w:tcPr>
            <w:tcW w:w="1350" w:type="dxa"/>
          </w:tcPr>
          <w:p w:rsidR="00ED1934" w:rsidRPr="009F2162" w:rsidRDefault="00ED1934" w:rsidP="00A65851">
            <w:r w:rsidRPr="009F2162">
              <w:t>NA</w:t>
            </w:r>
          </w:p>
        </w:tc>
        <w:tc>
          <w:tcPr>
            <w:tcW w:w="4860" w:type="dxa"/>
          </w:tcPr>
          <w:p w:rsidR="00ED1934" w:rsidRPr="009F2162" w:rsidRDefault="00ED1934" w:rsidP="006D7F9D">
            <w:r w:rsidRPr="009F2162">
              <w:t>Delete the definition of “continual monitoring”</w:t>
            </w:r>
          </w:p>
        </w:tc>
        <w:tc>
          <w:tcPr>
            <w:tcW w:w="4320" w:type="dxa"/>
          </w:tcPr>
          <w:p w:rsidR="00ED1934" w:rsidRPr="009F2162" w:rsidRDefault="00ED1934" w:rsidP="00652C44">
            <w:r w:rsidRPr="009F2162">
              <w:t xml:space="preserve">The term “continual monitoring” is not used </w:t>
            </w:r>
          </w:p>
        </w:tc>
        <w:tc>
          <w:tcPr>
            <w:tcW w:w="787" w:type="dxa"/>
          </w:tcPr>
          <w:p w:rsidR="00ED1934" w:rsidRPr="006E233D" w:rsidRDefault="00ED1934" w:rsidP="0066018C">
            <w:pPr>
              <w:jc w:val="center"/>
            </w:pPr>
            <w:r w:rsidRPr="009F2162">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3B734E">
            <w:r>
              <w:t>Delete the d</w:t>
            </w:r>
            <w:r w:rsidRPr="006E233D">
              <w:t xml:space="preserve">efinition of “continuous-flow conveying system” </w:t>
            </w:r>
          </w:p>
        </w:tc>
        <w:tc>
          <w:tcPr>
            <w:tcW w:w="4320" w:type="dxa"/>
          </w:tcPr>
          <w:p w:rsidR="00ED1934" w:rsidRPr="006E233D" w:rsidRDefault="00ED1934" w:rsidP="00FE68CE">
            <w:r w:rsidRPr="006E233D">
              <w:t>This definition is not used in this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234</w:t>
            </w:r>
          </w:p>
        </w:tc>
        <w:tc>
          <w:tcPr>
            <w:tcW w:w="1350" w:type="dxa"/>
          </w:tcPr>
          <w:p w:rsidR="00ED1934" w:rsidRPr="006E233D" w:rsidRDefault="00ED1934" w:rsidP="00A65851">
            <w:r>
              <w:t>0010(12)</w:t>
            </w:r>
          </w:p>
        </w:tc>
        <w:tc>
          <w:tcPr>
            <w:tcW w:w="990" w:type="dxa"/>
          </w:tcPr>
          <w:p w:rsidR="00ED1934" w:rsidRPr="006E233D" w:rsidRDefault="00ED1934" w:rsidP="00A65851">
            <w:r>
              <w:t>234</w:t>
            </w:r>
          </w:p>
        </w:tc>
        <w:tc>
          <w:tcPr>
            <w:tcW w:w="1350" w:type="dxa"/>
          </w:tcPr>
          <w:p w:rsidR="00ED1934" w:rsidRPr="006E233D" w:rsidRDefault="00ED1934" w:rsidP="00A65851">
            <w:r>
              <w:t>0010(4)</w:t>
            </w:r>
          </w:p>
        </w:tc>
        <w:tc>
          <w:tcPr>
            <w:tcW w:w="4860" w:type="dxa"/>
          </w:tcPr>
          <w:p w:rsidR="00ED1934" w:rsidRDefault="00ED1934" w:rsidP="003B734E">
            <w:r>
              <w:t>Delete “or Department approved equivalent period,” and change “in accordance with” to “using”</w:t>
            </w:r>
          </w:p>
        </w:tc>
        <w:tc>
          <w:tcPr>
            <w:tcW w:w="4320" w:type="dxa"/>
          </w:tcPr>
          <w:p w:rsidR="00ED1934" w:rsidRPr="006E233D" w:rsidRDefault="00ED1934" w:rsidP="00F81E74">
            <w:r>
              <w:t xml:space="preserve">This phrase is not necessary. DEQ will not approve an equivalent period other than a 24 hour period in a calendar day. </w:t>
            </w:r>
          </w:p>
        </w:tc>
        <w:tc>
          <w:tcPr>
            <w:tcW w:w="787" w:type="dxa"/>
          </w:tcPr>
          <w:p w:rsidR="00ED1934" w:rsidRPr="006E233D" w:rsidRDefault="00ED1934" w:rsidP="0066018C">
            <w:pPr>
              <w:jc w:val="center"/>
            </w:pPr>
            <w:r>
              <w:t>SIP</w:t>
            </w:r>
          </w:p>
        </w:tc>
      </w:tr>
      <w:tr w:rsidR="00ED1934" w:rsidRPr="006E233D" w:rsidTr="00271A00">
        <w:tc>
          <w:tcPr>
            <w:tcW w:w="918" w:type="dxa"/>
          </w:tcPr>
          <w:p w:rsidR="00ED1934" w:rsidRPr="005A5027" w:rsidRDefault="00ED1934" w:rsidP="00271A00">
            <w:r w:rsidRPr="005A5027">
              <w:t>NA</w:t>
            </w:r>
          </w:p>
        </w:tc>
        <w:tc>
          <w:tcPr>
            <w:tcW w:w="1350" w:type="dxa"/>
          </w:tcPr>
          <w:p w:rsidR="00ED1934" w:rsidRPr="005A5027" w:rsidRDefault="00ED1934" w:rsidP="00271A00">
            <w:r w:rsidRPr="005A5027">
              <w:t>NA</w:t>
            </w:r>
          </w:p>
        </w:tc>
        <w:tc>
          <w:tcPr>
            <w:tcW w:w="990" w:type="dxa"/>
          </w:tcPr>
          <w:p w:rsidR="00ED1934" w:rsidRPr="005A5027" w:rsidRDefault="00ED1934" w:rsidP="00271A00">
            <w:r w:rsidRPr="005A5027">
              <w:t>234</w:t>
            </w:r>
          </w:p>
        </w:tc>
        <w:tc>
          <w:tcPr>
            <w:tcW w:w="1350" w:type="dxa"/>
          </w:tcPr>
          <w:p w:rsidR="00ED1934" w:rsidRPr="005A5027" w:rsidRDefault="00ED1934" w:rsidP="00271A00">
            <w:r w:rsidRPr="005A5027">
              <w:t>0010(5)</w:t>
            </w:r>
          </w:p>
        </w:tc>
        <w:tc>
          <w:tcPr>
            <w:tcW w:w="4860" w:type="dxa"/>
          </w:tcPr>
          <w:p w:rsidR="00ED1934" w:rsidRPr="005A5027" w:rsidRDefault="00ED1934" w:rsidP="00271A00">
            <w:r w:rsidRPr="005A5027">
              <w:t>Add definition of “dry standard cubic meter”</w:t>
            </w:r>
          </w:p>
        </w:tc>
        <w:tc>
          <w:tcPr>
            <w:tcW w:w="4320" w:type="dxa"/>
          </w:tcPr>
          <w:p w:rsidR="00ED1934" w:rsidRPr="005A5027" w:rsidRDefault="00ED1934" w:rsidP="00271A00">
            <w:r w:rsidRPr="005A5027">
              <w:t>Not previously defined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0010(13)</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40</w:t>
            </w:r>
            <w:r w:rsidRPr="009F2162">
              <w:t>)</w:t>
            </w:r>
          </w:p>
        </w:tc>
        <w:tc>
          <w:tcPr>
            <w:tcW w:w="4860" w:type="dxa"/>
          </w:tcPr>
          <w:p w:rsidR="00ED1934" w:rsidRPr="006E233D" w:rsidRDefault="00ED1934" w:rsidP="003B734E">
            <w:r>
              <w:t>Delete the d</w:t>
            </w:r>
            <w:r w:rsidRPr="006E233D">
              <w:t xml:space="preserve">efinition of “Department” </w:t>
            </w:r>
          </w:p>
        </w:tc>
        <w:tc>
          <w:tcPr>
            <w:tcW w:w="4320" w:type="dxa"/>
          </w:tcPr>
          <w:p w:rsidR="00ED1934" w:rsidRPr="006E233D" w:rsidRDefault="00ED1934" w:rsidP="00FE68CE">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0010(14)</w:t>
            </w:r>
          </w:p>
        </w:tc>
        <w:tc>
          <w:tcPr>
            <w:tcW w:w="990" w:type="dxa"/>
          </w:tcPr>
          <w:p w:rsidR="00ED1934" w:rsidRPr="006E233D" w:rsidRDefault="00ED1934" w:rsidP="00A65851">
            <w:r w:rsidRPr="006E233D">
              <w:t>200</w:t>
            </w:r>
          </w:p>
        </w:tc>
        <w:tc>
          <w:tcPr>
            <w:tcW w:w="1350" w:type="dxa"/>
          </w:tcPr>
          <w:p w:rsidR="00ED1934" w:rsidRPr="006E233D" w:rsidRDefault="009F2162" w:rsidP="00A65851">
            <w:r>
              <w:t>0020(</w:t>
            </w:r>
            <w:r w:rsidR="00ED1934" w:rsidRPr="006E233D">
              <w:t>5</w:t>
            </w:r>
            <w:r>
              <w:t>1</w:t>
            </w:r>
            <w:r w:rsidR="00ED1934" w:rsidRPr="006E233D">
              <w:t>)</w:t>
            </w:r>
          </w:p>
        </w:tc>
        <w:tc>
          <w:tcPr>
            <w:tcW w:w="4860" w:type="dxa"/>
          </w:tcPr>
          <w:p w:rsidR="00ED1934" w:rsidRDefault="00ED1934" w:rsidP="00D53366">
            <w:r>
              <w:t xml:space="preserve">Delete </w:t>
            </w:r>
            <w:r w:rsidRPr="006E233D">
              <w:t xml:space="preserve">definition of “emission” </w:t>
            </w:r>
            <w:r>
              <w:t xml:space="preserve">and use </w:t>
            </w:r>
            <w:r w:rsidRPr="006E233D">
              <w:t>division 200</w:t>
            </w:r>
            <w:r>
              <w:t xml:space="preserve"> definition</w:t>
            </w:r>
          </w:p>
          <w:p w:rsidR="00ED1934" w:rsidRPr="006E233D" w:rsidRDefault="00ED1934" w:rsidP="00F47FD7">
            <w:r w:rsidRPr="00641EB2">
              <w:t>"Emission" means a release into the atmosphere of any regulated pollutant or any air contaminant.</w:t>
            </w:r>
          </w:p>
        </w:tc>
        <w:tc>
          <w:tcPr>
            <w:tcW w:w="4320" w:type="dxa"/>
          </w:tcPr>
          <w:p w:rsidR="00ED1934" w:rsidRPr="00641EB2" w:rsidRDefault="00ED1934" w:rsidP="00641EB2">
            <w:r>
              <w:t>340-234-0010</w:t>
            </w:r>
            <w:r w:rsidRPr="00641EB2">
              <w:t xml:space="preserve">(14) "Emission" means a release into the atmosphere of air contaminants. </w:t>
            </w:r>
          </w:p>
          <w:p w:rsidR="00ED1934" w:rsidRDefault="00ED1934" w:rsidP="00D53366"/>
          <w:p w:rsidR="00ED1934" w:rsidRPr="006E233D" w:rsidRDefault="00ED1934" w:rsidP="00D53366">
            <w:r w:rsidRPr="006E233D">
              <w:t>Definition different from division 200</w:t>
            </w:r>
            <w:r>
              <w:t xml:space="preserve">. </w:t>
            </w:r>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0010(15)</w:t>
            </w:r>
          </w:p>
        </w:tc>
        <w:tc>
          <w:tcPr>
            <w:tcW w:w="990" w:type="dxa"/>
          </w:tcPr>
          <w:p w:rsidR="00ED1934" w:rsidRPr="006E233D" w:rsidRDefault="00ED1934" w:rsidP="00A65851">
            <w:r w:rsidRPr="006E233D">
              <w:t>200</w:t>
            </w:r>
          </w:p>
        </w:tc>
        <w:tc>
          <w:tcPr>
            <w:tcW w:w="1350" w:type="dxa"/>
          </w:tcPr>
          <w:p w:rsidR="00ED1934" w:rsidRPr="006E233D" w:rsidRDefault="009F2162" w:rsidP="00A65851">
            <w:r>
              <w:t>0020(59</w:t>
            </w:r>
            <w:r w:rsidR="00ED1934" w:rsidRPr="006E233D">
              <w:t>)</w:t>
            </w:r>
          </w:p>
        </w:tc>
        <w:tc>
          <w:tcPr>
            <w:tcW w:w="4860" w:type="dxa"/>
          </w:tcPr>
          <w:p w:rsidR="00ED1934" w:rsidRPr="006E233D" w:rsidRDefault="00ED1934" w:rsidP="00D53366">
            <w:r w:rsidRPr="006E233D">
              <w:t xml:space="preserve">Move definition </w:t>
            </w:r>
            <w:r>
              <w:t>of “EPA Method 9” to division 200</w:t>
            </w:r>
          </w:p>
        </w:tc>
        <w:tc>
          <w:tcPr>
            <w:tcW w:w="4320" w:type="dxa"/>
          </w:tcPr>
          <w:p w:rsidR="00ED1934" w:rsidRPr="006E233D" w:rsidRDefault="00ED1934"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"fuel moisture content”</w:t>
            </w:r>
          </w:p>
        </w:tc>
        <w:tc>
          <w:tcPr>
            <w:tcW w:w="4320" w:type="dxa"/>
          </w:tcPr>
          <w:p w:rsidR="00ED1934" w:rsidRPr="006E233D" w:rsidRDefault="00ED1934" w:rsidP="00FE68CE">
            <w:r w:rsidRPr="006E233D">
              <w:t>Incorporated language into OAR 340-234-0510(1)(c)(A) and (B)</w:t>
            </w:r>
          </w:p>
        </w:tc>
        <w:tc>
          <w:tcPr>
            <w:tcW w:w="787" w:type="dxa"/>
          </w:tcPr>
          <w:p w:rsidR="00ED1934" w:rsidRPr="006E233D" w:rsidRDefault="00ED1934" w:rsidP="0066018C">
            <w:pPr>
              <w:jc w:val="center"/>
            </w:pPr>
            <w:r>
              <w:t>SIP</w:t>
            </w:r>
          </w:p>
        </w:tc>
      </w:tr>
      <w:tr w:rsidR="00ED1934" w:rsidRPr="006E233D" w:rsidTr="00960E3F">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0010(17)</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rsidRPr="009F2162">
              <w:t>(70</w:t>
            </w:r>
            <w:r w:rsidRPr="009F2162">
              <w:t>)</w:t>
            </w:r>
          </w:p>
        </w:tc>
        <w:tc>
          <w:tcPr>
            <w:tcW w:w="4860" w:type="dxa"/>
          </w:tcPr>
          <w:p w:rsidR="00ED1934" w:rsidRPr="006E233D" w:rsidRDefault="00ED1934" w:rsidP="00960E3F">
            <w:r w:rsidRPr="006E233D">
              <w:t xml:space="preserve">Delete definition of “fugitive emissions” and use division 200 definition </w:t>
            </w:r>
          </w:p>
        </w:tc>
        <w:tc>
          <w:tcPr>
            <w:tcW w:w="4320" w:type="dxa"/>
          </w:tcPr>
          <w:p w:rsidR="00ED1934" w:rsidRPr="006E233D" w:rsidRDefault="00ED1934" w:rsidP="008A51F0">
            <w:r>
              <w:t xml:space="preserve">See discussion above in division 208. </w:t>
            </w:r>
            <w:r w:rsidRPr="006E233D">
              <w:t>Delete and use definition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0010(18)</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75</w:t>
            </w:r>
            <w:r w:rsidRPr="009F2162">
              <w:t>)</w:t>
            </w:r>
          </w:p>
        </w:tc>
        <w:tc>
          <w:tcPr>
            <w:tcW w:w="4860" w:type="dxa"/>
          </w:tcPr>
          <w:p w:rsidR="00ED1934" w:rsidRPr="006E233D" w:rsidRDefault="00ED1934" w:rsidP="00D53366">
            <w:r w:rsidRPr="006E233D">
              <w:t>Move definition of “hardboard” to division 200</w:t>
            </w:r>
          </w:p>
        </w:tc>
        <w:tc>
          <w:tcPr>
            <w:tcW w:w="4320" w:type="dxa"/>
          </w:tcPr>
          <w:p w:rsidR="00ED1934" w:rsidRPr="006E233D" w:rsidRDefault="00ED1934"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0010(21)</w:t>
            </w:r>
          </w:p>
        </w:tc>
        <w:tc>
          <w:tcPr>
            <w:tcW w:w="990" w:type="dxa"/>
          </w:tcPr>
          <w:p w:rsidR="00ED1934" w:rsidRPr="006E233D" w:rsidRDefault="00AB6E65" w:rsidP="00A65851">
            <w:r>
              <w:t>NA</w:t>
            </w:r>
          </w:p>
        </w:tc>
        <w:tc>
          <w:tcPr>
            <w:tcW w:w="1350" w:type="dxa"/>
          </w:tcPr>
          <w:p w:rsidR="00ED1934" w:rsidRPr="006E233D" w:rsidRDefault="00AB6E65" w:rsidP="00A65851">
            <w:r>
              <w:t>NA</w:t>
            </w:r>
          </w:p>
        </w:tc>
        <w:tc>
          <w:tcPr>
            <w:tcW w:w="4860" w:type="dxa"/>
          </w:tcPr>
          <w:p w:rsidR="00ED1934" w:rsidRPr="006E233D" w:rsidRDefault="00AB6E65" w:rsidP="00AB6E65">
            <w:r>
              <w:t>Delete</w:t>
            </w:r>
            <w:r w:rsidR="00ED1934" w:rsidRPr="006E233D">
              <w:t xml:space="preserve"> definition of “maximum opacity” </w:t>
            </w:r>
          </w:p>
        </w:tc>
        <w:tc>
          <w:tcPr>
            <w:tcW w:w="4320" w:type="dxa"/>
          </w:tcPr>
          <w:p w:rsidR="00ED1934" w:rsidRPr="006E233D" w:rsidRDefault="00AB6E65" w:rsidP="004C5A86">
            <w:r>
              <w:t xml:space="preserve">Maximum opacity is really not a defined term other than </w:t>
            </w:r>
            <w:proofErr w:type="spellStart"/>
            <w:r>
              <w:t>requing</w:t>
            </w:r>
            <w:proofErr w:type="spellEnd"/>
            <w:r>
              <w:t xml:space="preserve"> EPA Method 9 to be used to determine compliance.  The compliance method has been included with the standard.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0010(22)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4C5A86">
            <w:r w:rsidRPr="006E233D">
              <w:t>Delete definition of “modified wigwam waste burner”</w:t>
            </w:r>
          </w:p>
        </w:tc>
        <w:tc>
          <w:tcPr>
            <w:tcW w:w="4320" w:type="dxa"/>
          </w:tcPr>
          <w:p w:rsidR="00ED1934" w:rsidRPr="006E233D" w:rsidRDefault="00ED1934" w:rsidP="00FE68CE">
            <w:r w:rsidRPr="006E233D">
              <w:t>This definition is not used in this division.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4C5A86">
            <w:r w:rsidRPr="006E233D">
              <w:t xml:space="preserve">Delete definition of “neutral sulfite semi-chemical (NSSC) pulp mill”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9F2162" w:rsidRPr="006E233D" w:rsidTr="00D66578">
        <w:tc>
          <w:tcPr>
            <w:tcW w:w="918" w:type="dxa"/>
          </w:tcPr>
          <w:p w:rsidR="009F2162" w:rsidRPr="006E233D" w:rsidRDefault="009F2162" w:rsidP="00A65851">
            <w:r w:rsidRPr="006E233D">
              <w:t>234</w:t>
            </w:r>
          </w:p>
        </w:tc>
        <w:tc>
          <w:tcPr>
            <w:tcW w:w="1350" w:type="dxa"/>
          </w:tcPr>
          <w:p w:rsidR="009F2162" w:rsidRPr="006E233D" w:rsidRDefault="009F2162" w:rsidP="00A65851">
            <w:r w:rsidRPr="006E233D">
              <w:t>0010(24)</w:t>
            </w:r>
          </w:p>
        </w:tc>
        <w:tc>
          <w:tcPr>
            <w:tcW w:w="990" w:type="dxa"/>
          </w:tcPr>
          <w:p w:rsidR="009F2162" w:rsidRPr="006E233D" w:rsidRDefault="009F2162" w:rsidP="008369E3">
            <w:r w:rsidRPr="006E233D">
              <w:t>234</w:t>
            </w:r>
          </w:p>
        </w:tc>
        <w:tc>
          <w:tcPr>
            <w:tcW w:w="1350" w:type="dxa"/>
          </w:tcPr>
          <w:p w:rsidR="009F2162" w:rsidRPr="006E233D" w:rsidRDefault="009F2162" w:rsidP="008369E3">
            <w:r>
              <w:t>0010(8</w:t>
            </w:r>
            <w:r w:rsidRPr="006E233D">
              <w:t>)</w:t>
            </w:r>
          </w:p>
        </w:tc>
        <w:tc>
          <w:tcPr>
            <w:tcW w:w="4860" w:type="dxa"/>
          </w:tcPr>
          <w:p w:rsidR="009F2162" w:rsidRPr="006E233D" w:rsidRDefault="009F2162" w:rsidP="00FE68CE">
            <w:r w:rsidRPr="006E233D">
              <w:t>Correct spelling of condensable in the definition of “non-</w:t>
            </w:r>
            <w:proofErr w:type="spellStart"/>
            <w:r w:rsidRPr="006E233D">
              <w:t>condensibles</w:t>
            </w:r>
            <w:proofErr w:type="spellEnd"/>
            <w:r w:rsidRPr="006E233D">
              <w:t>”</w:t>
            </w:r>
          </w:p>
        </w:tc>
        <w:tc>
          <w:tcPr>
            <w:tcW w:w="4320" w:type="dxa"/>
          </w:tcPr>
          <w:p w:rsidR="009F2162" w:rsidRPr="006E233D" w:rsidRDefault="009F2162" w:rsidP="00FE68CE">
            <w:r w:rsidRPr="006E233D">
              <w:t>Condensable used throughout this rule</w:t>
            </w:r>
          </w:p>
        </w:tc>
        <w:tc>
          <w:tcPr>
            <w:tcW w:w="787" w:type="dxa"/>
          </w:tcPr>
          <w:p w:rsidR="009F2162" w:rsidRPr="006E233D" w:rsidRDefault="009F2162" w:rsidP="0066018C">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t>0010(26</w:t>
            </w:r>
            <w:r w:rsidRPr="006E233D">
              <w:t>)</w:t>
            </w:r>
          </w:p>
        </w:tc>
        <w:tc>
          <w:tcPr>
            <w:tcW w:w="990" w:type="dxa"/>
          </w:tcPr>
          <w:p w:rsidR="00ED1934" w:rsidRPr="006E233D" w:rsidRDefault="00ED1934" w:rsidP="00914447">
            <w:r w:rsidRPr="006E233D">
              <w:t>234</w:t>
            </w:r>
          </w:p>
        </w:tc>
        <w:tc>
          <w:tcPr>
            <w:tcW w:w="1350" w:type="dxa"/>
          </w:tcPr>
          <w:p w:rsidR="00ED1934" w:rsidRPr="006E233D" w:rsidRDefault="00ED1934" w:rsidP="00914447">
            <w:r>
              <w:t>0010(10</w:t>
            </w:r>
            <w:r w:rsidRPr="006E233D">
              <w:t>)</w:t>
            </w:r>
          </w:p>
        </w:tc>
        <w:tc>
          <w:tcPr>
            <w:tcW w:w="4860" w:type="dxa"/>
          </w:tcPr>
          <w:p w:rsidR="00ED1934" w:rsidRPr="006E233D" w:rsidRDefault="00ED1934" w:rsidP="00914447">
            <w:r>
              <w:t>Delete section (b) of the definition of “other sources” and restructure</w:t>
            </w:r>
          </w:p>
        </w:tc>
        <w:tc>
          <w:tcPr>
            <w:tcW w:w="4320" w:type="dxa"/>
          </w:tcPr>
          <w:p w:rsidR="00ED1934" w:rsidRPr="006E233D" w:rsidRDefault="00ED1934" w:rsidP="00914447">
            <w:r>
              <w:t>The “other sources” in section (b) are for sulfite pulp mills</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0010(27)</w:t>
            </w:r>
          </w:p>
        </w:tc>
        <w:tc>
          <w:tcPr>
            <w:tcW w:w="990" w:type="dxa"/>
          </w:tcPr>
          <w:p w:rsidR="00ED1934" w:rsidRPr="006E233D" w:rsidRDefault="00ED1934" w:rsidP="00A65851">
            <w:r w:rsidRPr="006E233D">
              <w:t>200</w:t>
            </w:r>
          </w:p>
        </w:tc>
        <w:tc>
          <w:tcPr>
            <w:tcW w:w="1350" w:type="dxa"/>
          </w:tcPr>
          <w:p w:rsidR="00ED1934" w:rsidRPr="009F2162" w:rsidRDefault="00ED1934" w:rsidP="00A65851">
            <w:r w:rsidRPr="009F2162">
              <w:t>0020(</w:t>
            </w:r>
            <w:r w:rsidR="009F2162">
              <w:t>109</w:t>
            </w:r>
            <w:r w:rsidRPr="009F2162">
              <w:t>)</w:t>
            </w:r>
          </w:p>
        </w:tc>
        <w:tc>
          <w:tcPr>
            <w:tcW w:w="4860" w:type="dxa"/>
          </w:tcPr>
          <w:p w:rsidR="00ED1934" w:rsidRPr="006E233D" w:rsidRDefault="00ED1934" w:rsidP="004C5A86">
            <w:r w:rsidRPr="006E233D">
              <w:t>Move definition of “particleboard” to division 200</w:t>
            </w:r>
          </w:p>
        </w:tc>
        <w:tc>
          <w:tcPr>
            <w:tcW w:w="4320" w:type="dxa"/>
          </w:tcPr>
          <w:p w:rsidR="00ED1934" w:rsidRPr="006E233D" w:rsidRDefault="00ED1934" w:rsidP="004C5A86">
            <w:r>
              <w:t xml:space="preserve">See discussion above in division 200. </w:t>
            </w:r>
            <w:r w:rsidRPr="006E233D">
              <w:t>Definition same as Division 240. Move to division 200</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CF64D3" w:rsidRDefault="00ED1934" w:rsidP="00693ED3">
            <w:r w:rsidRPr="00CF64D3">
              <w:t>234</w:t>
            </w:r>
          </w:p>
        </w:tc>
        <w:tc>
          <w:tcPr>
            <w:tcW w:w="1350" w:type="dxa"/>
          </w:tcPr>
          <w:p w:rsidR="00ED1934" w:rsidRPr="00CF64D3" w:rsidRDefault="00ED1934" w:rsidP="00693ED3">
            <w:r w:rsidRPr="00CF64D3">
              <w:t>0010(28)</w:t>
            </w:r>
          </w:p>
        </w:tc>
        <w:tc>
          <w:tcPr>
            <w:tcW w:w="990" w:type="dxa"/>
          </w:tcPr>
          <w:p w:rsidR="00ED1934" w:rsidRPr="00210118" w:rsidRDefault="00ED1934" w:rsidP="00693ED3">
            <w:r w:rsidRPr="00210118">
              <w:t>200</w:t>
            </w:r>
          </w:p>
        </w:tc>
        <w:tc>
          <w:tcPr>
            <w:tcW w:w="1350" w:type="dxa"/>
          </w:tcPr>
          <w:p w:rsidR="00ED1934" w:rsidRPr="009F2162" w:rsidRDefault="00ED1934" w:rsidP="00693ED3">
            <w:r w:rsidRPr="009F2162">
              <w:t>0020</w:t>
            </w:r>
            <w:r w:rsidR="009F2162">
              <w:t>(110</w:t>
            </w:r>
            <w:r w:rsidRPr="009F2162">
              <w:t>)</w:t>
            </w:r>
          </w:p>
        </w:tc>
        <w:tc>
          <w:tcPr>
            <w:tcW w:w="4860" w:type="dxa"/>
          </w:tcPr>
          <w:p w:rsidR="00ED1934" w:rsidRPr="00210118" w:rsidRDefault="00ED1934" w:rsidP="00693ED3">
            <w:r w:rsidRPr="00210118">
              <w:t>Delete definition of “particulate matter” and use modified division 200 definition</w:t>
            </w:r>
          </w:p>
          <w:p w:rsidR="00ED1934" w:rsidRPr="00210118" w:rsidRDefault="00ED1934" w:rsidP="00693ED3"/>
          <w:p w:rsidR="00ED1934" w:rsidRPr="00210118" w:rsidRDefault="00ED1934" w:rsidP="00693ED3"/>
        </w:tc>
        <w:tc>
          <w:tcPr>
            <w:tcW w:w="4320" w:type="dxa"/>
          </w:tcPr>
          <w:p w:rsidR="00ED1934" w:rsidRPr="00210118" w:rsidRDefault="00ED1934"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0010(29)</w:t>
            </w:r>
          </w:p>
        </w:tc>
        <w:tc>
          <w:tcPr>
            <w:tcW w:w="990" w:type="dxa"/>
          </w:tcPr>
          <w:p w:rsidR="00ED1934" w:rsidRPr="006E233D" w:rsidRDefault="00ED1934" w:rsidP="00A65851">
            <w:r w:rsidRPr="006E233D">
              <w:t>200</w:t>
            </w:r>
          </w:p>
        </w:tc>
        <w:tc>
          <w:tcPr>
            <w:tcW w:w="1350" w:type="dxa"/>
          </w:tcPr>
          <w:p w:rsidR="00ED1934" w:rsidRPr="00457C66" w:rsidRDefault="00ED1934" w:rsidP="00A65851">
            <w:r w:rsidRPr="00457C66">
              <w:t>0020(</w:t>
            </w:r>
            <w:r w:rsidR="00457C66">
              <w:t>124</w:t>
            </w:r>
            <w:r w:rsidRPr="00457C66">
              <w:t>)</w:t>
            </w:r>
          </w:p>
        </w:tc>
        <w:tc>
          <w:tcPr>
            <w:tcW w:w="4860" w:type="dxa"/>
          </w:tcPr>
          <w:p w:rsidR="00ED1934" w:rsidRPr="006E233D" w:rsidRDefault="00ED1934" w:rsidP="008A51F0">
            <w:r w:rsidRPr="006E233D">
              <w:t>Delete definition of “parts p</w:t>
            </w:r>
            <w:r>
              <w:t>er million” and use division 202</w:t>
            </w:r>
            <w:r w:rsidRPr="006E233D">
              <w:t xml:space="preserve"> definition</w:t>
            </w:r>
          </w:p>
        </w:tc>
        <w:tc>
          <w:tcPr>
            <w:tcW w:w="4320" w:type="dxa"/>
          </w:tcPr>
          <w:p w:rsidR="00ED1934" w:rsidRPr="00AA71CC" w:rsidRDefault="00ED1934" w:rsidP="008A51F0">
            <w:pPr>
              <w:rPr>
                <w:color w:val="000000"/>
              </w:rPr>
            </w:pPr>
            <w:r>
              <w:rPr>
                <w:bCs/>
              </w:rPr>
              <w:t xml:space="preserve">See </w:t>
            </w:r>
            <w:r w:rsidR="00457C66">
              <w:rPr>
                <w:bCs/>
              </w:rPr>
              <w:t>discussion above in division 200</w:t>
            </w:r>
            <w:r>
              <w:rPr>
                <w:bCs/>
              </w:rPr>
              <w:t xml:space="preserve">. </w:t>
            </w:r>
            <w:r>
              <w:t>D</w:t>
            </w:r>
            <w:r w:rsidRPr="00AA71CC">
              <w:t>efinition different division 202</w:t>
            </w:r>
            <w:r>
              <w:t xml:space="preserve">. </w:t>
            </w:r>
            <w:r w:rsidRPr="00AA71CC">
              <w:t>Clarify division 202 definition and  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0010(30)</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(116</w:t>
            </w:r>
            <w:r w:rsidRPr="00EF5903">
              <w:t>)</w:t>
            </w:r>
          </w:p>
        </w:tc>
        <w:tc>
          <w:tcPr>
            <w:tcW w:w="4860" w:type="dxa"/>
          </w:tcPr>
          <w:p w:rsidR="00ED1934" w:rsidRPr="006E233D" w:rsidRDefault="00ED1934" w:rsidP="004651A6">
            <w:r w:rsidRPr="006E233D">
              <w:t>Delete definition of “person” and use division 200 definition</w:t>
            </w:r>
          </w:p>
        </w:tc>
        <w:tc>
          <w:tcPr>
            <w:tcW w:w="4320" w:type="dxa"/>
          </w:tcPr>
          <w:p w:rsidR="00ED1934" w:rsidRPr="006E233D" w:rsidRDefault="00ED1934" w:rsidP="004651A6">
            <w:r>
              <w:t xml:space="preserve">See discussion above in division 200. </w:t>
            </w:r>
            <w:r w:rsidRPr="006E233D">
              <w:t>Delete definition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0010(31)</w:t>
            </w:r>
          </w:p>
        </w:tc>
        <w:tc>
          <w:tcPr>
            <w:tcW w:w="990" w:type="dxa"/>
          </w:tcPr>
          <w:p w:rsidR="00ED1934" w:rsidRPr="006E233D" w:rsidRDefault="00ED1934" w:rsidP="00A65851">
            <w:r w:rsidRPr="006E233D">
              <w:t>200</w:t>
            </w:r>
          </w:p>
        </w:tc>
        <w:tc>
          <w:tcPr>
            <w:tcW w:w="1350" w:type="dxa"/>
          </w:tcPr>
          <w:p w:rsidR="00ED1934" w:rsidRPr="00EF5903" w:rsidRDefault="00ED1934" w:rsidP="00C4088C">
            <w:r w:rsidRPr="00EF5903">
              <w:t>0020</w:t>
            </w:r>
            <w:r w:rsidR="00EF5903">
              <w:t>(118</w:t>
            </w:r>
            <w:r w:rsidRPr="00EF5903">
              <w:t>)</w:t>
            </w:r>
          </w:p>
        </w:tc>
        <w:tc>
          <w:tcPr>
            <w:tcW w:w="4860" w:type="dxa"/>
          </w:tcPr>
          <w:p w:rsidR="00ED1934" w:rsidRDefault="00ED1934" w:rsidP="0097004B">
            <w:r w:rsidRPr="006E233D">
              <w:t>Move definition of “plywood” to division 200</w:t>
            </w:r>
            <w:r>
              <w:t xml:space="preserve">. </w:t>
            </w:r>
          </w:p>
          <w:p w:rsidR="00ED1934" w:rsidRDefault="00ED1934" w:rsidP="0097004B">
            <w:r>
              <w:t>"</w:t>
            </w:r>
            <w:r w:rsidRPr="0034255F">
              <w:t xml:space="preserve">Plywood" means a flat panel built generally of an odd number of thin sheets of veneers of wood in which the grain direction of each ply or layer is at right angles to the one adjacent to it. </w:t>
            </w:r>
          </w:p>
          <w:p w:rsidR="00ED1934" w:rsidRDefault="00ED1934" w:rsidP="0097004B"/>
          <w:p w:rsidR="00ED1934" w:rsidRPr="006E233D" w:rsidRDefault="00ED1934" w:rsidP="0097004B"/>
        </w:tc>
        <w:tc>
          <w:tcPr>
            <w:tcW w:w="4320" w:type="dxa"/>
          </w:tcPr>
          <w:p w:rsidR="008369E3" w:rsidRDefault="008369E3" w:rsidP="0034255F">
            <w:r w:rsidRPr="0034255F">
              <w:t>Term used in divisions 240 and 244 but not defined there</w:t>
            </w:r>
            <w:r>
              <w:t xml:space="preserve">. </w:t>
            </w:r>
            <w:r w:rsidRPr="0034255F">
              <w:t xml:space="preserve"> </w:t>
            </w:r>
          </w:p>
          <w:p w:rsidR="00C41A40" w:rsidRDefault="00C41A40" w:rsidP="0034255F"/>
          <w:p w:rsidR="00ED1934" w:rsidRPr="0034255F" w:rsidRDefault="00ED1934"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0010(32)</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126</w:t>
            </w:r>
            <w:r w:rsidRPr="00EF5903">
              <w:t>)</w:t>
            </w:r>
          </w:p>
        </w:tc>
        <w:tc>
          <w:tcPr>
            <w:tcW w:w="4860" w:type="dxa"/>
          </w:tcPr>
          <w:p w:rsidR="00ED1934" w:rsidRPr="006E233D" w:rsidRDefault="00ED1934" w:rsidP="00E24D24">
            <w:r w:rsidRPr="006E233D">
              <w:t>Move definition of “press cooling vent” to division 200</w:t>
            </w:r>
          </w:p>
        </w:tc>
        <w:tc>
          <w:tcPr>
            <w:tcW w:w="4320" w:type="dxa"/>
          </w:tcPr>
          <w:p w:rsidR="00ED1934" w:rsidRPr="006E233D" w:rsidRDefault="00ED1934" w:rsidP="00E24D24">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D66578">
        <w:trPr>
          <w:trHeight w:val="756"/>
        </w:trPr>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0010(33)(b)</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 xml:space="preserve">Delete definition of “production” for neutral sulfite semi-chemical pulping”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t>0010(36</w:t>
            </w:r>
            <w:r w:rsidRPr="006E233D">
              <w:t>)</w:t>
            </w:r>
          </w:p>
        </w:tc>
        <w:tc>
          <w:tcPr>
            <w:tcW w:w="990" w:type="dxa"/>
          </w:tcPr>
          <w:p w:rsidR="00ED1934" w:rsidRPr="006E233D" w:rsidRDefault="00ED1934" w:rsidP="00914447">
            <w:r w:rsidRPr="006E233D">
              <w:t>NA</w:t>
            </w:r>
          </w:p>
        </w:tc>
        <w:tc>
          <w:tcPr>
            <w:tcW w:w="1350" w:type="dxa"/>
          </w:tcPr>
          <w:p w:rsidR="00ED1934" w:rsidRPr="00EF5903" w:rsidRDefault="00ED1934" w:rsidP="00914447">
            <w:r w:rsidRPr="00EF5903">
              <w:t>NA</w:t>
            </w:r>
          </w:p>
        </w:tc>
        <w:tc>
          <w:tcPr>
            <w:tcW w:w="4860" w:type="dxa"/>
          </w:tcPr>
          <w:p w:rsidR="00ED1934" w:rsidRPr="006E233D" w:rsidRDefault="00ED1934" w:rsidP="00914447">
            <w:r w:rsidRPr="006E233D">
              <w:t>Delete definition of “</w:t>
            </w:r>
            <w:r w:rsidRPr="00914447">
              <w:t>Significant Upgrading of Pollution Control Equipment</w:t>
            </w:r>
            <w:r w:rsidRPr="006E233D">
              <w:t>”</w:t>
            </w:r>
          </w:p>
        </w:tc>
        <w:tc>
          <w:tcPr>
            <w:tcW w:w="4320" w:type="dxa"/>
          </w:tcPr>
          <w:p w:rsidR="00ED1934" w:rsidRPr="006E233D" w:rsidRDefault="00ED1934" w:rsidP="00914447">
            <w:r>
              <w:t>Incorporate the d</w:t>
            </w:r>
            <w:r w:rsidRPr="006E233D">
              <w:t xml:space="preserve">efinition </w:t>
            </w:r>
            <w:r>
              <w:t>into the text of the rule</w:t>
            </w:r>
          </w:p>
        </w:tc>
        <w:tc>
          <w:tcPr>
            <w:tcW w:w="787" w:type="dxa"/>
          </w:tcPr>
          <w:p w:rsidR="00ED1934" w:rsidRPr="006E233D" w:rsidRDefault="00ED1934" w:rsidP="00914447">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0010(39)</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Delete definition of “spent liquor incinerator”</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0010(40)</w:t>
            </w:r>
          </w:p>
        </w:tc>
        <w:tc>
          <w:tcPr>
            <w:tcW w:w="990" w:type="dxa"/>
          </w:tcPr>
          <w:p w:rsidR="00ED1934" w:rsidRPr="006E233D" w:rsidRDefault="00ED1934" w:rsidP="00A65851">
            <w:r w:rsidRPr="006E233D">
              <w:t>234</w:t>
            </w:r>
          </w:p>
        </w:tc>
        <w:tc>
          <w:tcPr>
            <w:tcW w:w="1350" w:type="dxa"/>
          </w:tcPr>
          <w:p w:rsidR="00ED1934" w:rsidRPr="00EF5903" w:rsidRDefault="00EF5903" w:rsidP="00A65851">
            <w:r>
              <w:t>0010(5</w:t>
            </w:r>
            <w:r w:rsidR="00ED1934" w:rsidRPr="00EF5903">
              <w:t>)</w:t>
            </w:r>
          </w:p>
        </w:tc>
        <w:tc>
          <w:tcPr>
            <w:tcW w:w="4860" w:type="dxa"/>
          </w:tcPr>
          <w:p w:rsidR="00ED1934" w:rsidRPr="006E233D" w:rsidRDefault="00ED1934" w:rsidP="00FE68CE">
            <w:r w:rsidRPr="006E233D">
              <w:t xml:space="preserve">Change defined term from “standard dry cubic meter” to </w:t>
            </w:r>
            <w:r w:rsidRPr="006E233D">
              <w:lastRenderedPageBreak/>
              <w:t>“dry standard cubic meter” and re-alphabetize</w:t>
            </w:r>
          </w:p>
        </w:tc>
        <w:tc>
          <w:tcPr>
            <w:tcW w:w="4320" w:type="dxa"/>
          </w:tcPr>
          <w:p w:rsidR="00ED1934" w:rsidRPr="006E233D" w:rsidRDefault="00ED1934" w:rsidP="00FE68CE">
            <w:r w:rsidRPr="006E233D">
              <w:lastRenderedPageBreak/>
              <w:t xml:space="preserve">The term used in the rule is “dry standard cubic </w:t>
            </w:r>
            <w:r w:rsidRPr="006E233D">
              <w:lastRenderedPageBreak/>
              <w:t>meter”</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0010(42)</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A66AB8">
            <w:r w:rsidRPr="006E233D">
              <w:t xml:space="preserve">Delete definition of “sulfite mill” </w:t>
            </w:r>
          </w:p>
        </w:tc>
        <w:tc>
          <w:tcPr>
            <w:tcW w:w="4320" w:type="dxa"/>
          </w:tcPr>
          <w:p w:rsidR="00ED1934" w:rsidRPr="006E233D" w:rsidRDefault="00ED1934" w:rsidP="00FE68CE">
            <w:r w:rsidRPr="006E233D">
              <w:t>Definition no longer needed since the neutral sulfite semi-chemical pulp mill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0010(43)</w:t>
            </w:r>
          </w:p>
        </w:tc>
        <w:tc>
          <w:tcPr>
            <w:tcW w:w="990" w:type="dxa"/>
          </w:tcPr>
          <w:p w:rsidR="00ED1934" w:rsidRPr="006E233D" w:rsidRDefault="00ED1934" w:rsidP="00A65851">
            <w:r>
              <w:t>NA</w:t>
            </w:r>
          </w:p>
        </w:tc>
        <w:tc>
          <w:tcPr>
            <w:tcW w:w="1350" w:type="dxa"/>
          </w:tcPr>
          <w:p w:rsidR="00ED1934" w:rsidRPr="00EF5903" w:rsidRDefault="00ED1934" w:rsidP="00A65851">
            <w:r w:rsidRPr="00EF5903">
              <w:t>NA</w:t>
            </w:r>
          </w:p>
        </w:tc>
        <w:tc>
          <w:tcPr>
            <w:tcW w:w="4860" w:type="dxa"/>
          </w:tcPr>
          <w:p w:rsidR="00ED1934" w:rsidRDefault="00ED1934" w:rsidP="00A66AB8">
            <w:r>
              <w:t xml:space="preserve">Delete </w:t>
            </w:r>
            <w:r w:rsidRPr="006E233D">
              <w:t xml:space="preserve">definition of “sulfur oxides” </w:t>
            </w:r>
          </w:p>
          <w:p w:rsidR="00ED1934" w:rsidRDefault="00ED1934" w:rsidP="00A66AB8"/>
          <w:p w:rsidR="00ED1934" w:rsidRPr="006E233D" w:rsidRDefault="00ED1934" w:rsidP="00A66AB8"/>
        </w:tc>
        <w:tc>
          <w:tcPr>
            <w:tcW w:w="4320" w:type="dxa"/>
          </w:tcPr>
          <w:p w:rsidR="00ED1934" w:rsidRPr="006E233D" w:rsidRDefault="00ED1934" w:rsidP="0008480C">
            <w:r w:rsidRPr="006E233D">
              <w:t>Definition no longer needed in division 234 since the neutral sulfite semi-chemical pulp mill rules are being repealed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0010(44)</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177</w:t>
            </w:r>
            <w:r w:rsidRPr="00EF5903">
              <w:t>)</w:t>
            </w:r>
          </w:p>
        </w:tc>
        <w:tc>
          <w:tcPr>
            <w:tcW w:w="4860" w:type="dxa"/>
          </w:tcPr>
          <w:p w:rsidR="00ED1934" w:rsidRPr="006E233D" w:rsidRDefault="00ED1934" w:rsidP="00996608">
            <w:r w:rsidRPr="006E233D">
              <w:t xml:space="preserve">Delete definition of “total reduced sulfur” </w:t>
            </w:r>
          </w:p>
        </w:tc>
        <w:tc>
          <w:tcPr>
            <w:tcW w:w="4320" w:type="dxa"/>
          </w:tcPr>
          <w:p w:rsidR="00ED1934" w:rsidRPr="006E233D" w:rsidRDefault="00ED1934" w:rsidP="00996608">
            <w:r w:rsidRPr="006E233D">
              <w:t xml:space="preserve">Definition already in division 200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0010(45)</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(182</w:t>
            </w:r>
            <w:r w:rsidRPr="00EF5903">
              <w:t>)</w:t>
            </w:r>
          </w:p>
        </w:tc>
        <w:tc>
          <w:tcPr>
            <w:tcW w:w="4860" w:type="dxa"/>
          </w:tcPr>
          <w:p w:rsidR="00ED1934" w:rsidRPr="006E233D" w:rsidRDefault="00ED1934" w:rsidP="002228FB">
            <w:r w:rsidRPr="006E233D">
              <w:t>Move definition of “veneer”  to division 200</w:t>
            </w:r>
          </w:p>
        </w:tc>
        <w:tc>
          <w:tcPr>
            <w:tcW w:w="4320" w:type="dxa"/>
          </w:tcPr>
          <w:p w:rsidR="00ED1934" w:rsidRPr="006E233D" w:rsidRDefault="00ED1934" w:rsidP="00996608">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0010(47)</w:t>
            </w:r>
          </w:p>
        </w:tc>
        <w:tc>
          <w:tcPr>
            <w:tcW w:w="990" w:type="dxa"/>
          </w:tcPr>
          <w:p w:rsidR="00ED1934" w:rsidRPr="006E233D" w:rsidRDefault="00ED1934" w:rsidP="00A65851">
            <w:r w:rsidRPr="006E233D">
              <w:t>200</w:t>
            </w:r>
          </w:p>
        </w:tc>
        <w:tc>
          <w:tcPr>
            <w:tcW w:w="1350" w:type="dxa"/>
          </w:tcPr>
          <w:p w:rsidR="00ED1934" w:rsidRPr="00EF5903" w:rsidRDefault="00ED1934" w:rsidP="00A65851">
            <w:r w:rsidRPr="00EF5903">
              <w:t>0020(</w:t>
            </w:r>
            <w:r w:rsidR="00EF5903">
              <w:t>186</w:t>
            </w:r>
            <w:r w:rsidRPr="00EF5903">
              <w:t>)</w:t>
            </w:r>
          </w:p>
        </w:tc>
        <w:tc>
          <w:tcPr>
            <w:tcW w:w="4860" w:type="dxa"/>
          </w:tcPr>
          <w:p w:rsidR="00ED1934" w:rsidRPr="006E233D" w:rsidRDefault="00ED1934" w:rsidP="002228FB">
            <w:r w:rsidRPr="006E233D">
              <w:t>Move definition of “wood fired veneer dryer” division 200</w:t>
            </w:r>
          </w:p>
        </w:tc>
        <w:tc>
          <w:tcPr>
            <w:tcW w:w="4320" w:type="dxa"/>
          </w:tcPr>
          <w:p w:rsidR="00ED1934" w:rsidRPr="006E233D" w:rsidRDefault="00ED1934" w:rsidP="002228FB">
            <w:r>
              <w:t xml:space="preserve">See discussion above in division 200. </w:t>
            </w:r>
            <w:r w:rsidRPr="006E233D">
              <w:t>Definition same as division 240</w:t>
            </w:r>
            <w:r>
              <w:t xml:space="preserve">. </w:t>
            </w:r>
            <w:r w:rsidRPr="006E233D">
              <w:t>Move to division 200</w:t>
            </w:r>
          </w:p>
        </w:tc>
        <w:tc>
          <w:tcPr>
            <w:tcW w:w="787" w:type="dxa"/>
          </w:tcPr>
          <w:p w:rsidR="00ED1934" w:rsidRPr="006E233D" w:rsidRDefault="00ED1934" w:rsidP="0066018C">
            <w:pPr>
              <w:jc w:val="center"/>
            </w:pPr>
            <w:r>
              <w:t>SIP</w:t>
            </w:r>
          </w:p>
        </w:tc>
      </w:tr>
      <w:tr w:rsidR="00ED1934" w:rsidRPr="006E233D" w:rsidTr="00296A66">
        <w:tc>
          <w:tcPr>
            <w:tcW w:w="918" w:type="dxa"/>
            <w:tcBorders>
              <w:bottom w:val="double" w:sz="6" w:space="0" w:color="auto"/>
            </w:tcBorders>
          </w:tcPr>
          <w:p w:rsidR="00ED1934" w:rsidRPr="00A41121" w:rsidRDefault="00ED1934" w:rsidP="00A65851">
            <w:r w:rsidRPr="00A41121">
              <w:t>234</w:t>
            </w:r>
          </w:p>
        </w:tc>
        <w:tc>
          <w:tcPr>
            <w:tcW w:w="1350" w:type="dxa"/>
            <w:tcBorders>
              <w:bottom w:val="double" w:sz="6" w:space="0" w:color="auto"/>
            </w:tcBorders>
          </w:tcPr>
          <w:p w:rsidR="00ED1934" w:rsidRPr="00A41121" w:rsidRDefault="00ED1934" w:rsidP="00A65851">
            <w:r w:rsidRPr="00A41121">
              <w:t>0100(2)</w:t>
            </w:r>
          </w:p>
        </w:tc>
        <w:tc>
          <w:tcPr>
            <w:tcW w:w="990" w:type="dxa"/>
            <w:tcBorders>
              <w:bottom w:val="double" w:sz="6" w:space="0" w:color="auto"/>
            </w:tcBorders>
          </w:tcPr>
          <w:p w:rsidR="00ED1934" w:rsidRPr="00A41121" w:rsidRDefault="00ED1934" w:rsidP="00A65851">
            <w:r w:rsidRPr="00A41121">
              <w:t>NA</w:t>
            </w:r>
          </w:p>
        </w:tc>
        <w:tc>
          <w:tcPr>
            <w:tcW w:w="1350" w:type="dxa"/>
            <w:tcBorders>
              <w:bottom w:val="double" w:sz="6" w:space="0" w:color="auto"/>
            </w:tcBorders>
          </w:tcPr>
          <w:p w:rsidR="00ED1934" w:rsidRPr="00A41121" w:rsidRDefault="00ED1934" w:rsidP="00A65851">
            <w:r w:rsidRPr="00A41121">
              <w:t>NA</w:t>
            </w:r>
          </w:p>
        </w:tc>
        <w:tc>
          <w:tcPr>
            <w:tcW w:w="4860" w:type="dxa"/>
            <w:tcBorders>
              <w:bottom w:val="double" w:sz="6" w:space="0" w:color="auto"/>
            </w:tcBorders>
          </w:tcPr>
          <w:p w:rsidR="00ED1934" w:rsidRPr="00A41121" w:rsidRDefault="00ED1934" w:rsidP="002228FB">
            <w:r w:rsidRPr="00A41121">
              <w:t>Correct cro</w:t>
            </w:r>
            <w:r w:rsidR="009F2162" w:rsidRPr="00A41121">
              <w:t>ss reference to OAR 340-222-0046</w:t>
            </w:r>
          </w:p>
        </w:tc>
        <w:tc>
          <w:tcPr>
            <w:tcW w:w="4320" w:type="dxa"/>
            <w:tcBorders>
              <w:bottom w:val="double" w:sz="6" w:space="0" w:color="auto"/>
            </w:tcBorders>
          </w:tcPr>
          <w:p w:rsidR="00ED1934" w:rsidRPr="00A41121" w:rsidRDefault="00ED1934" w:rsidP="00FE68CE">
            <w:r w:rsidRPr="00A41121">
              <w:t>Rule renumbered</w:t>
            </w:r>
          </w:p>
        </w:tc>
        <w:tc>
          <w:tcPr>
            <w:tcW w:w="787" w:type="dxa"/>
            <w:tcBorders>
              <w:bottom w:val="double" w:sz="6" w:space="0" w:color="auto"/>
            </w:tcBorders>
          </w:tcPr>
          <w:p w:rsidR="00ED1934" w:rsidRPr="006E233D" w:rsidRDefault="00ED1934" w:rsidP="0066018C">
            <w:pPr>
              <w:jc w:val="center"/>
            </w:pPr>
            <w:r w:rsidRPr="00A41121">
              <w:t>SIP</w:t>
            </w:r>
          </w:p>
        </w:tc>
      </w:tr>
      <w:tr w:rsidR="00ED1934" w:rsidRPr="006E233D" w:rsidTr="00296A66">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EF5903"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Kraft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47106F">
        <w:trPr>
          <w:trHeight w:val="963"/>
        </w:trPr>
        <w:tc>
          <w:tcPr>
            <w:tcW w:w="918" w:type="dxa"/>
          </w:tcPr>
          <w:p w:rsidR="00ED1934" w:rsidRPr="003539A3" w:rsidRDefault="00ED1934" w:rsidP="00A65851">
            <w:r w:rsidRPr="003539A3">
              <w:t>234</w:t>
            </w:r>
          </w:p>
        </w:tc>
        <w:tc>
          <w:tcPr>
            <w:tcW w:w="1350" w:type="dxa"/>
          </w:tcPr>
          <w:p w:rsidR="00ED1934" w:rsidRPr="003539A3" w:rsidRDefault="00ED1934" w:rsidP="00A65851">
            <w:r w:rsidRPr="003539A3">
              <w:t>NA</w:t>
            </w:r>
          </w:p>
        </w:tc>
        <w:tc>
          <w:tcPr>
            <w:tcW w:w="990" w:type="dxa"/>
          </w:tcPr>
          <w:p w:rsidR="00ED1934" w:rsidRPr="003539A3" w:rsidRDefault="00ED1934" w:rsidP="00A65851">
            <w:r w:rsidRPr="003539A3">
              <w:t>NA</w:t>
            </w:r>
          </w:p>
        </w:tc>
        <w:tc>
          <w:tcPr>
            <w:tcW w:w="1350" w:type="dxa"/>
          </w:tcPr>
          <w:p w:rsidR="00ED1934" w:rsidRPr="00EF5903" w:rsidRDefault="00ED1934" w:rsidP="00A65851">
            <w:r w:rsidRPr="00EF5903">
              <w:t>NA</w:t>
            </w:r>
          </w:p>
        </w:tc>
        <w:tc>
          <w:tcPr>
            <w:tcW w:w="4860" w:type="dxa"/>
          </w:tcPr>
          <w:p w:rsidR="00ED1934" w:rsidRPr="003539A3" w:rsidRDefault="00ED1934" w:rsidP="003539A3">
            <w:r w:rsidRPr="003539A3">
              <w:t>Delete the note:</w:t>
            </w:r>
          </w:p>
          <w:p w:rsidR="00ED1934" w:rsidRPr="003539A3" w:rsidRDefault="00ED1934"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ED1934" w:rsidRPr="003539A3" w:rsidRDefault="00ED1934"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ED1934" w:rsidRDefault="00ED1934" w:rsidP="0066018C">
            <w:pPr>
              <w:jc w:val="center"/>
            </w:pPr>
            <w:r>
              <w:t>NA</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0210</w:t>
            </w:r>
            <w:r w:rsidR="0047106F">
              <w:t xml:space="preserve"> &amp; 0240</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Pr="006E233D" w:rsidRDefault="00ED1934" w:rsidP="007705B1">
            <w:r w:rsidRPr="006E233D">
              <w:t>Change “lbs.” to “pound” in all cases</w:t>
            </w:r>
          </w:p>
        </w:tc>
        <w:tc>
          <w:tcPr>
            <w:tcW w:w="4320" w:type="dxa"/>
          </w:tcPr>
          <w:p w:rsidR="00ED1934" w:rsidRPr="006E233D" w:rsidRDefault="00ED1934" w:rsidP="00FE68CE">
            <w:r w:rsidRPr="006E233D">
              <w:t>Consistency</w:t>
            </w:r>
          </w:p>
        </w:tc>
        <w:tc>
          <w:tcPr>
            <w:tcW w:w="787" w:type="dxa"/>
          </w:tcPr>
          <w:p w:rsidR="00ED1934" w:rsidRPr="006E233D" w:rsidRDefault="00ED1934" w:rsidP="0066018C">
            <w:pPr>
              <w:jc w:val="center"/>
            </w:pPr>
            <w:r>
              <w:t>SIP</w:t>
            </w:r>
          </w:p>
        </w:tc>
      </w:tr>
      <w:tr w:rsidR="00ED1934" w:rsidRPr="006E233D" w:rsidTr="005C6E8A">
        <w:tc>
          <w:tcPr>
            <w:tcW w:w="918" w:type="dxa"/>
          </w:tcPr>
          <w:p w:rsidR="00ED1934" w:rsidRPr="006E233D" w:rsidRDefault="00ED1934" w:rsidP="005C6E8A">
            <w:r w:rsidRPr="006E233D">
              <w:t>234</w:t>
            </w:r>
          </w:p>
        </w:tc>
        <w:tc>
          <w:tcPr>
            <w:tcW w:w="1350" w:type="dxa"/>
          </w:tcPr>
          <w:p w:rsidR="00ED1934" w:rsidRPr="006E233D" w:rsidRDefault="00ED1934" w:rsidP="005C6E8A">
            <w:r w:rsidRPr="006E233D">
              <w:t>0210</w:t>
            </w:r>
            <w:r>
              <w:t>(1)(d)</w:t>
            </w:r>
          </w:p>
        </w:tc>
        <w:tc>
          <w:tcPr>
            <w:tcW w:w="990" w:type="dxa"/>
          </w:tcPr>
          <w:p w:rsidR="00ED1934" w:rsidRPr="006E233D" w:rsidRDefault="00ED1934" w:rsidP="005C6E8A">
            <w:r w:rsidRPr="006E233D">
              <w:t>NA</w:t>
            </w:r>
          </w:p>
        </w:tc>
        <w:tc>
          <w:tcPr>
            <w:tcW w:w="1350" w:type="dxa"/>
          </w:tcPr>
          <w:p w:rsidR="00ED1934" w:rsidRPr="00EF5903" w:rsidRDefault="00ED1934" w:rsidP="005C6E8A">
            <w:r w:rsidRPr="00EF5903">
              <w:t>NA</w:t>
            </w:r>
          </w:p>
        </w:tc>
        <w:tc>
          <w:tcPr>
            <w:tcW w:w="4860" w:type="dxa"/>
          </w:tcPr>
          <w:p w:rsidR="00ED1934" w:rsidRPr="006E233D" w:rsidRDefault="00ED1934" w:rsidP="005C6E8A">
            <w:r>
              <w:t>Replace the semi-colon with a period at the end of the subsection</w:t>
            </w:r>
          </w:p>
        </w:tc>
        <w:tc>
          <w:tcPr>
            <w:tcW w:w="4320" w:type="dxa"/>
          </w:tcPr>
          <w:p w:rsidR="00ED1934" w:rsidRPr="006E233D" w:rsidRDefault="00ED1934" w:rsidP="005C6E8A">
            <w:r>
              <w:t>Correction</w:t>
            </w:r>
          </w:p>
        </w:tc>
        <w:tc>
          <w:tcPr>
            <w:tcW w:w="787" w:type="dxa"/>
          </w:tcPr>
          <w:p w:rsidR="00ED1934" w:rsidRPr="006E233D" w:rsidRDefault="00ED1934" w:rsidP="005C6E8A">
            <w:pPr>
              <w:jc w:val="center"/>
            </w:pPr>
            <w:r>
              <w:t>SIP</w:t>
            </w:r>
          </w:p>
        </w:tc>
      </w:tr>
      <w:tr w:rsidR="00ED1934" w:rsidRPr="006E233D" w:rsidTr="00914447">
        <w:tc>
          <w:tcPr>
            <w:tcW w:w="918" w:type="dxa"/>
          </w:tcPr>
          <w:p w:rsidR="00ED1934" w:rsidRPr="006E233D" w:rsidRDefault="00ED1934" w:rsidP="00914447">
            <w:r w:rsidRPr="006E233D">
              <w:t>234</w:t>
            </w:r>
          </w:p>
        </w:tc>
        <w:tc>
          <w:tcPr>
            <w:tcW w:w="1350" w:type="dxa"/>
          </w:tcPr>
          <w:p w:rsidR="00ED1934" w:rsidRPr="006E233D" w:rsidRDefault="00ED1934" w:rsidP="00914447">
            <w:r w:rsidRPr="006E233D">
              <w:t>0210</w:t>
            </w:r>
            <w:r>
              <w:t>(1)(e)(B)</w:t>
            </w:r>
          </w:p>
        </w:tc>
        <w:tc>
          <w:tcPr>
            <w:tcW w:w="990" w:type="dxa"/>
          </w:tcPr>
          <w:p w:rsidR="00ED1934" w:rsidRPr="006E233D" w:rsidRDefault="00ED1934" w:rsidP="00914447">
            <w:r w:rsidRPr="006E233D">
              <w:t>NA</w:t>
            </w:r>
          </w:p>
        </w:tc>
        <w:tc>
          <w:tcPr>
            <w:tcW w:w="1350" w:type="dxa"/>
          </w:tcPr>
          <w:p w:rsidR="00ED1934" w:rsidRPr="00EF5903" w:rsidRDefault="00ED1934" w:rsidP="00914447">
            <w:r w:rsidRPr="00EF5903">
              <w:t>NA</w:t>
            </w:r>
          </w:p>
        </w:tc>
        <w:tc>
          <w:tcPr>
            <w:tcW w:w="4860" w:type="dxa"/>
          </w:tcPr>
          <w:p w:rsidR="00ED1934" w:rsidRPr="006E233D" w:rsidRDefault="00ED1934" w:rsidP="00914447">
            <w:r>
              <w:t>Add “by DEQ”  and change shall to will</w:t>
            </w:r>
          </w:p>
        </w:tc>
        <w:tc>
          <w:tcPr>
            <w:tcW w:w="4320" w:type="dxa"/>
          </w:tcPr>
          <w:p w:rsidR="00ED1934" w:rsidRPr="006E233D" w:rsidRDefault="00ED1934" w:rsidP="00914447">
            <w:r>
              <w:t>Clarification</w:t>
            </w:r>
          </w:p>
        </w:tc>
        <w:tc>
          <w:tcPr>
            <w:tcW w:w="787" w:type="dxa"/>
          </w:tcPr>
          <w:p w:rsidR="00ED1934" w:rsidRPr="006E233D" w:rsidRDefault="00ED1934" w:rsidP="00914447">
            <w:pPr>
              <w:jc w:val="center"/>
            </w:pPr>
            <w:r>
              <w:t>SIP</w:t>
            </w:r>
          </w:p>
        </w:tc>
      </w:tr>
      <w:tr w:rsidR="00ED1934" w:rsidRPr="006E233D" w:rsidTr="00914447">
        <w:tc>
          <w:tcPr>
            <w:tcW w:w="918" w:type="dxa"/>
          </w:tcPr>
          <w:p w:rsidR="00ED1934" w:rsidRPr="00A41121" w:rsidRDefault="00ED1934" w:rsidP="00914447">
            <w:r w:rsidRPr="00A41121">
              <w:t>234</w:t>
            </w:r>
          </w:p>
        </w:tc>
        <w:tc>
          <w:tcPr>
            <w:tcW w:w="1350" w:type="dxa"/>
          </w:tcPr>
          <w:p w:rsidR="00ED1934" w:rsidRPr="00A41121" w:rsidRDefault="00ED1934" w:rsidP="00914447">
            <w:r w:rsidRPr="00A41121">
              <w:t>0210(2)(d)</w:t>
            </w:r>
          </w:p>
        </w:tc>
        <w:tc>
          <w:tcPr>
            <w:tcW w:w="990" w:type="dxa"/>
          </w:tcPr>
          <w:p w:rsidR="00ED1934" w:rsidRPr="00A41121" w:rsidRDefault="00ED1934" w:rsidP="00914447">
            <w:r w:rsidRPr="00A41121">
              <w:t>NA</w:t>
            </w:r>
          </w:p>
        </w:tc>
        <w:tc>
          <w:tcPr>
            <w:tcW w:w="1350" w:type="dxa"/>
          </w:tcPr>
          <w:p w:rsidR="00ED1934" w:rsidRPr="00A41121" w:rsidRDefault="00ED1934" w:rsidP="00914447">
            <w:r w:rsidRPr="00A41121">
              <w:t>NA</w:t>
            </w:r>
          </w:p>
        </w:tc>
        <w:tc>
          <w:tcPr>
            <w:tcW w:w="4860" w:type="dxa"/>
          </w:tcPr>
          <w:p w:rsidR="00ED1934" w:rsidRPr="00A41121" w:rsidRDefault="00ED1934" w:rsidP="00914447">
            <w:r w:rsidRPr="00A41121">
              <w:t>Change to:</w:t>
            </w:r>
          </w:p>
          <w:p w:rsidR="00ED1934" w:rsidRPr="00A41121" w:rsidRDefault="00ED1934" w:rsidP="00914447">
            <w:r w:rsidRPr="00A41121">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restrictive standards as follows:”</w:t>
            </w:r>
          </w:p>
        </w:tc>
        <w:tc>
          <w:tcPr>
            <w:tcW w:w="4320" w:type="dxa"/>
          </w:tcPr>
          <w:p w:rsidR="00ED1934" w:rsidRPr="00A41121" w:rsidRDefault="00ED1934" w:rsidP="003276DA">
            <w:r w:rsidRPr="00A41121">
              <w:t xml:space="preserve">Clarification. The defined term was not used in the text so incorporate the definition of “significant upgrading of pollution control equipment” into the text. </w:t>
            </w:r>
          </w:p>
        </w:tc>
        <w:tc>
          <w:tcPr>
            <w:tcW w:w="787" w:type="dxa"/>
          </w:tcPr>
          <w:p w:rsidR="00ED1934" w:rsidRPr="006E233D" w:rsidRDefault="00ED1934" w:rsidP="00914447">
            <w:pPr>
              <w:jc w:val="center"/>
            </w:pPr>
            <w:r w:rsidRPr="00A41121">
              <w:t>SIP</w:t>
            </w:r>
            <w:bookmarkStart w:id="11" w:name="_GoBack"/>
            <w:bookmarkEnd w:id="11"/>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0210(4)</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Default="00ED1934" w:rsidP="00D40C1C">
            <w:r>
              <w:t>Change to:</w:t>
            </w:r>
          </w:p>
          <w:p w:rsidR="00ED1934" w:rsidRPr="006E233D" w:rsidRDefault="00ED1934"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ED1934" w:rsidRPr="006E233D" w:rsidRDefault="00ED1934" w:rsidP="00DC1B43">
            <w:r>
              <w:t>C</w:t>
            </w:r>
            <w:r w:rsidRPr="006E233D">
              <w:t>larification</w:t>
            </w:r>
            <w:r>
              <w:t>. Recovery furnaces have an opacity limit in OAR 340-234-0</w:t>
            </w:r>
            <w:r w:rsidR="00DC1B43">
              <w:t>21</w:t>
            </w:r>
            <w:r>
              <w:t>0(2)(a)(C)</w:t>
            </w:r>
          </w:p>
        </w:tc>
        <w:tc>
          <w:tcPr>
            <w:tcW w:w="787" w:type="dxa"/>
          </w:tcPr>
          <w:p w:rsidR="00ED1934" w:rsidRPr="006E233D" w:rsidRDefault="00ED1934" w:rsidP="0066018C">
            <w:pPr>
              <w:jc w:val="center"/>
            </w:pPr>
            <w:r>
              <w:t>SIP</w:t>
            </w:r>
          </w:p>
        </w:tc>
      </w:tr>
      <w:tr w:rsidR="00ED1934" w:rsidRPr="006E233D" w:rsidTr="00271A00">
        <w:tc>
          <w:tcPr>
            <w:tcW w:w="918" w:type="dxa"/>
          </w:tcPr>
          <w:p w:rsidR="00ED1934" w:rsidRPr="005A5027" w:rsidRDefault="00ED1934" w:rsidP="00271A00">
            <w:r w:rsidRPr="005A5027">
              <w:t>234</w:t>
            </w:r>
          </w:p>
        </w:tc>
        <w:tc>
          <w:tcPr>
            <w:tcW w:w="1350" w:type="dxa"/>
          </w:tcPr>
          <w:p w:rsidR="00ED1934" w:rsidRPr="005A5027" w:rsidRDefault="00ED1934" w:rsidP="00271A00">
            <w:r w:rsidRPr="005A5027">
              <w:t>0210(4)</w:t>
            </w:r>
          </w:p>
        </w:tc>
        <w:tc>
          <w:tcPr>
            <w:tcW w:w="990" w:type="dxa"/>
          </w:tcPr>
          <w:p w:rsidR="00ED1934" w:rsidRPr="005A5027" w:rsidRDefault="00ED1934" w:rsidP="00271A00">
            <w:r w:rsidRPr="005A5027">
              <w:t>NA</w:t>
            </w:r>
          </w:p>
        </w:tc>
        <w:tc>
          <w:tcPr>
            <w:tcW w:w="1350" w:type="dxa"/>
          </w:tcPr>
          <w:p w:rsidR="00ED1934" w:rsidRPr="00EF5903" w:rsidRDefault="00ED1934" w:rsidP="00271A00">
            <w:r w:rsidRPr="00EF5903">
              <w:t>NA</w:t>
            </w:r>
          </w:p>
        </w:tc>
        <w:tc>
          <w:tcPr>
            <w:tcW w:w="4860" w:type="dxa"/>
          </w:tcPr>
          <w:p w:rsidR="00ED1934" w:rsidRPr="005A5027" w:rsidRDefault="00ED1934" w:rsidP="00F44F1B">
            <w:r w:rsidRPr="005A5027">
              <w:t>Replace “for a period exceeding three minutes in any one hour” to “as a six minute average”</w:t>
            </w:r>
          </w:p>
        </w:tc>
        <w:tc>
          <w:tcPr>
            <w:tcW w:w="4320" w:type="dxa"/>
          </w:tcPr>
          <w:p w:rsidR="00ED1934" w:rsidRPr="005A5027" w:rsidRDefault="00ED1934" w:rsidP="00271A00">
            <w:r w:rsidRPr="005A5027">
              <w:t>DEQ is proposing the change because of the following reasons:</w:t>
            </w:r>
          </w:p>
          <w:p w:rsidR="00ED1934" w:rsidRPr="005A5027" w:rsidRDefault="00ED1934"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 xml:space="preserve">Theoretically, either basis could </w:t>
            </w:r>
            <w:r w:rsidRPr="005A5027">
              <w:lastRenderedPageBreak/>
              <w:t>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ED1934" w:rsidRPr="005A5027" w:rsidRDefault="00ED1934" w:rsidP="00271A00">
            <w:pPr>
              <w:pStyle w:val="ListParagraph"/>
              <w:numPr>
                <w:ilvl w:val="0"/>
                <w:numId w:val="13"/>
              </w:numPr>
            </w:pPr>
            <w:r w:rsidRPr="005A5027">
              <w:t>Other reasons for changing to a 6 minute average include:</w:t>
            </w:r>
          </w:p>
          <w:p w:rsidR="00ED1934" w:rsidRPr="005A5027" w:rsidRDefault="00ED1934" w:rsidP="00271A00">
            <w:pPr>
              <w:pStyle w:val="ListParagraph"/>
              <w:numPr>
                <w:ilvl w:val="1"/>
                <w:numId w:val="13"/>
              </w:numPr>
              <w:ind w:left="680"/>
            </w:pPr>
            <w:r w:rsidRPr="005A5027">
              <w:t>A reference compliance method has not been developed for the 3 minute standard.</w:t>
            </w:r>
          </w:p>
          <w:p w:rsidR="00ED1934" w:rsidRPr="005A5027" w:rsidRDefault="00ED1934" w:rsidP="00271A00">
            <w:pPr>
              <w:pStyle w:val="ListParagraph"/>
              <w:numPr>
                <w:ilvl w:val="1"/>
                <w:numId w:val="13"/>
              </w:numPr>
              <w:ind w:left="680"/>
            </w:pPr>
            <w:r w:rsidRPr="005A5027">
              <w:t>EPA method 9 results are reported as 6-minute averages.</w:t>
            </w:r>
          </w:p>
          <w:p w:rsidR="00ED1934" w:rsidRPr="005A5027" w:rsidRDefault="00ED1934"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ED1934" w:rsidRPr="005A5027" w:rsidRDefault="00ED1934"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ED1934" w:rsidRPr="006E233D" w:rsidRDefault="00ED1934" w:rsidP="0066018C">
            <w:pPr>
              <w:jc w:val="center"/>
            </w:pPr>
            <w:r>
              <w:lastRenderedPageBreak/>
              <w:t>SIP</w:t>
            </w:r>
          </w:p>
        </w:tc>
      </w:tr>
      <w:tr w:rsidR="00ED1934" w:rsidRPr="006E233D" w:rsidTr="009F5171">
        <w:tc>
          <w:tcPr>
            <w:tcW w:w="918" w:type="dxa"/>
          </w:tcPr>
          <w:p w:rsidR="00ED1934" w:rsidRPr="006E233D" w:rsidRDefault="00ED1934" w:rsidP="009F5171">
            <w:r>
              <w:lastRenderedPageBreak/>
              <w:t>234</w:t>
            </w:r>
          </w:p>
        </w:tc>
        <w:tc>
          <w:tcPr>
            <w:tcW w:w="1350" w:type="dxa"/>
          </w:tcPr>
          <w:p w:rsidR="00ED1934" w:rsidRPr="006E233D" w:rsidRDefault="00ED1934" w:rsidP="00E3537E">
            <w:r>
              <w:t>0240 (1)(c)</w:t>
            </w:r>
          </w:p>
        </w:tc>
        <w:tc>
          <w:tcPr>
            <w:tcW w:w="990" w:type="dxa"/>
          </w:tcPr>
          <w:p w:rsidR="00ED1934" w:rsidRPr="006E233D" w:rsidRDefault="00ED1934" w:rsidP="009F5171">
            <w:r>
              <w:t>NA</w:t>
            </w:r>
          </w:p>
        </w:tc>
        <w:tc>
          <w:tcPr>
            <w:tcW w:w="1350" w:type="dxa"/>
          </w:tcPr>
          <w:p w:rsidR="00ED1934" w:rsidRPr="00EF5903" w:rsidRDefault="00ED1934" w:rsidP="009F5171">
            <w:r w:rsidRPr="00EF5903">
              <w:t>NA</w:t>
            </w:r>
          </w:p>
        </w:tc>
        <w:tc>
          <w:tcPr>
            <w:tcW w:w="4860" w:type="dxa"/>
          </w:tcPr>
          <w:p w:rsidR="00ED1934" w:rsidRPr="006E233D" w:rsidRDefault="00ED1934" w:rsidP="009F5171">
            <w:r>
              <w:t>Do not capitalize other sources</w:t>
            </w:r>
          </w:p>
        </w:tc>
        <w:tc>
          <w:tcPr>
            <w:tcW w:w="4320" w:type="dxa"/>
          </w:tcPr>
          <w:p w:rsidR="00ED1934" w:rsidRPr="006E233D" w:rsidRDefault="00ED1934" w:rsidP="009F5171">
            <w:r>
              <w:t>Correction</w:t>
            </w:r>
          </w:p>
        </w:tc>
        <w:tc>
          <w:tcPr>
            <w:tcW w:w="787" w:type="dxa"/>
          </w:tcPr>
          <w:p w:rsidR="00ED1934" w:rsidRDefault="00ED1934" w:rsidP="009F5171">
            <w:pPr>
              <w:jc w:val="center"/>
            </w:pPr>
            <w:r>
              <w:t>SIP</w:t>
            </w:r>
          </w:p>
        </w:tc>
      </w:tr>
      <w:tr w:rsidR="00ED1934" w:rsidRPr="006E233D" w:rsidTr="00D66578">
        <w:tc>
          <w:tcPr>
            <w:tcW w:w="918" w:type="dxa"/>
          </w:tcPr>
          <w:p w:rsidR="00ED1934" w:rsidRPr="006E233D" w:rsidRDefault="00ED1934" w:rsidP="00A65851">
            <w:r>
              <w:t>234</w:t>
            </w:r>
          </w:p>
        </w:tc>
        <w:tc>
          <w:tcPr>
            <w:tcW w:w="1350" w:type="dxa"/>
          </w:tcPr>
          <w:p w:rsidR="00ED1934" w:rsidRPr="006E233D" w:rsidRDefault="00ED1934" w:rsidP="004664F5">
            <w:r>
              <w:t>0240(1), (1)(b), (1)(c), (1)(d), (2)(a), (2)(b), (3)</w:t>
            </w:r>
          </w:p>
        </w:tc>
        <w:tc>
          <w:tcPr>
            <w:tcW w:w="990" w:type="dxa"/>
          </w:tcPr>
          <w:p w:rsidR="00ED1934" w:rsidRPr="006E233D" w:rsidRDefault="00ED1934" w:rsidP="00A65851">
            <w:r>
              <w:t>NA</w:t>
            </w:r>
          </w:p>
        </w:tc>
        <w:tc>
          <w:tcPr>
            <w:tcW w:w="1350" w:type="dxa"/>
          </w:tcPr>
          <w:p w:rsidR="00ED1934" w:rsidRPr="00EF5903" w:rsidRDefault="00ED1934" w:rsidP="00A65851">
            <w:r w:rsidRPr="00EF5903">
              <w:t>NA</w:t>
            </w:r>
          </w:p>
        </w:tc>
        <w:tc>
          <w:tcPr>
            <w:tcW w:w="4860" w:type="dxa"/>
          </w:tcPr>
          <w:p w:rsidR="00ED1934" w:rsidRPr="006E233D" w:rsidRDefault="00ED1934" w:rsidP="00F44F1B">
            <w:r>
              <w:t>Change “in accordance with” to “using”</w:t>
            </w:r>
          </w:p>
        </w:tc>
        <w:tc>
          <w:tcPr>
            <w:tcW w:w="4320" w:type="dxa"/>
          </w:tcPr>
          <w:p w:rsidR="00ED1934" w:rsidRPr="006E233D" w:rsidRDefault="00ED1934" w:rsidP="00FE68CE">
            <w:r>
              <w:t>Plain language</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0240(2)(a)</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A41121" w:rsidRDefault="00ED1934" w:rsidP="00F44F1B">
            <w:r w:rsidRPr="006E233D">
              <w:t>Add the source test methods for particulate matte</w:t>
            </w:r>
            <w:r w:rsidR="00A41121">
              <w:t>r:</w:t>
            </w:r>
          </w:p>
          <w:p w:rsidR="00A41121" w:rsidRPr="006E233D" w:rsidRDefault="00A41121"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ED1934" w:rsidRPr="006E233D" w:rsidRDefault="00ED1934"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t>0240(2)(a)(A</w:t>
            </w:r>
            <w:r w:rsidR="00A41121">
              <w:t>)</w:t>
            </w:r>
            <w:r w:rsidRPr="006E233D">
              <w:t>, (B) and (C)</w:t>
            </w:r>
          </w:p>
        </w:tc>
        <w:tc>
          <w:tcPr>
            <w:tcW w:w="990" w:type="dxa"/>
          </w:tcPr>
          <w:p w:rsidR="00ED1934" w:rsidRPr="006E233D" w:rsidRDefault="00ED1934" w:rsidP="00A65851">
            <w:r w:rsidRPr="006E233D">
              <w:t>NA</w:t>
            </w:r>
          </w:p>
        </w:tc>
        <w:tc>
          <w:tcPr>
            <w:tcW w:w="1350" w:type="dxa"/>
          </w:tcPr>
          <w:p w:rsidR="00ED1934" w:rsidRPr="00EF5903" w:rsidRDefault="00ED1934" w:rsidP="00A65851">
            <w:r w:rsidRPr="00EF5903">
              <w:t>NA</w:t>
            </w:r>
          </w:p>
        </w:tc>
        <w:tc>
          <w:tcPr>
            <w:tcW w:w="4860" w:type="dxa"/>
          </w:tcPr>
          <w:p w:rsidR="00ED1934" w:rsidRDefault="00ED1934" w:rsidP="00FE68CE">
            <w:r w:rsidRPr="006E233D">
              <w:t>Add adjustments for oxygen correction</w:t>
            </w:r>
            <w:r w:rsidR="00A41121">
              <w:t>:</w:t>
            </w:r>
          </w:p>
          <w:p w:rsidR="00A41121" w:rsidRPr="00A41121" w:rsidRDefault="00A41121" w:rsidP="00A41121">
            <w:r>
              <w:t>“</w:t>
            </w:r>
            <w:r w:rsidRPr="00A41121">
              <w:t xml:space="preserve">(A) When applied to recovery furnace gases "dry </w:t>
            </w:r>
            <w:r w:rsidRPr="00A41121">
              <w:lastRenderedPageBreak/>
              <w:t xml:space="preserve">standard cubic meter" requires adjustment of the gas volume to that which would result in a concentration of 8% oxygen if the oxygen concentration exceeds 8%. </w:t>
            </w:r>
          </w:p>
          <w:p w:rsidR="00A41121" w:rsidRPr="00A41121" w:rsidRDefault="00A41121" w:rsidP="00A41121">
            <w:r w:rsidRPr="00A41121">
              <w:t xml:space="preserve">(B) When applied to lime kiln gases "dry standard cubic meter" requires adjustment of the gas volume to that which would result in a concentration of 10% oxygen if the oxygen concentration exceeds 10%. </w:t>
            </w:r>
          </w:p>
          <w:p w:rsidR="00A41121" w:rsidRPr="006E233D" w:rsidRDefault="00A41121" w:rsidP="00FE68CE">
            <w:r w:rsidRPr="00A41121">
              <w:t>(C) The mill must demonstrate that oxygen concentrations are below the values in (A) and (B) above or furnish ox</w:t>
            </w:r>
            <w:r>
              <w:t>ygen levels and corrected data.”</w:t>
            </w:r>
          </w:p>
        </w:tc>
        <w:tc>
          <w:tcPr>
            <w:tcW w:w="4320" w:type="dxa"/>
          </w:tcPr>
          <w:p w:rsidR="00ED1934" w:rsidRPr="006E233D" w:rsidRDefault="00ED1934" w:rsidP="00FE68CE">
            <w:r w:rsidRPr="006E233D">
              <w:lastRenderedPageBreak/>
              <w:t>Clarification</w:t>
            </w:r>
          </w:p>
        </w:tc>
        <w:tc>
          <w:tcPr>
            <w:tcW w:w="787" w:type="dxa"/>
          </w:tcPr>
          <w:p w:rsidR="00ED1934" w:rsidRPr="006E233D" w:rsidRDefault="00ED1934" w:rsidP="0066018C">
            <w:pPr>
              <w:jc w:val="center"/>
            </w:pPr>
            <w:r>
              <w:t>SIP</w:t>
            </w:r>
          </w:p>
        </w:tc>
      </w:tr>
      <w:tr w:rsidR="00ED1934" w:rsidRPr="006E233D" w:rsidTr="00B632DB">
        <w:tc>
          <w:tcPr>
            <w:tcW w:w="918" w:type="dxa"/>
          </w:tcPr>
          <w:p w:rsidR="00ED1934" w:rsidRPr="005A5027" w:rsidRDefault="00ED1934" w:rsidP="00B632DB">
            <w:r w:rsidRPr="005A5027">
              <w:lastRenderedPageBreak/>
              <w:t>234</w:t>
            </w:r>
          </w:p>
        </w:tc>
        <w:tc>
          <w:tcPr>
            <w:tcW w:w="1350" w:type="dxa"/>
          </w:tcPr>
          <w:p w:rsidR="00ED1934" w:rsidRPr="005A5027" w:rsidRDefault="00ED1934" w:rsidP="00B632DB">
            <w:r>
              <w:t>0240(5</w:t>
            </w:r>
            <w:r w:rsidRPr="005A5027">
              <w:t>)</w:t>
            </w:r>
          </w:p>
        </w:tc>
        <w:tc>
          <w:tcPr>
            <w:tcW w:w="990" w:type="dxa"/>
          </w:tcPr>
          <w:p w:rsidR="00ED1934" w:rsidRPr="005A5027" w:rsidRDefault="00ED1934" w:rsidP="00B632DB">
            <w:r w:rsidRPr="005A5027">
              <w:t>NA</w:t>
            </w:r>
          </w:p>
        </w:tc>
        <w:tc>
          <w:tcPr>
            <w:tcW w:w="1350" w:type="dxa"/>
          </w:tcPr>
          <w:p w:rsidR="00ED1934" w:rsidRPr="00EF5903" w:rsidRDefault="00ED1934" w:rsidP="00B632DB">
            <w:r w:rsidRPr="00EF5903">
              <w:t>NA</w:t>
            </w:r>
          </w:p>
        </w:tc>
        <w:tc>
          <w:tcPr>
            <w:tcW w:w="4860" w:type="dxa"/>
          </w:tcPr>
          <w:p w:rsidR="00ED1934" w:rsidRDefault="00ED1934" w:rsidP="008D655E">
            <w:r>
              <w:t>Change to:</w:t>
            </w:r>
          </w:p>
          <w:p w:rsidR="00ED1934" w:rsidRPr="005A5027" w:rsidRDefault="00ED1934"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ED1934" w:rsidRPr="006E233D" w:rsidRDefault="00ED1934" w:rsidP="00B632DB">
            <w:r w:rsidRPr="006E233D">
              <w:t>Clarification</w:t>
            </w:r>
          </w:p>
        </w:tc>
        <w:tc>
          <w:tcPr>
            <w:tcW w:w="787" w:type="dxa"/>
          </w:tcPr>
          <w:p w:rsidR="00ED1934" w:rsidRPr="006E233D" w:rsidRDefault="00ED1934" w:rsidP="00B632DB">
            <w:pPr>
              <w:jc w:val="center"/>
            </w:pPr>
            <w:r>
              <w:t>SIP</w:t>
            </w:r>
          </w:p>
        </w:tc>
      </w:tr>
      <w:tr w:rsidR="00ED1934" w:rsidRPr="006E233D" w:rsidTr="00D66578">
        <w:tc>
          <w:tcPr>
            <w:tcW w:w="918" w:type="dxa"/>
          </w:tcPr>
          <w:p w:rsidR="00ED1934" w:rsidRPr="005A5027" w:rsidRDefault="00ED1934" w:rsidP="00A65851">
            <w:r w:rsidRPr="005A5027">
              <w:t>234</w:t>
            </w:r>
          </w:p>
        </w:tc>
        <w:tc>
          <w:tcPr>
            <w:tcW w:w="1350" w:type="dxa"/>
          </w:tcPr>
          <w:p w:rsidR="00ED1934" w:rsidRPr="005A5027" w:rsidRDefault="00ED1934" w:rsidP="00A65851">
            <w:r w:rsidRPr="005A5027">
              <w:t>0250(6)</w:t>
            </w:r>
          </w:p>
        </w:tc>
        <w:tc>
          <w:tcPr>
            <w:tcW w:w="990" w:type="dxa"/>
          </w:tcPr>
          <w:p w:rsidR="00ED1934" w:rsidRPr="005A5027" w:rsidRDefault="00ED1934" w:rsidP="00A65851">
            <w:r w:rsidRPr="005A5027">
              <w:t>NA</w:t>
            </w:r>
          </w:p>
        </w:tc>
        <w:tc>
          <w:tcPr>
            <w:tcW w:w="1350" w:type="dxa"/>
          </w:tcPr>
          <w:p w:rsidR="00ED1934" w:rsidRPr="005A5027" w:rsidRDefault="00ED1934" w:rsidP="00A65851">
            <w:r w:rsidRPr="005A5027">
              <w:t>NA</w:t>
            </w:r>
          </w:p>
        </w:tc>
        <w:tc>
          <w:tcPr>
            <w:tcW w:w="4860" w:type="dxa"/>
          </w:tcPr>
          <w:p w:rsidR="00ED1934" w:rsidRPr="005A5027" w:rsidRDefault="00ED1934" w:rsidP="00FE68CE">
            <w:r w:rsidRPr="005A5027">
              <w:t xml:space="preserve">Delete “Where transmissometers are not feasible, the mass emission rate shall be determined by alternative sampling approved by the Department.” </w:t>
            </w:r>
          </w:p>
        </w:tc>
        <w:tc>
          <w:tcPr>
            <w:tcW w:w="4320" w:type="dxa"/>
          </w:tcPr>
          <w:p w:rsidR="00ED1934" w:rsidRPr="005A5027" w:rsidRDefault="00ED1934" w:rsidP="00FE68CE">
            <w:r w:rsidRPr="005A5027">
              <w:t>This alternative is not necessary</w:t>
            </w:r>
            <w:r>
              <w:t xml:space="preserve">. </w:t>
            </w:r>
            <w:r w:rsidRPr="005A5027">
              <w:t>All pulp mills have transmissometers.</w:t>
            </w:r>
          </w:p>
        </w:tc>
        <w:tc>
          <w:tcPr>
            <w:tcW w:w="787" w:type="dxa"/>
          </w:tcPr>
          <w:p w:rsidR="00ED1934" w:rsidRPr="006E233D" w:rsidRDefault="00ED1934" w:rsidP="0066018C">
            <w:pPr>
              <w:jc w:val="center"/>
            </w:pPr>
            <w:r>
              <w:t>SIP</w:t>
            </w:r>
          </w:p>
        </w:tc>
      </w:tr>
      <w:tr w:rsidR="00ED1934" w:rsidRPr="006E233D" w:rsidTr="005C6E8A">
        <w:tc>
          <w:tcPr>
            <w:tcW w:w="918" w:type="dxa"/>
          </w:tcPr>
          <w:p w:rsidR="00ED1934" w:rsidRPr="006E233D" w:rsidRDefault="00ED1934" w:rsidP="005C6E8A">
            <w:r w:rsidRPr="006E233D">
              <w:t>234</w:t>
            </w:r>
          </w:p>
        </w:tc>
        <w:tc>
          <w:tcPr>
            <w:tcW w:w="1350" w:type="dxa"/>
          </w:tcPr>
          <w:p w:rsidR="00ED1934" w:rsidRPr="006E233D" w:rsidRDefault="00ED1934" w:rsidP="005C6E8A">
            <w:r w:rsidRPr="006E233D">
              <w:t>0250(7)</w:t>
            </w:r>
          </w:p>
        </w:tc>
        <w:tc>
          <w:tcPr>
            <w:tcW w:w="990" w:type="dxa"/>
          </w:tcPr>
          <w:p w:rsidR="00ED1934" w:rsidRPr="006E233D" w:rsidRDefault="00ED1934" w:rsidP="005C6E8A">
            <w:r w:rsidRPr="006E233D">
              <w:t>NA</w:t>
            </w:r>
          </w:p>
        </w:tc>
        <w:tc>
          <w:tcPr>
            <w:tcW w:w="1350" w:type="dxa"/>
          </w:tcPr>
          <w:p w:rsidR="00ED1934" w:rsidRPr="006E233D" w:rsidRDefault="00ED1934" w:rsidP="005C6E8A">
            <w:r w:rsidRPr="006E233D">
              <w:t>NA</w:t>
            </w:r>
          </w:p>
        </w:tc>
        <w:tc>
          <w:tcPr>
            <w:tcW w:w="4860" w:type="dxa"/>
          </w:tcPr>
          <w:p w:rsidR="00ED1934" w:rsidRPr="006E233D" w:rsidRDefault="00ED1934" w:rsidP="005C6E8A">
            <w:r w:rsidRPr="006E233D">
              <w:t xml:space="preserve">Correct spelling of </w:t>
            </w:r>
            <w:proofErr w:type="spellStart"/>
            <w:r w:rsidRPr="006E233D">
              <w:t>condensible</w:t>
            </w:r>
            <w:proofErr w:type="spellEnd"/>
          </w:p>
        </w:tc>
        <w:tc>
          <w:tcPr>
            <w:tcW w:w="4320" w:type="dxa"/>
          </w:tcPr>
          <w:p w:rsidR="00ED1934" w:rsidRPr="006E233D" w:rsidRDefault="00ED1934" w:rsidP="005C6E8A">
            <w:r w:rsidRPr="006E233D">
              <w:t>Condensable used throughout this rule</w:t>
            </w:r>
          </w:p>
        </w:tc>
        <w:tc>
          <w:tcPr>
            <w:tcW w:w="787" w:type="dxa"/>
          </w:tcPr>
          <w:p w:rsidR="00ED1934" w:rsidRPr="006E233D" w:rsidRDefault="00ED1934" w:rsidP="005C6E8A">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t>0270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Default="00ED1934" w:rsidP="00FE68CE">
            <w:r>
              <w:t>Change to:</w:t>
            </w:r>
          </w:p>
          <w:p w:rsidR="00ED1934" w:rsidRPr="006E233D" w:rsidRDefault="00ED1934"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ED1934" w:rsidRPr="006E233D" w:rsidRDefault="00DC1B43" w:rsidP="00FE68CE">
            <w:r>
              <w:t>Clarification</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Neutral Sulfite Semi-Chemical (NSSC)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A65851">
            <w:r w:rsidRPr="006E233D">
              <w:t>0300-0360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neutral sulfite semi-chemical pulp mill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424F6B">
            <w:pPr>
              <w:rPr>
                <w:color w:val="000000"/>
              </w:rPr>
            </w:pPr>
            <w:r>
              <w:rPr>
                <w:color w:val="000000"/>
              </w:rPr>
              <w:t>Sulfite Pulp Mills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lastRenderedPageBreak/>
              <w:t>234</w:t>
            </w:r>
          </w:p>
        </w:tc>
        <w:tc>
          <w:tcPr>
            <w:tcW w:w="1350" w:type="dxa"/>
          </w:tcPr>
          <w:p w:rsidR="00ED1934" w:rsidRPr="006E233D" w:rsidRDefault="00ED1934" w:rsidP="00A65851">
            <w:r w:rsidRPr="006E233D">
              <w:t>0400-0430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sulfite pulp mill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234</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8F73D4" w:rsidRPr="006E233D" w:rsidTr="00C90C25">
        <w:tc>
          <w:tcPr>
            <w:tcW w:w="918" w:type="dxa"/>
          </w:tcPr>
          <w:p w:rsidR="008F73D4" w:rsidRPr="0088722F" w:rsidRDefault="008F73D4" w:rsidP="00C90C25">
            <w:r w:rsidRPr="0088722F">
              <w:t>234</w:t>
            </w:r>
          </w:p>
        </w:tc>
        <w:tc>
          <w:tcPr>
            <w:tcW w:w="1350" w:type="dxa"/>
          </w:tcPr>
          <w:p w:rsidR="008F73D4" w:rsidRPr="0088722F" w:rsidRDefault="008F73D4" w:rsidP="008F73D4">
            <w:r w:rsidRPr="0088722F">
              <w:t>0510(1</w:t>
            </w:r>
            <w:r>
              <w:t>)</w:t>
            </w:r>
          </w:p>
        </w:tc>
        <w:tc>
          <w:tcPr>
            <w:tcW w:w="990" w:type="dxa"/>
          </w:tcPr>
          <w:p w:rsidR="008F73D4" w:rsidRPr="0088722F" w:rsidRDefault="008F73D4" w:rsidP="00C90C25">
            <w:r w:rsidRPr="0088722F">
              <w:t>NA</w:t>
            </w:r>
          </w:p>
        </w:tc>
        <w:tc>
          <w:tcPr>
            <w:tcW w:w="1350" w:type="dxa"/>
          </w:tcPr>
          <w:p w:rsidR="008F73D4" w:rsidRPr="0088722F" w:rsidRDefault="008F73D4" w:rsidP="00C90C25">
            <w:r w:rsidRPr="0088722F">
              <w:t>NA</w:t>
            </w:r>
          </w:p>
        </w:tc>
        <w:tc>
          <w:tcPr>
            <w:tcW w:w="4860" w:type="dxa"/>
          </w:tcPr>
          <w:p w:rsidR="008F73D4" w:rsidRPr="0088722F" w:rsidRDefault="008F73D4" w:rsidP="00C90C25">
            <w:r>
              <w:t>Change (4) to (3)</w:t>
            </w:r>
          </w:p>
        </w:tc>
        <w:tc>
          <w:tcPr>
            <w:tcW w:w="4320" w:type="dxa"/>
          </w:tcPr>
          <w:p w:rsidR="008F73D4" w:rsidRPr="0088722F" w:rsidRDefault="008F73D4" w:rsidP="00C90C25">
            <w:r>
              <w:t>Correction</w:t>
            </w:r>
          </w:p>
        </w:tc>
        <w:tc>
          <w:tcPr>
            <w:tcW w:w="787" w:type="dxa"/>
          </w:tcPr>
          <w:p w:rsidR="008F73D4" w:rsidRPr="006E233D" w:rsidRDefault="008F73D4" w:rsidP="00C90C25">
            <w:pPr>
              <w:jc w:val="center"/>
            </w:pPr>
            <w:r w:rsidRPr="0088722F">
              <w:t>SIP</w:t>
            </w:r>
          </w:p>
        </w:tc>
      </w:tr>
      <w:tr w:rsidR="00ED1934" w:rsidRPr="006E233D" w:rsidTr="00D66578">
        <w:tc>
          <w:tcPr>
            <w:tcW w:w="918" w:type="dxa"/>
          </w:tcPr>
          <w:p w:rsidR="00ED1934" w:rsidRPr="0088722F" w:rsidRDefault="00ED1934" w:rsidP="00A65851">
            <w:r w:rsidRPr="0088722F">
              <w:t>234</w:t>
            </w:r>
          </w:p>
        </w:tc>
        <w:tc>
          <w:tcPr>
            <w:tcW w:w="1350" w:type="dxa"/>
          </w:tcPr>
          <w:p w:rsidR="00ED1934" w:rsidRPr="0088722F" w:rsidRDefault="00ED1934" w:rsidP="00A65851">
            <w:r w:rsidRPr="0088722F">
              <w:t>0510(1)(b)(A) &amp; (B)</w:t>
            </w:r>
          </w:p>
        </w:tc>
        <w:tc>
          <w:tcPr>
            <w:tcW w:w="990" w:type="dxa"/>
          </w:tcPr>
          <w:p w:rsidR="00ED1934" w:rsidRPr="0088722F" w:rsidRDefault="00ED1934" w:rsidP="00A65851">
            <w:r w:rsidRPr="0088722F">
              <w:t>NA</w:t>
            </w:r>
          </w:p>
        </w:tc>
        <w:tc>
          <w:tcPr>
            <w:tcW w:w="1350" w:type="dxa"/>
          </w:tcPr>
          <w:p w:rsidR="00ED1934" w:rsidRPr="0088722F" w:rsidRDefault="00ED1934" w:rsidP="00A65851">
            <w:r w:rsidRPr="0088722F">
              <w:t>NA</w:t>
            </w:r>
          </w:p>
        </w:tc>
        <w:tc>
          <w:tcPr>
            <w:tcW w:w="4860" w:type="dxa"/>
          </w:tcPr>
          <w:p w:rsidR="00ED1934" w:rsidRPr="0088722F" w:rsidRDefault="00ED1934" w:rsidP="00B44642">
            <w:r w:rsidRPr="0088722F">
              <w:t>Change to:</w:t>
            </w:r>
          </w:p>
          <w:p w:rsidR="00ED1934" w:rsidRPr="0088722F" w:rsidRDefault="00ED1934" w:rsidP="0088722F">
            <w:r w:rsidRPr="0088722F">
              <w:t xml:space="preserve">“(b) No person must operate any veneer dryer such that visible air contaminants emitted from any dryer stack or emission point exceed: </w:t>
            </w:r>
          </w:p>
          <w:p w:rsidR="00ED1934" w:rsidRPr="0088722F" w:rsidRDefault="00ED1934"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ED1934" w:rsidRPr="0088722F" w:rsidRDefault="00ED1934" w:rsidP="00B44642">
            <w:r w:rsidRPr="0088722F">
              <w:t>(B) A maximum opacity of 20 percent as measured by EPA Method 9 at any time.”</w:t>
            </w:r>
          </w:p>
        </w:tc>
        <w:tc>
          <w:tcPr>
            <w:tcW w:w="4320" w:type="dxa"/>
          </w:tcPr>
          <w:p w:rsidR="00ED1934" w:rsidRPr="0088722F" w:rsidRDefault="00ED1934" w:rsidP="0088722F">
            <w:r>
              <w:t xml:space="preserve">Clarification. Include the definition language with the standard. </w:t>
            </w:r>
          </w:p>
        </w:tc>
        <w:tc>
          <w:tcPr>
            <w:tcW w:w="787" w:type="dxa"/>
          </w:tcPr>
          <w:p w:rsidR="00ED1934" w:rsidRPr="006E233D" w:rsidRDefault="00ED1934" w:rsidP="0066018C">
            <w:pPr>
              <w:jc w:val="center"/>
            </w:pPr>
            <w:r w:rsidRPr="0088722F">
              <w:t>SIP</w:t>
            </w:r>
          </w:p>
        </w:tc>
      </w:tr>
      <w:tr w:rsidR="00ED1934" w:rsidRPr="006E233D" w:rsidTr="000D2A22">
        <w:tc>
          <w:tcPr>
            <w:tcW w:w="918" w:type="dxa"/>
          </w:tcPr>
          <w:p w:rsidR="00ED1934" w:rsidRPr="006E233D" w:rsidRDefault="00ED1934" w:rsidP="000D2A22">
            <w:r w:rsidRPr="006E233D">
              <w:t>234</w:t>
            </w:r>
          </w:p>
        </w:tc>
        <w:tc>
          <w:tcPr>
            <w:tcW w:w="1350" w:type="dxa"/>
          </w:tcPr>
          <w:p w:rsidR="00ED1934" w:rsidRPr="006E233D" w:rsidRDefault="00ED1934" w:rsidP="000D2A22">
            <w:r w:rsidRPr="006E233D">
              <w:t>0510(1)(c)(A) and (B)</w:t>
            </w:r>
          </w:p>
        </w:tc>
        <w:tc>
          <w:tcPr>
            <w:tcW w:w="990" w:type="dxa"/>
          </w:tcPr>
          <w:p w:rsidR="00ED1934" w:rsidRPr="006E233D" w:rsidRDefault="00ED1934" w:rsidP="000D2A22">
            <w:r w:rsidRPr="006E233D">
              <w:t>NA</w:t>
            </w:r>
          </w:p>
        </w:tc>
        <w:tc>
          <w:tcPr>
            <w:tcW w:w="1350" w:type="dxa"/>
          </w:tcPr>
          <w:p w:rsidR="00ED1934" w:rsidRPr="006E233D" w:rsidRDefault="00ED1934" w:rsidP="000D2A22">
            <w:r w:rsidRPr="006E233D">
              <w:t>NA</w:t>
            </w:r>
          </w:p>
        </w:tc>
        <w:tc>
          <w:tcPr>
            <w:tcW w:w="4860" w:type="dxa"/>
          </w:tcPr>
          <w:p w:rsidR="00ED1934" w:rsidRDefault="00ED1934" w:rsidP="000D2A22">
            <w:r w:rsidRPr="006E233D">
              <w:t>Incorporate fuel moisture content into rule and add test method</w:t>
            </w:r>
            <w:r w:rsidR="008F73D4">
              <w:t>:</w:t>
            </w:r>
          </w:p>
          <w:p w:rsidR="008F73D4" w:rsidRPr="008F73D4" w:rsidRDefault="008F73D4" w:rsidP="008F73D4">
            <w:r>
              <w:t>“</w:t>
            </w:r>
            <w:r w:rsidRPr="008F73D4">
              <w:t>(A) 0.75 pounds per 1,000 square feet of veneer dried (3/8 inch basis) for units using fuel which has a moisture content equal to or less than 20 percent by weight on a wet basis as measured by ASTM D4442-84;</w:t>
            </w:r>
          </w:p>
          <w:p w:rsidR="008F73D4" w:rsidRPr="006E233D" w:rsidRDefault="008F73D4" w:rsidP="000D2A22">
            <w:r w:rsidRPr="008F73D4">
              <w:t>(B) 1.50 pounds per 1,000 square feet of veneer dried (3/8 inch basis) for units using fuel which has a moisture content greater than 20 percent by weight on a wet basis as measured by ASTM D4442-84</w:t>
            </w:r>
            <w:r>
              <w:t>;”</w:t>
            </w:r>
          </w:p>
        </w:tc>
        <w:tc>
          <w:tcPr>
            <w:tcW w:w="4320" w:type="dxa"/>
          </w:tcPr>
          <w:p w:rsidR="00ED1934" w:rsidRPr="006E233D" w:rsidRDefault="00ED1934" w:rsidP="000D2A22">
            <w:r w:rsidRPr="006E233D">
              <w:t>Avoids confusion about indirect heat transfer (e.g., boilers), direct heat transfer (e.g., dryers), and internal combustion devices (e.g., gas turbines).</w:t>
            </w:r>
          </w:p>
        </w:tc>
        <w:tc>
          <w:tcPr>
            <w:tcW w:w="787" w:type="dxa"/>
          </w:tcPr>
          <w:p w:rsidR="00ED1934" w:rsidRPr="006E233D" w:rsidRDefault="00ED1934" w:rsidP="000D2A22">
            <w:pPr>
              <w:jc w:val="center"/>
            </w:pPr>
            <w:r>
              <w:t>SIP</w:t>
            </w:r>
          </w:p>
        </w:tc>
      </w:tr>
      <w:tr w:rsidR="00ED1934" w:rsidRPr="006E233D" w:rsidTr="00D66578">
        <w:tc>
          <w:tcPr>
            <w:tcW w:w="918" w:type="dxa"/>
          </w:tcPr>
          <w:p w:rsidR="00ED1934" w:rsidRPr="006E233D" w:rsidRDefault="00ED1934" w:rsidP="00A65851">
            <w:r w:rsidRPr="006E233D">
              <w:t>234</w:t>
            </w:r>
          </w:p>
        </w:tc>
        <w:tc>
          <w:tcPr>
            <w:tcW w:w="1350" w:type="dxa"/>
          </w:tcPr>
          <w:p w:rsidR="00ED1934" w:rsidRPr="006E233D" w:rsidRDefault="00ED1934" w:rsidP="00B3130F">
            <w:r w:rsidRPr="006E233D">
              <w:t>0510(</w:t>
            </w:r>
            <w:r>
              <w:t>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t>Change lbs/hr to pounds/hour</w:t>
            </w:r>
          </w:p>
        </w:tc>
        <w:tc>
          <w:tcPr>
            <w:tcW w:w="4320" w:type="dxa"/>
          </w:tcPr>
          <w:p w:rsidR="00ED1934" w:rsidRPr="006E233D" w:rsidRDefault="00ED1934" w:rsidP="00FE68CE">
            <w:r>
              <w:t>Clarification</w:t>
            </w:r>
          </w:p>
        </w:tc>
        <w:tc>
          <w:tcPr>
            <w:tcW w:w="787" w:type="dxa"/>
          </w:tcPr>
          <w:p w:rsidR="00ED1934" w:rsidRPr="006E233D" w:rsidRDefault="00ED1934" w:rsidP="0066018C">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AF5FE7">
            <w:r>
              <w:t>0510(3)</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 xml:space="preserve">(3) Monitoring and Reporting: DEQ may require any veneer dryer facility to establish an effective program for monitoring the visible air contaminant emissions from each veneer dryer emission point. The program must be reviewed and approved by DEQ and must consist of the </w:t>
            </w:r>
            <w:r w:rsidRPr="00AF5FE7">
              <w:lastRenderedPageBreak/>
              <w:t>f</w:t>
            </w:r>
            <w:r>
              <w:t>ollowing:”</w:t>
            </w:r>
          </w:p>
        </w:tc>
        <w:tc>
          <w:tcPr>
            <w:tcW w:w="4320" w:type="dxa"/>
            <w:tcBorders>
              <w:bottom w:val="double" w:sz="6" w:space="0" w:color="auto"/>
            </w:tcBorders>
          </w:tcPr>
          <w:p w:rsidR="00ED1934" w:rsidRPr="005A5027" w:rsidRDefault="00ED1934" w:rsidP="005C6E8A">
            <w:r>
              <w:lastRenderedPageBreak/>
              <w:t>Clarification</w:t>
            </w:r>
          </w:p>
        </w:tc>
        <w:tc>
          <w:tcPr>
            <w:tcW w:w="787" w:type="dxa"/>
            <w:tcBorders>
              <w:bottom w:val="double" w:sz="6" w:space="0" w:color="auto"/>
            </w:tcBorders>
          </w:tcPr>
          <w:p w:rsidR="00ED1934" w:rsidRDefault="00ED1934" w:rsidP="005C6E8A">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lastRenderedPageBreak/>
              <w:t>234</w:t>
            </w:r>
          </w:p>
        </w:tc>
        <w:tc>
          <w:tcPr>
            <w:tcW w:w="1350" w:type="dxa"/>
            <w:tcBorders>
              <w:bottom w:val="double" w:sz="6" w:space="0" w:color="auto"/>
            </w:tcBorders>
          </w:tcPr>
          <w:p w:rsidR="00ED1934" w:rsidRPr="005A5027" w:rsidRDefault="00ED1934" w:rsidP="005C6E8A">
            <w:r>
              <w:t>0520(1)(a)</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ED1934" w:rsidRPr="005A5027" w:rsidRDefault="00ED1934" w:rsidP="005C6E8A">
            <w:r>
              <w:t>Clarification</w:t>
            </w:r>
          </w:p>
        </w:tc>
        <w:tc>
          <w:tcPr>
            <w:tcW w:w="787" w:type="dxa"/>
            <w:tcBorders>
              <w:bottom w:val="double" w:sz="6" w:space="0" w:color="auto"/>
            </w:tcBorders>
          </w:tcPr>
          <w:p w:rsidR="00ED1934" w:rsidRDefault="00ED1934" w:rsidP="005C6E8A">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t>234</w:t>
            </w:r>
          </w:p>
        </w:tc>
        <w:tc>
          <w:tcPr>
            <w:tcW w:w="1350" w:type="dxa"/>
            <w:tcBorders>
              <w:bottom w:val="double" w:sz="6" w:space="0" w:color="auto"/>
            </w:tcBorders>
          </w:tcPr>
          <w:p w:rsidR="00ED1934" w:rsidRPr="005A5027" w:rsidRDefault="00ED1934" w:rsidP="00271A00">
            <w:r>
              <w:t>0520(2)(a)</w:t>
            </w:r>
          </w:p>
        </w:tc>
        <w:tc>
          <w:tcPr>
            <w:tcW w:w="990" w:type="dxa"/>
            <w:tcBorders>
              <w:bottom w:val="double" w:sz="6" w:space="0" w:color="auto"/>
            </w:tcBorders>
          </w:tcPr>
          <w:p w:rsidR="00ED1934" w:rsidRPr="005A5027" w:rsidRDefault="00ED1934" w:rsidP="00271A00">
            <w:r>
              <w:t>NA</w:t>
            </w:r>
          </w:p>
        </w:tc>
        <w:tc>
          <w:tcPr>
            <w:tcW w:w="1350" w:type="dxa"/>
            <w:tcBorders>
              <w:bottom w:val="double" w:sz="6" w:space="0" w:color="auto"/>
            </w:tcBorders>
          </w:tcPr>
          <w:p w:rsidR="00ED1934" w:rsidRPr="005A5027" w:rsidRDefault="00ED1934" w:rsidP="00271A00">
            <w:r>
              <w:t>NA</w:t>
            </w:r>
          </w:p>
        </w:tc>
        <w:tc>
          <w:tcPr>
            <w:tcW w:w="4860" w:type="dxa"/>
            <w:tcBorders>
              <w:bottom w:val="double" w:sz="6" w:space="0" w:color="auto"/>
            </w:tcBorders>
          </w:tcPr>
          <w:p w:rsidR="00ED1934" w:rsidRPr="005A5027" w:rsidRDefault="00ED1934" w:rsidP="00447D81">
            <w:r>
              <w:t>Replace “lbs/hr” with “pounds per hour”</w:t>
            </w:r>
          </w:p>
        </w:tc>
        <w:tc>
          <w:tcPr>
            <w:tcW w:w="4320" w:type="dxa"/>
            <w:tcBorders>
              <w:bottom w:val="double" w:sz="6" w:space="0" w:color="auto"/>
            </w:tcBorders>
          </w:tcPr>
          <w:p w:rsidR="00ED1934" w:rsidRPr="005A5027" w:rsidRDefault="00ED1934" w:rsidP="00447D81">
            <w:r>
              <w:t>Clarification</w:t>
            </w:r>
          </w:p>
        </w:tc>
        <w:tc>
          <w:tcPr>
            <w:tcW w:w="787" w:type="dxa"/>
            <w:tcBorders>
              <w:bottom w:val="double" w:sz="6" w:space="0" w:color="auto"/>
            </w:tcBorders>
          </w:tcPr>
          <w:p w:rsidR="00ED1934" w:rsidRDefault="00ED1934" w:rsidP="00057DE5">
            <w:pPr>
              <w:jc w:val="center"/>
            </w:pPr>
            <w:r>
              <w:t>SIP</w:t>
            </w:r>
          </w:p>
        </w:tc>
      </w:tr>
      <w:tr w:rsidR="00ED1934" w:rsidRPr="005A5027" w:rsidTr="005C6E8A">
        <w:tc>
          <w:tcPr>
            <w:tcW w:w="918" w:type="dxa"/>
            <w:tcBorders>
              <w:bottom w:val="double" w:sz="6" w:space="0" w:color="auto"/>
            </w:tcBorders>
          </w:tcPr>
          <w:p w:rsidR="00ED1934" w:rsidRPr="005A5027" w:rsidRDefault="00ED1934" w:rsidP="005C6E8A">
            <w:r>
              <w:t>234</w:t>
            </w:r>
          </w:p>
        </w:tc>
        <w:tc>
          <w:tcPr>
            <w:tcW w:w="1350" w:type="dxa"/>
            <w:tcBorders>
              <w:bottom w:val="double" w:sz="6" w:space="0" w:color="auto"/>
            </w:tcBorders>
          </w:tcPr>
          <w:p w:rsidR="00ED1934" w:rsidRPr="005A5027" w:rsidRDefault="00ED1934" w:rsidP="005C6E8A">
            <w:r>
              <w:t>0530(1)(a)</w:t>
            </w:r>
          </w:p>
        </w:tc>
        <w:tc>
          <w:tcPr>
            <w:tcW w:w="990" w:type="dxa"/>
            <w:tcBorders>
              <w:bottom w:val="double" w:sz="6" w:space="0" w:color="auto"/>
            </w:tcBorders>
          </w:tcPr>
          <w:p w:rsidR="00ED1934" w:rsidRPr="005A5027" w:rsidRDefault="00ED1934" w:rsidP="005C6E8A">
            <w:r>
              <w:t>NA</w:t>
            </w:r>
          </w:p>
        </w:tc>
        <w:tc>
          <w:tcPr>
            <w:tcW w:w="1350" w:type="dxa"/>
            <w:tcBorders>
              <w:bottom w:val="double" w:sz="6" w:space="0" w:color="auto"/>
            </w:tcBorders>
          </w:tcPr>
          <w:p w:rsidR="00ED1934" w:rsidRPr="005A5027" w:rsidRDefault="00ED1934" w:rsidP="005C6E8A">
            <w:r>
              <w:t>NA</w:t>
            </w:r>
          </w:p>
        </w:tc>
        <w:tc>
          <w:tcPr>
            <w:tcW w:w="4860" w:type="dxa"/>
            <w:tcBorders>
              <w:bottom w:val="double" w:sz="6" w:space="0" w:color="auto"/>
            </w:tcBorders>
          </w:tcPr>
          <w:p w:rsidR="00ED1934" w:rsidRDefault="00ED1934" w:rsidP="005C6E8A">
            <w:r>
              <w:t>Change to:</w:t>
            </w:r>
          </w:p>
          <w:p w:rsidR="00ED1934" w:rsidRPr="005A5027" w:rsidRDefault="00ED1934"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ED1934" w:rsidRPr="005A5027" w:rsidRDefault="00ED1934" w:rsidP="005C6E8A">
            <w:r>
              <w:t>Clarification</w:t>
            </w:r>
          </w:p>
        </w:tc>
        <w:tc>
          <w:tcPr>
            <w:tcW w:w="787" w:type="dxa"/>
            <w:tcBorders>
              <w:bottom w:val="double" w:sz="6" w:space="0" w:color="auto"/>
            </w:tcBorders>
          </w:tcPr>
          <w:p w:rsidR="00ED1934" w:rsidRDefault="00ED1934" w:rsidP="005C6E8A">
            <w:pPr>
              <w:jc w:val="center"/>
            </w:pPr>
            <w:r>
              <w:t>SIP</w:t>
            </w:r>
          </w:p>
        </w:tc>
      </w:tr>
      <w:tr w:rsidR="00C90C25" w:rsidRPr="005A5027" w:rsidTr="00C90C25">
        <w:tc>
          <w:tcPr>
            <w:tcW w:w="918" w:type="dxa"/>
            <w:tcBorders>
              <w:bottom w:val="double" w:sz="6" w:space="0" w:color="auto"/>
            </w:tcBorders>
          </w:tcPr>
          <w:p w:rsidR="00C90C25" w:rsidRPr="005A5027" w:rsidRDefault="00C90C25" w:rsidP="00C90C25">
            <w:r>
              <w:t>234</w:t>
            </w:r>
          </w:p>
        </w:tc>
        <w:tc>
          <w:tcPr>
            <w:tcW w:w="1350" w:type="dxa"/>
            <w:tcBorders>
              <w:bottom w:val="double" w:sz="6" w:space="0" w:color="auto"/>
            </w:tcBorders>
          </w:tcPr>
          <w:p w:rsidR="00C90C25" w:rsidRPr="005A5027" w:rsidRDefault="00C90C25" w:rsidP="00C90C25">
            <w:r>
              <w:t>0530(2)</w:t>
            </w:r>
          </w:p>
        </w:tc>
        <w:tc>
          <w:tcPr>
            <w:tcW w:w="990" w:type="dxa"/>
            <w:tcBorders>
              <w:bottom w:val="double" w:sz="6" w:space="0" w:color="auto"/>
            </w:tcBorders>
          </w:tcPr>
          <w:p w:rsidR="00C90C25" w:rsidRPr="005A5027" w:rsidRDefault="00C90C25" w:rsidP="00C90C25">
            <w:r>
              <w:t>NA</w:t>
            </w:r>
          </w:p>
        </w:tc>
        <w:tc>
          <w:tcPr>
            <w:tcW w:w="1350" w:type="dxa"/>
            <w:tcBorders>
              <w:bottom w:val="double" w:sz="6" w:space="0" w:color="auto"/>
            </w:tcBorders>
          </w:tcPr>
          <w:p w:rsidR="00C90C25" w:rsidRPr="005A5027" w:rsidRDefault="00C90C25" w:rsidP="00C90C25">
            <w:r>
              <w:t>NA</w:t>
            </w:r>
          </w:p>
        </w:tc>
        <w:tc>
          <w:tcPr>
            <w:tcW w:w="4860" w:type="dxa"/>
            <w:tcBorders>
              <w:bottom w:val="double" w:sz="6" w:space="0" w:color="auto"/>
            </w:tcBorders>
          </w:tcPr>
          <w:p w:rsidR="00C90C25" w:rsidRPr="005A5027" w:rsidRDefault="00C90C25" w:rsidP="00C90C25">
            <w:r>
              <w:t>Replace “lbs/hr” with “pounds per hour”</w:t>
            </w:r>
          </w:p>
        </w:tc>
        <w:tc>
          <w:tcPr>
            <w:tcW w:w="4320" w:type="dxa"/>
            <w:tcBorders>
              <w:bottom w:val="double" w:sz="6" w:space="0" w:color="auto"/>
            </w:tcBorders>
          </w:tcPr>
          <w:p w:rsidR="00C90C25" w:rsidRPr="005A5027" w:rsidRDefault="00C90C25" w:rsidP="00C90C25">
            <w:r>
              <w:t>Clarification</w:t>
            </w:r>
          </w:p>
        </w:tc>
        <w:tc>
          <w:tcPr>
            <w:tcW w:w="787" w:type="dxa"/>
            <w:tcBorders>
              <w:bottom w:val="double" w:sz="6" w:space="0" w:color="auto"/>
            </w:tcBorders>
          </w:tcPr>
          <w:p w:rsidR="00C90C25" w:rsidRDefault="00C90C25" w:rsidP="00C90C25">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234</w:t>
            </w:r>
          </w:p>
        </w:tc>
        <w:tc>
          <w:tcPr>
            <w:tcW w:w="1350" w:type="dxa"/>
            <w:tcBorders>
              <w:bottom w:val="double" w:sz="6" w:space="0" w:color="auto"/>
            </w:tcBorders>
          </w:tcPr>
          <w:p w:rsidR="00ED1934" w:rsidRPr="005A5027" w:rsidRDefault="00ED1934" w:rsidP="00271A00">
            <w:r w:rsidRPr="005A5027">
              <w:t>0530(3)(a)</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5A5027" w:rsidRDefault="00ED1934" w:rsidP="00271A00">
            <w:r w:rsidRPr="005A5027">
              <w:t>NA</w:t>
            </w:r>
          </w:p>
        </w:tc>
        <w:tc>
          <w:tcPr>
            <w:tcW w:w="4860" w:type="dxa"/>
            <w:tcBorders>
              <w:bottom w:val="double" w:sz="6" w:space="0" w:color="auto"/>
            </w:tcBorders>
          </w:tcPr>
          <w:p w:rsidR="00ED1934" w:rsidRPr="005A5027" w:rsidRDefault="00ED1934" w:rsidP="00447D81">
            <w:r w:rsidRPr="005A5027">
              <w:t>Add “except as allowed by paragraph (b)”</w:t>
            </w:r>
            <w:r w:rsidR="00C90C25">
              <w:t xml:space="preserve"> at the end</w:t>
            </w:r>
          </w:p>
        </w:tc>
        <w:tc>
          <w:tcPr>
            <w:tcW w:w="4320" w:type="dxa"/>
            <w:tcBorders>
              <w:bottom w:val="double" w:sz="6" w:space="0" w:color="auto"/>
            </w:tcBorders>
          </w:tcPr>
          <w:p w:rsidR="00ED1934" w:rsidRPr="005A5027" w:rsidRDefault="00ED1934"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ED1934" w:rsidRPr="006E233D" w:rsidRDefault="00ED1934" w:rsidP="0066018C">
            <w:pPr>
              <w:jc w:val="center"/>
            </w:pPr>
            <w:r>
              <w:t>SIP</w:t>
            </w:r>
          </w:p>
        </w:tc>
      </w:tr>
      <w:tr w:rsidR="00ED1934" w:rsidRPr="005A5027" w:rsidTr="00271A00">
        <w:tc>
          <w:tcPr>
            <w:tcW w:w="918" w:type="dxa"/>
            <w:tcBorders>
              <w:bottom w:val="double" w:sz="6" w:space="0" w:color="auto"/>
            </w:tcBorders>
          </w:tcPr>
          <w:p w:rsidR="00ED1934" w:rsidRPr="005A5027" w:rsidRDefault="00ED1934" w:rsidP="00271A00">
            <w:r w:rsidRPr="005A5027">
              <w:t>234</w:t>
            </w:r>
          </w:p>
        </w:tc>
        <w:tc>
          <w:tcPr>
            <w:tcW w:w="1350" w:type="dxa"/>
            <w:tcBorders>
              <w:bottom w:val="double" w:sz="6" w:space="0" w:color="auto"/>
            </w:tcBorders>
          </w:tcPr>
          <w:p w:rsidR="00ED1934" w:rsidRPr="005A5027" w:rsidRDefault="00ED1934" w:rsidP="00271A00">
            <w:r w:rsidRPr="005A5027">
              <w:t>0530(3)(b)</w:t>
            </w:r>
          </w:p>
        </w:tc>
        <w:tc>
          <w:tcPr>
            <w:tcW w:w="990" w:type="dxa"/>
            <w:tcBorders>
              <w:bottom w:val="double" w:sz="6" w:space="0" w:color="auto"/>
            </w:tcBorders>
          </w:tcPr>
          <w:p w:rsidR="00ED1934" w:rsidRPr="005A5027" w:rsidRDefault="00ED1934" w:rsidP="00271A00">
            <w:r w:rsidRPr="005A5027">
              <w:t>NA</w:t>
            </w:r>
          </w:p>
        </w:tc>
        <w:tc>
          <w:tcPr>
            <w:tcW w:w="1350" w:type="dxa"/>
            <w:tcBorders>
              <w:bottom w:val="double" w:sz="6" w:space="0" w:color="auto"/>
            </w:tcBorders>
          </w:tcPr>
          <w:p w:rsidR="00ED1934" w:rsidRPr="005A5027" w:rsidRDefault="00ED1934" w:rsidP="00271A00">
            <w:r w:rsidRPr="005A5027">
              <w:t>NA</w:t>
            </w:r>
          </w:p>
        </w:tc>
        <w:tc>
          <w:tcPr>
            <w:tcW w:w="4860" w:type="dxa"/>
            <w:tcBorders>
              <w:bottom w:val="double" w:sz="6" w:space="0" w:color="auto"/>
            </w:tcBorders>
          </w:tcPr>
          <w:p w:rsidR="00ED1934" w:rsidRPr="005A5027" w:rsidRDefault="00ED1934" w:rsidP="00447D81">
            <w:r w:rsidRPr="005A5027">
              <w:t>Change to</w:t>
            </w:r>
            <w:r w:rsidR="00C90C25">
              <w:t>:</w:t>
            </w:r>
          </w:p>
          <w:p w:rsidR="00ED1934" w:rsidRPr="005A5027" w:rsidRDefault="00ED1934" w:rsidP="00FF4A4E">
            <w:r w:rsidRPr="005A5027">
              <w:t xml:space="preserve">“Specific operating temperatures lower than 1500° F. may be approved by DEQ </w:t>
            </w:r>
            <w:r>
              <w:t>using</w:t>
            </w:r>
            <w:r w:rsidRPr="005A5027">
              <w:t xml:space="preserve"> 40 CFR Part 63, Subpart DDDD, NESHAP for Plywood and Composite Wood Products.” </w:t>
            </w:r>
          </w:p>
        </w:tc>
        <w:tc>
          <w:tcPr>
            <w:tcW w:w="4320" w:type="dxa"/>
            <w:tcBorders>
              <w:bottom w:val="double" w:sz="6" w:space="0" w:color="auto"/>
            </w:tcBorders>
          </w:tcPr>
          <w:p w:rsidR="00ED1934" w:rsidRPr="005A5027" w:rsidRDefault="00ED1934"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ED1934" w:rsidRPr="005A5027" w:rsidRDefault="00ED1934" w:rsidP="00271A00"/>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5A5027" w:rsidRDefault="00ED1934" w:rsidP="00A65851">
            <w:r w:rsidRPr="005A5027">
              <w:t>234</w:t>
            </w:r>
          </w:p>
        </w:tc>
        <w:tc>
          <w:tcPr>
            <w:tcW w:w="1350" w:type="dxa"/>
            <w:tcBorders>
              <w:bottom w:val="double" w:sz="6" w:space="0" w:color="auto"/>
            </w:tcBorders>
          </w:tcPr>
          <w:p w:rsidR="00ED1934" w:rsidRPr="005A5027" w:rsidRDefault="00ED1934" w:rsidP="00A65851">
            <w:r w:rsidRPr="005A5027">
              <w:t>0530(3)(c) &amp; (d)</w:t>
            </w:r>
          </w:p>
        </w:tc>
        <w:tc>
          <w:tcPr>
            <w:tcW w:w="990" w:type="dxa"/>
            <w:tcBorders>
              <w:bottom w:val="double" w:sz="6" w:space="0" w:color="auto"/>
            </w:tcBorders>
          </w:tcPr>
          <w:p w:rsidR="00ED1934" w:rsidRPr="005A5027" w:rsidRDefault="00ED1934" w:rsidP="00A65851">
            <w:r w:rsidRPr="005A5027">
              <w:t>NA</w:t>
            </w:r>
          </w:p>
        </w:tc>
        <w:tc>
          <w:tcPr>
            <w:tcW w:w="1350" w:type="dxa"/>
            <w:tcBorders>
              <w:bottom w:val="double" w:sz="6" w:space="0" w:color="auto"/>
            </w:tcBorders>
          </w:tcPr>
          <w:p w:rsidR="00ED1934" w:rsidRPr="005A5027" w:rsidRDefault="00ED1934" w:rsidP="00A65851">
            <w:r w:rsidRPr="005A5027">
              <w:t>NA</w:t>
            </w:r>
          </w:p>
        </w:tc>
        <w:tc>
          <w:tcPr>
            <w:tcW w:w="4860" w:type="dxa"/>
            <w:tcBorders>
              <w:bottom w:val="double" w:sz="6" w:space="0" w:color="auto"/>
            </w:tcBorders>
          </w:tcPr>
          <w:p w:rsidR="00ED1934" w:rsidRPr="005A5027" w:rsidRDefault="00ED1934" w:rsidP="00FE68CE">
            <w:r w:rsidRPr="005A5027">
              <w:t>Delete subsections (c) and (d):</w:t>
            </w:r>
          </w:p>
          <w:p w:rsidR="00ED1934" w:rsidRPr="005A5027" w:rsidRDefault="00ED1934" w:rsidP="00447D81">
            <w:r>
              <w:t>“</w:t>
            </w:r>
            <w:r w:rsidRPr="005A5027">
              <w:t xml:space="preserve">(c) In no case shall fume incinerators installed pursuant to this section be operated at temperatures less than 1000° F.; </w:t>
            </w:r>
          </w:p>
          <w:p w:rsidR="00ED1934" w:rsidRPr="005A5027" w:rsidRDefault="00ED1934"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ED1934" w:rsidRPr="00B8211F" w:rsidRDefault="00ED1934"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D66578">
        <w:tc>
          <w:tcPr>
            <w:tcW w:w="918" w:type="dxa"/>
            <w:tcBorders>
              <w:bottom w:val="double" w:sz="6" w:space="0" w:color="auto"/>
            </w:tcBorders>
          </w:tcPr>
          <w:p w:rsidR="00ED1934" w:rsidRPr="006E233D" w:rsidRDefault="00ED1934" w:rsidP="00A65851">
            <w:r w:rsidRPr="006E233D">
              <w:t>234</w:t>
            </w:r>
          </w:p>
        </w:tc>
        <w:tc>
          <w:tcPr>
            <w:tcW w:w="1350" w:type="dxa"/>
            <w:tcBorders>
              <w:bottom w:val="double" w:sz="6" w:space="0" w:color="auto"/>
            </w:tcBorders>
          </w:tcPr>
          <w:p w:rsidR="00ED1934" w:rsidRPr="006E233D" w:rsidRDefault="00ED1934" w:rsidP="00A65851">
            <w:r w:rsidRPr="006E233D">
              <w:t>0540</w:t>
            </w:r>
          </w:p>
        </w:tc>
        <w:tc>
          <w:tcPr>
            <w:tcW w:w="990" w:type="dxa"/>
            <w:tcBorders>
              <w:bottom w:val="double" w:sz="6" w:space="0" w:color="auto"/>
            </w:tcBorders>
          </w:tcPr>
          <w:p w:rsidR="00ED1934" w:rsidRPr="006E233D" w:rsidRDefault="00ED1934" w:rsidP="00A65851">
            <w:r w:rsidRPr="006E233D">
              <w:t>NA</w:t>
            </w:r>
          </w:p>
        </w:tc>
        <w:tc>
          <w:tcPr>
            <w:tcW w:w="1350" w:type="dxa"/>
            <w:tcBorders>
              <w:bottom w:val="double" w:sz="6" w:space="0" w:color="auto"/>
            </w:tcBorders>
          </w:tcPr>
          <w:p w:rsidR="00ED1934" w:rsidRPr="006E233D" w:rsidRDefault="00ED1934" w:rsidP="00A65851">
            <w:r w:rsidRPr="006E233D">
              <w:t>NA</w:t>
            </w:r>
          </w:p>
        </w:tc>
        <w:tc>
          <w:tcPr>
            <w:tcW w:w="4860" w:type="dxa"/>
            <w:tcBorders>
              <w:bottom w:val="double" w:sz="6" w:space="0" w:color="auto"/>
            </w:tcBorders>
          </w:tcPr>
          <w:p w:rsidR="00ED1934" w:rsidRPr="006E233D" w:rsidRDefault="00ED1934" w:rsidP="00FE68CE">
            <w:r w:rsidRPr="006E233D">
              <w:t>Add a rule for Testing and Monitoring</w:t>
            </w:r>
          </w:p>
        </w:tc>
        <w:tc>
          <w:tcPr>
            <w:tcW w:w="4320" w:type="dxa"/>
            <w:tcBorders>
              <w:bottom w:val="double" w:sz="6" w:space="0" w:color="auto"/>
            </w:tcBorders>
          </w:tcPr>
          <w:p w:rsidR="00ED1934" w:rsidRPr="006E233D" w:rsidRDefault="00ED1934" w:rsidP="00FE68CE">
            <w:r w:rsidRPr="006E233D">
              <w:t>A test method should always be specified with each standard  in order to be able to show compliance</w:t>
            </w:r>
          </w:p>
        </w:tc>
        <w:tc>
          <w:tcPr>
            <w:tcW w:w="787" w:type="dxa"/>
            <w:tcBorders>
              <w:bottom w:val="double" w:sz="6" w:space="0" w:color="auto"/>
            </w:tcBorders>
          </w:tcPr>
          <w:p w:rsidR="00ED1934" w:rsidRPr="006E233D" w:rsidRDefault="00ED1934" w:rsidP="0066018C">
            <w:pPr>
              <w:jc w:val="center"/>
            </w:pPr>
            <w:r>
              <w:t>SIP</w:t>
            </w:r>
          </w:p>
        </w:tc>
      </w:tr>
      <w:tr w:rsidR="00ED1934" w:rsidRPr="006E233D" w:rsidTr="003D4DE3">
        <w:tc>
          <w:tcPr>
            <w:tcW w:w="918" w:type="dxa"/>
            <w:tcBorders>
              <w:bottom w:val="double" w:sz="6" w:space="0" w:color="auto"/>
            </w:tcBorders>
            <w:shd w:val="clear" w:color="auto" w:fill="B2A1C7" w:themeFill="accent4" w:themeFillTint="99"/>
          </w:tcPr>
          <w:p w:rsidR="00ED1934" w:rsidRPr="006E233D" w:rsidRDefault="00ED1934" w:rsidP="00A65851">
            <w:r w:rsidRPr="006E233D">
              <w:t>236</w:t>
            </w:r>
          </w:p>
        </w:tc>
        <w:tc>
          <w:tcPr>
            <w:tcW w:w="1350" w:type="dxa"/>
            <w:tcBorders>
              <w:bottom w:val="double" w:sz="6" w:space="0" w:color="auto"/>
            </w:tcBorders>
            <w:shd w:val="clear" w:color="auto" w:fill="B2A1C7" w:themeFill="accent4" w:themeFillTint="99"/>
          </w:tcPr>
          <w:p w:rsidR="00ED1934" w:rsidRPr="006E233D" w:rsidRDefault="00ED1934" w:rsidP="00A65851"/>
        </w:tc>
        <w:tc>
          <w:tcPr>
            <w:tcW w:w="990" w:type="dxa"/>
            <w:tcBorders>
              <w:bottom w:val="double" w:sz="6" w:space="0" w:color="auto"/>
            </w:tcBorders>
            <w:shd w:val="clear" w:color="auto" w:fill="B2A1C7" w:themeFill="accent4" w:themeFillTint="99"/>
          </w:tcPr>
          <w:p w:rsidR="00ED1934" w:rsidRPr="006E233D" w:rsidRDefault="00ED1934" w:rsidP="00A65851">
            <w:pPr>
              <w:rPr>
                <w:color w:val="000000"/>
              </w:rPr>
            </w:pPr>
          </w:p>
        </w:tc>
        <w:tc>
          <w:tcPr>
            <w:tcW w:w="1350" w:type="dxa"/>
            <w:tcBorders>
              <w:bottom w:val="double" w:sz="6" w:space="0" w:color="auto"/>
            </w:tcBorders>
            <w:shd w:val="clear" w:color="auto" w:fill="B2A1C7" w:themeFill="accent4" w:themeFillTint="99"/>
          </w:tcPr>
          <w:p w:rsidR="00ED1934" w:rsidRPr="006E233D" w:rsidRDefault="00ED1934" w:rsidP="00A65851">
            <w:pPr>
              <w:rPr>
                <w:color w:val="000000"/>
              </w:rPr>
            </w:pPr>
          </w:p>
        </w:tc>
        <w:tc>
          <w:tcPr>
            <w:tcW w:w="4860" w:type="dxa"/>
            <w:tcBorders>
              <w:bottom w:val="double" w:sz="6" w:space="0" w:color="auto"/>
            </w:tcBorders>
            <w:shd w:val="clear" w:color="auto" w:fill="B2A1C7" w:themeFill="accent4" w:themeFillTint="99"/>
          </w:tcPr>
          <w:p w:rsidR="00ED1934" w:rsidRPr="006E233D" w:rsidRDefault="00ED1934"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ED1934" w:rsidRPr="006E233D" w:rsidRDefault="00ED1934" w:rsidP="00FE68CE"/>
        </w:tc>
        <w:tc>
          <w:tcPr>
            <w:tcW w:w="787" w:type="dxa"/>
            <w:tcBorders>
              <w:bottom w:val="double" w:sz="6" w:space="0" w:color="auto"/>
            </w:tcBorders>
            <w:shd w:val="clear" w:color="auto" w:fill="B2A1C7" w:themeFill="accent4" w:themeFillTint="99"/>
          </w:tcPr>
          <w:p w:rsidR="00ED1934" w:rsidRPr="006E233D" w:rsidRDefault="00ED1934" w:rsidP="00FE68CE"/>
        </w:tc>
      </w:tr>
      <w:tr w:rsidR="00ED1934" w:rsidRPr="006E233D" w:rsidTr="0031145F">
        <w:tc>
          <w:tcPr>
            <w:tcW w:w="918" w:type="dxa"/>
          </w:tcPr>
          <w:p w:rsidR="00ED1934" w:rsidRPr="0067052D" w:rsidRDefault="00ED1934" w:rsidP="0031145F">
            <w:r w:rsidRPr="0067052D">
              <w:lastRenderedPageBreak/>
              <w:t>236</w:t>
            </w:r>
          </w:p>
        </w:tc>
        <w:tc>
          <w:tcPr>
            <w:tcW w:w="1350" w:type="dxa"/>
          </w:tcPr>
          <w:p w:rsidR="00ED1934" w:rsidRPr="0067052D" w:rsidRDefault="00ED1934" w:rsidP="0031145F">
            <w:r w:rsidRPr="0067052D">
              <w:t>NA</w:t>
            </w:r>
          </w:p>
        </w:tc>
        <w:tc>
          <w:tcPr>
            <w:tcW w:w="990" w:type="dxa"/>
          </w:tcPr>
          <w:p w:rsidR="00ED1934" w:rsidRPr="0067052D" w:rsidRDefault="00ED1934" w:rsidP="0031145F">
            <w:r w:rsidRPr="0067052D">
              <w:t>NA</w:t>
            </w:r>
          </w:p>
        </w:tc>
        <w:tc>
          <w:tcPr>
            <w:tcW w:w="1350" w:type="dxa"/>
          </w:tcPr>
          <w:p w:rsidR="00ED1934" w:rsidRPr="0067052D" w:rsidRDefault="00ED1934" w:rsidP="0031145F">
            <w:r w:rsidRPr="0067052D">
              <w:t>NA</w:t>
            </w:r>
          </w:p>
        </w:tc>
        <w:tc>
          <w:tcPr>
            <w:tcW w:w="4860" w:type="dxa"/>
          </w:tcPr>
          <w:p w:rsidR="00ED1934" w:rsidRPr="0067052D" w:rsidRDefault="00ED1934" w:rsidP="0031145F">
            <w:r w:rsidRPr="0067052D">
              <w:t>Delete the note:</w:t>
            </w:r>
          </w:p>
          <w:p w:rsidR="00ED1934" w:rsidRPr="0067052D" w:rsidRDefault="00ED1934"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ED1934" w:rsidRPr="0067052D" w:rsidRDefault="00ED1934" w:rsidP="0067052D">
            <w:r w:rsidRPr="0067052D">
              <w:t>This note is no longer needed</w:t>
            </w:r>
            <w:r>
              <w:t xml:space="preserve">. </w:t>
            </w:r>
          </w:p>
        </w:tc>
        <w:tc>
          <w:tcPr>
            <w:tcW w:w="787" w:type="dxa"/>
          </w:tcPr>
          <w:p w:rsidR="00ED1934" w:rsidRDefault="00ED1934" w:rsidP="0031145F">
            <w:pPr>
              <w:jc w:val="center"/>
            </w:pPr>
            <w:r w:rsidRPr="0067052D">
              <w:t>NA</w:t>
            </w:r>
          </w:p>
        </w:tc>
      </w:tr>
      <w:tr w:rsidR="00ED1934" w:rsidRPr="006E233D" w:rsidTr="003D4DE3">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Primary Aluminum Standards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8A51F0" w:rsidRDefault="00ED1934" w:rsidP="00A65851">
            <w:r w:rsidRPr="008A51F0">
              <w:t>236</w:t>
            </w:r>
          </w:p>
        </w:tc>
        <w:tc>
          <w:tcPr>
            <w:tcW w:w="1350" w:type="dxa"/>
          </w:tcPr>
          <w:p w:rsidR="00ED1934" w:rsidRPr="008A51F0" w:rsidRDefault="00ED1934" w:rsidP="00A65851">
            <w:r w:rsidRPr="008A51F0">
              <w:t>0010(1)</w:t>
            </w:r>
          </w:p>
        </w:tc>
        <w:tc>
          <w:tcPr>
            <w:tcW w:w="990" w:type="dxa"/>
          </w:tcPr>
          <w:p w:rsidR="00ED1934" w:rsidRPr="008A51F0" w:rsidRDefault="00ED1934" w:rsidP="00A65851">
            <w:r w:rsidRPr="008A51F0">
              <w:t>NA</w:t>
            </w:r>
          </w:p>
        </w:tc>
        <w:tc>
          <w:tcPr>
            <w:tcW w:w="1350" w:type="dxa"/>
          </w:tcPr>
          <w:p w:rsidR="00ED1934" w:rsidRPr="008A51F0" w:rsidRDefault="00ED1934" w:rsidP="00A65851">
            <w:r w:rsidRPr="008A51F0">
              <w:t>NA</w:t>
            </w:r>
          </w:p>
        </w:tc>
        <w:tc>
          <w:tcPr>
            <w:tcW w:w="4860" w:type="dxa"/>
          </w:tcPr>
          <w:p w:rsidR="00ED1934" w:rsidRPr="008A51F0" w:rsidRDefault="00ED1934" w:rsidP="00FE68CE">
            <w:r w:rsidRPr="008A51F0">
              <w:t>Delete definition of “all sources”</w:t>
            </w:r>
          </w:p>
        </w:tc>
        <w:tc>
          <w:tcPr>
            <w:tcW w:w="4320" w:type="dxa"/>
          </w:tcPr>
          <w:p w:rsidR="00ED1934" w:rsidRPr="008A51F0" w:rsidRDefault="00ED1934" w:rsidP="00FE68CE">
            <w:r w:rsidRPr="008A51F0">
              <w:t>Definition no longer needed since primary aluminum and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6F5FE2">
            <w:r w:rsidRPr="006E233D">
              <w:t>Delete definition of “annual average”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0010(3)</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“anode baking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“anode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“average dry laterite ore production rate”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C6BDF" w:rsidRDefault="00ED1934" w:rsidP="00A65851">
            <w:r w:rsidRPr="006C6BDF">
              <w:t>236</w:t>
            </w:r>
          </w:p>
        </w:tc>
        <w:tc>
          <w:tcPr>
            <w:tcW w:w="1350" w:type="dxa"/>
          </w:tcPr>
          <w:p w:rsidR="00ED1934" w:rsidRPr="006C6BDF" w:rsidRDefault="00C41A40" w:rsidP="00A65851">
            <w:r>
              <w:t>0010(6</w:t>
            </w:r>
            <w:r w:rsidR="00ED1934" w:rsidRPr="006C6BDF">
              <w:t>)</w:t>
            </w:r>
          </w:p>
        </w:tc>
        <w:tc>
          <w:tcPr>
            <w:tcW w:w="990" w:type="dxa"/>
          </w:tcPr>
          <w:p w:rsidR="00ED1934" w:rsidRPr="006C6BDF" w:rsidRDefault="00ED1934" w:rsidP="00A65851">
            <w:r w:rsidRPr="006C6BDF">
              <w:t>NA</w:t>
            </w:r>
          </w:p>
        </w:tc>
        <w:tc>
          <w:tcPr>
            <w:tcW w:w="1350" w:type="dxa"/>
          </w:tcPr>
          <w:p w:rsidR="00ED1934" w:rsidRPr="006C6BDF" w:rsidRDefault="00ED1934" w:rsidP="00A65851">
            <w:r w:rsidRPr="006C6BDF">
              <w:t>NA</w:t>
            </w:r>
          </w:p>
        </w:tc>
        <w:tc>
          <w:tcPr>
            <w:tcW w:w="4860" w:type="dxa"/>
          </w:tcPr>
          <w:p w:rsidR="00ED1934" w:rsidRPr="006C6BDF" w:rsidRDefault="00ED1934" w:rsidP="00DF639D">
            <w:r w:rsidRPr="006C6BDF">
              <w:t>Delete definition of “collection efficiency” and define “control efficiency,” “capture efficiency,”  “destruction efficiency,” and “removal efficiency”</w:t>
            </w:r>
          </w:p>
        </w:tc>
        <w:tc>
          <w:tcPr>
            <w:tcW w:w="4320" w:type="dxa"/>
          </w:tcPr>
          <w:p w:rsidR="00ED1934" w:rsidRDefault="00ED1934"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ED1934" w:rsidRDefault="00ED1934" w:rsidP="004E2669"/>
          <w:p w:rsidR="00ED1934" w:rsidRPr="00596E83" w:rsidRDefault="00ED1934"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0010(7)</w:t>
            </w:r>
          </w:p>
        </w:tc>
        <w:tc>
          <w:tcPr>
            <w:tcW w:w="990" w:type="dxa"/>
          </w:tcPr>
          <w:p w:rsidR="00ED1934" w:rsidRPr="006E233D" w:rsidRDefault="00ED1934" w:rsidP="00A65851">
            <w:r w:rsidRPr="006E233D">
              <w:t>200</w:t>
            </w:r>
          </w:p>
        </w:tc>
        <w:tc>
          <w:tcPr>
            <w:tcW w:w="1350" w:type="dxa"/>
          </w:tcPr>
          <w:p w:rsidR="00ED1934" w:rsidRPr="006E233D" w:rsidRDefault="00ED1934" w:rsidP="00C41A40">
            <w:r w:rsidRPr="006E233D">
              <w:t>0020(2</w:t>
            </w:r>
            <w:r w:rsidR="00C41A40">
              <w:t>9)</w:t>
            </w:r>
          </w:p>
        </w:tc>
        <w:tc>
          <w:tcPr>
            <w:tcW w:w="4860" w:type="dxa"/>
          </w:tcPr>
          <w:p w:rsidR="00ED1934" w:rsidRPr="006E233D" w:rsidRDefault="00ED1934" w:rsidP="00DF639D">
            <w:r w:rsidRPr="006E233D">
              <w:t xml:space="preserve">Delete definition of “Commission” </w:t>
            </w:r>
          </w:p>
        </w:tc>
        <w:tc>
          <w:tcPr>
            <w:tcW w:w="4320" w:type="dxa"/>
          </w:tcPr>
          <w:p w:rsidR="00ED1934" w:rsidRPr="006E233D" w:rsidRDefault="00ED1934" w:rsidP="00DF639D">
            <w:r w:rsidRPr="006E233D">
              <w:t>Definition different from division 200 definition,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0010(8)</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“cured forage”</w:t>
            </w:r>
          </w:p>
        </w:tc>
        <w:tc>
          <w:tcPr>
            <w:tcW w:w="4320" w:type="dxa"/>
          </w:tcPr>
          <w:p w:rsidR="00ED1934" w:rsidRPr="006E233D" w:rsidRDefault="00ED1934" w:rsidP="00FE68CE">
            <w:r w:rsidRPr="006E233D">
              <w:t xml:space="preserve">Definition no longer needed since primary </w:t>
            </w:r>
            <w:r w:rsidRPr="006E233D">
              <w:lastRenderedPageBreak/>
              <w:t>aluminum rules are being repealed</w:t>
            </w:r>
          </w:p>
        </w:tc>
        <w:tc>
          <w:tcPr>
            <w:tcW w:w="787" w:type="dxa"/>
          </w:tcPr>
          <w:p w:rsidR="00ED1934" w:rsidRPr="006E233D" w:rsidRDefault="00ED1934" w:rsidP="0066018C">
            <w:pPr>
              <w:jc w:val="center"/>
            </w:pPr>
            <w:r>
              <w:lastRenderedPageBreak/>
              <w:t>SIP</w:t>
            </w:r>
          </w:p>
        </w:tc>
      </w:tr>
      <w:tr w:rsidR="00ED1934" w:rsidRPr="006E233D" w:rsidTr="00D66578">
        <w:tc>
          <w:tcPr>
            <w:tcW w:w="918" w:type="dxa"/>
          </w:tcPr>
          <w:p w:rsidR="00ED1934" w:rsidRPr="006E233D" w:rsidRDefault="00ED1934" w:rsidP="00A65851">
            <w:r w:rsidRPr="006E233D">
              <w:lastRenderedPageBreak/>
              <w:t>236</w:t>
            </w:r>
          </w:p>
        </w:tc>
        <w:tc>
          <w:tcPr>
            <w:tcW w:w="1350" w:type="dxa"/>
          </w:tcPr>
          <w:p w:rsidR="00ED1934" w:rsidRPr="006E233D" w:rsidRDefault="00ED1934" w:rsidP="00A65851">
            <w:r w:rsidRPr="006E233D">
              <w:t>0010(9)</w:t>
            </w:r>
          </w:p>
        </w:tc>
        <w:tc>
          <w:tcPr>
            <w:tcW w:w="990" w:type="dxa"/>
          </w:tcPr>
          <w:p w:rsidR="00ED1934" w:rsidRPr="006E233D" w:rsidRDefault="00ED1934" w:rsidP="00A65851">
            <w:r w:rsidRPr="006E233D">
              <w:t>200</w:t>
            </w:r>
          </w:p>
        </w:tc>
        <w:tc>
          <w:tcPr>
            <w:tcW w:w="1350" w:type="dxa"/>
          </w:tcPr>
          <w:p w:rsidR="00ED1934" w:rsidRPr="006E233D" w:rsidRDefault="00C41A40" w:rsidP="00A65851">
            <w:r>
              <w:t>0020(40</w:t>
            </w:r>
            <w:r w:rsidR="00ED1934" w:rsidRPr="006E233D">
              <w:t>)</w:t>
            </w:r>
          </w:p>
        </w:tc>
        <w:tc>
          <w:tcPr>
            <w:tcW w:w="4860" w:type="dxa"/>
          </w:tcPr>
          <w:p w:rsidR="00ED1934" w:rsidRPr="006E233D" w:rsidRDefault="00ED1934" w:rsidP="00DF639D">
            <w:r w:rsidRPr="006E233D">
              <w:t xml:space="preserve">Delete definition of “Department” </w:t>
            </w:r>
          </w:p>
        </w:tc>
        <w:tc>
          <w:tcPr>
            <w:tcW w:w="4320" w:type="dxa"/>
          </w:tcPr>
          <w:p w:rsidR="00ED1934" w:rsidRPr="006E233D" w:rsidRDefault="00ED1934" w:rsidP="009E170E">
            <w:r w:rsidRPr="006E233D">
              <w:t>Definition different from division 200 definition,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0010(11)</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DE5BBD">
            <w:r w:rsidRPr="006E233D">
              <w:t>Delete definition of “dry laterite ore”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0010(12)</w:t>
            </w:r>
          </w:p>
        </w:tc>
        <w:tc>
          <w:tcPr>
            <w:tcW w:w="990" w:type="dxa"/>
          </w:tcPr>
          <w:p w:rsidR="00ED1934" w:rsidRPr="006E233D" w:rsidRDefault="00ED1934" w:rsidP="00A65851">
            <w:r w:rsidRPr="006E233D">
              <w:t>200</w:t>
            </w:r>
          </w:p>
        </w:tc>
        <w:tc>
          <w:tcPr>
            <w:tcW w:w="1350" w:type="dxa"/>
          </w:tcPr>
          <w:p w:rsidR="00ED1934" w:rsidRPr="006E233D" w:rsidRDefault="00C41A40" w:rsidP="00A65851">
            <w:r>
              <w:t>0020(51</w:t>
            </w:r>
            <w:r w:rsidR="00ED1934" w:rsidRPr="006E233D">
              <w:t>)</w:t>
            </w:r>
          </w:p>
        </w:tc>
        <w:tc>
          <w:tcPr>
            <w:tcW w:w="4860" w:type="dxa"/>
          </w:tcPr>
          <w:p w:rsidR="00ED1934" w:rsidRPr="006E233D" w:rsidRDefault="00ED1934" w:rsidP="00DF639D">
            <w:r w:rsidRPr="006E233D">
              <w:t xml:space="preserve">Delete definition of “emission” </w:t>
            </w:r>
          </w:p>
        </w:tc>
        <w:tc>
          <w:tcPr>
            <w:tcW w:w="4320" w:type="dxa"/>
          </w:tcPr>
          <w:p w:rsidR="00ED1934" w:rsidRPr="006E233D" w:rsidRDefault="00ED1934" w:rsidP="00DF639D">
            <w:r w:rsidRPr="006E233D">
              <w:t>Definition different from division 200 but same as division 240</w:t>
            </w:r>
            <w:r>
              <w:t xml:space="preserve">. </w:t>
            </w:r>
            <w:r w:rsidRPr="006E233D">
              <w:t>Delete and use division 200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5A5027" w:rsidRDefault="00ED1934" w:rsidP="00A65851">
            <w:r w:rsidRPr="005A5027">
              <w:t>236</w:t>
            </w:r>
          </w:p>
        </w:tc>
        <w:tc>
          <w:tcPr>
            <w:tcW w:w="1350" w:type="dxa"/>
          </w:tcPr>
          <w:p w:rsidR="00ED1934" w:rsidRPr="005A5027" w:rsidRDefault="00ED1934" w:rsidP="00A65851">
            <w:r w:rsidRPr="005A5027">
              <w:t>0010(13)</w:t>
            </w:r>
          </w:p>
        </w:tc>
        <w:tc>
          <w:tcPr>
            <w:tcW w:w="990" w:type="dxa"/>
          </w:tcPr>
          <w:p w:rsidR="00ED1934" w:rsidRPr="005A5027" w:rsidRDefault="00ED1934" w:rsidP="00A65851">
            <w:r w:rsidRPr="005A5027">
              <w:t>200</w:t>
            </w:r>
          </w:p>
        </w:tc>
        <w:tc>
          <w:tcPr>
            <w:tcW w:w="1350" w:type="dxa"/>
          </w:tcPr>
          <w:p w:rsidR="00ED1934" w:rsidRPr="005A5027" w:rsidRDefault="00C41A40" w:rsidP="00A65851">
            <w:r>
              <w:t>0020(54</w:t>
            </w:r>
            <w:r w:rsidR="00ED1934" w:rsidRPr="005A5027">
              <w:t>)</w:t>
            </w:r>
          </w:p>
        </w:tc>
        <w:tc>
          <w:tcPr>
            <w:tcW w:w="4860" w:type="dxa"/>
          </w:tcPr>
          <w:p w:rsidR="00ED1934" w:rsidRPr="005A5027" w:rsidRDefault="00ED1934" w:rsidP="00F15FB8">
            <w:r w:rsidRPr="005A5027">
              <w:t xml:space="preserve">Delete the definition of “emission standards”  </w:t>
            </w:r>
          </w:p>
        </w:tc>
        <w:tc>
          <w:tcPr>
            <w:tcW w:w="4320" w:type="dxa"/>
          </w:tcPr>
          <w:p w:rsidR="00ED1934" w:rsidRPr="005A5027" w:rsidRDefault="00ED1934"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“ferronickel”</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0010(15)</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“fluorides”</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“forage”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960E3F">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0010(17)</w:t>
            </w:r>
          </w:p>
        </w:tc>
        <w:tc>
          <w:tcPr>
            <w:tcW w:w="990" w:type="dxa"/>
          </w:tcPr>
          <w:p w:rsidR="00ED1934" w:rsidRPr="006E233D" w:rsidRDefault="00ED1934" w:rsidP="00A65851">
            <w:r w:rsidRPr="006E233D">
              <w:t>200</w:t>
            </w:r>
          </w:p>
        </w:tc>
        <w:tc>
          <w:tcPr>
            <w:tcW w:w="1350" w:type="dxa"/>
          </w:tcPr>
          <w:p w:rsidR="00ED1934" w:rsidRPr="006E233D" w:rsidRDefault="00C41A40" w:rsidP="00A65851">
            <w:r>
              <w:t>0020(70</w:t>
            </w:r>
            <w:r w:rsidR="00ED1934" w:rsidRPr="006E233D">
              <w:t>)</w:t>
            </w:r>
          </w:p>
        </w:tc>
        <w:tc>
          <w:tcPr>
            <w:tcW w:w="4860" w:type="dxa"/>
          </w:tcPr>
          <w:p w:rsidR="00ED1934" w:rsidRPr="006E233D" w:rsidRDefault="00ED1934" w:rsidP="00960E3F">
            <w:r w:rsidRPr="006E233D">
              <w:t>Delete definition of “fugitive emissions” and use division 200 definition</w:t>
            </w:r>
          </w:p>
        </w:tc>
        <w:tc>
          <w:tcPr>
            <w:tcW w:w="4320" w:type="dxa"/>
          </w:tcPr>
          <w:p w:rsidR="00ED1934" w:rsidRPr="006E233D" w:rsidRDefault="00ED1934" w:rsidP="008A51F0">
            <w:r>
              <w:t xml:space="preserve">See discussion above in division 208. </w:t>
            </w:r>
            <w:r w:rsidRPr="006E233D">
              <w:t>Delete and use definition in division 200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0010(19)</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“laterite ore”</w:t>
            </w:r>
          </w:p>
        </w:tc>
        <w:tc>
          <w:tcPr>
            <w:tcW w:w="4320" w:type="dxa"/>
          </w:tcPr>
          <w:p w:rsidR="00ED1934" w:rsidRPr="006E233D" w:rsidRDefault="00ED1934" w:rsidP="00FE68CE">
            <w:r w:rsidRPr="006E233D">
              <w:t>Definition no longer needed since ferronickel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“monthly average”</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693ED3">
        <w:tc>
          <w:tcPr>
            <w:tcW w:w="918" w:type="dxa"/>
          </w:tcPr>
          <w:p w:rsidR="00ED1934" w:rsidRPr="0040709D" w:rsidRDefault="00ED1934" w:rsidP="00693ED3">
            <w:r w:rsidRPr="0040709D">
              <w:t>236</w:t>
            </w:r>
          </w:p>
        </w:tc>
        <w:tc>
          <w:tcPr>
            <w:tcW w:w="1350" w:type="dxa"/>
          </w:tcPr>
          <w:p w:rsidR="00ED1934" w:rsidRPr="0040709D" w:rsidRDefault="00ED1934" w:rsidP="00693ED3">
            <w:r w:rsidRPr="0040709D">
              <w:t>0010(21)</w:t>
            </w:r>
          </w:p>
        </w:tc>
        <w:tc>
          <w:tcPr>
            <w:tcW w:w="990" w:type="dxa"/>
          </w:tcPr>
          <w:p w:rsidR="00ED1934" w:rsidRPr="00210118" w:rsidRDefault="00ED1934" w:rsidP="00693ED3">
            <w:r w:rsidRPr="00210118">
              <w:t>200</w:t>
            </w:r>
          </w:p>
        </w:tc>
        <w:tc>
          <w:tcPr>
            <w:tcW w:w="1350" w:type="dxa"/>
          </w:tcPr>
          <w:p w:rsidR="00ED1934" w:rsidRPr="00210118" w:rsidRDefault="00C41A40" w:rsidP="00693ED3">
            <w:r>
              <w:t>0020(110</w:t>
            </w:r>
            <w:r w:rsidR="00ED1934" w:rsidRPr="00210118">
              <w:t>)</w:t>
            </w:r>
          </w:p>
        </w:tc>
        <w:tc>
          <w:tcPr>
            <w:tcW w:w="4860" w:type="dxa"/>
          </w:tcPr>
          <w:p w:rsidR="00ED1934" w:rsidRPr="00210118" w:rsidRDefault="00ED1934" w:rsidP="00693ED3">
            <w:r w:rsidRPr="00210118">
              <w:t>Delete definition of “particulate matter” and use modified division 200 definition</w:t>
            </w:r>
          </w:p>
          <w:p w:rsidR="00ED1934" w:rsidRPr="00210118" w:rsidRDefault="00ED1934" w:rsidP="00693ED3"/>
          <w:p w:rsidR="00ED1934" w:rsidRPr="00210118" w:rsidRDefault="00ED1934" w:rsidP="00693ED3"/>
        </w:tc>
        <w:tc>
          <w:tcPr>
            <w:tcW w:w="4320" w:type="dxa"/>
          </w:tcPr>
          <w:p w:rsidR="00ED1934" w:rsidRPr="00210118" w:rsidRDefault="00ED1934"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0010(22)</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“primary aluminum plant”</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0010(24)</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“pot line primary emission control systems”</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0010(25)</w:t>
            </w:r>
          </w:p>
        </w:tc>
        <w:tc>
          <w:tcPr>
            <w:tcW w:w="990" w:type="dxa"/>
          </w:tcPr>
          <w:p w:rsidR="00ED1934" w:rsidRPr="006E233D" w:rsidRDefault="00C41A40" w:rsidP="00A65851">
            <w:r>
              <w:t>236</w:t>
            </w:r>
          </w:p>
        </w:tc>
        <w:tc>
          <w:tcPr>
            <w:tcW w:w="1350" w:type="dxa"/>
          </w:tcPr>
          <w:p w:rsidR="00ED1934" w:rsidRPr="006E233D" w:rsidRDefault="00C41A40" w:rsidP="00A65851">
            <w:r>
              <w:t>0010(4)</w:t>
            </w:r>
          </w:p>
        </w:tc>
        <w:tc>
          <w:tcPr>
            <w:tcW w:w="4860" w:type="dxa"/>
          </w:tcPr>
          <w:p w:rsidR="00ED1934" w:rsidRPr="006E233D" w:rsidRDefault="00ED1934"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ED1934" w:rsidRPr="006E233D" w:rsidRDefault="00ED1934" w:rsidP="00FE68CE">
            <w:r w:rsidRPr="006E233D">
              <w:t>Clarify definition</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0010(26)</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definition of “regularly schedule monitoring”</w:t>
            </w:r>
          </w:p>
        </w:tc>
        <w:tc>
          <w:tcPr>
            <w:tcW w:w="4320" w:type="dxa"/>
          </w:tcPr>
          <w:p w:rsidR="00ED1934" w:rsidRPr="006E233D" w:rsidRDefault="00ED1934" w:rsidP="00FE68CE">
            <w:r w:rsidRPr="006E233D">
              <w:t>Definition no longer needed since primary aluminum rules are being repealed</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0010(27)</w:t>
            </w:r>
          </w:p>
        </w:tc>
        <w:tc>
          <w:tcPr>
            <w:tcW w:w="990" w:type="dxa"/>
          </w:tcPr>
          <w:p w:rsidR="00ED1934" w:rsidRPr="006E233D" w:rsidRDefault="00ED1934" w:rsidP="00A65851">
            <w:r w:rsidRPr="006E233D">
              <w:t>200</w:t>
            </w:r>
          </w:p>
        </w:tc>
        <w:tc>
          <w:tcPr>
            <w:tcW w:w="1350" w:type="dxa"/>
          </w:tcPr>
          <w:p w:rsidR="00ED1934" w:rsidRPr="006E233D" w:rsidRDefault="00C41A40" w:rsidP="00A65851">
            <w:r>
              <w:t>0020(166</w:t>
            </w:r>
            <w:r w:rsidR="00ED1934" w:rsidRPr="006E233D">
              <w:t>)</w:t>
            </w:r>
          </w:p>
        </w:tc>
        <w:tc>
          <w:tcPr>
            <w:tcW w:w="4860" w:type="dxa"/>
          </w:tcPr>
          <w:p w:rsidR="00ED1934" w:rsidRPr="006E233D" w:rsidRDefault="00ED1934" w:rsidP="000D2FF3">
            <w:r w:rsidRPr="006E233D">
              <w:t xml:space="preserve">Definition of “source test” </w:t>
            </w:r>
          </w:p>
        </w:tc>
        <w:tc>
          <w:tcPr>
            <w:tcW w:w="4320" w:type="dxa"/>
          </w:tcPr>
          <w:p w:rsidR="00ED1934" w:rsidRPr="006E233D" w:rsidRDefault="00ED1934" w:rsidP="000D2FF3">
            <w:r w:rsidRPr="006E233D">
              <w:t xml:space="preserve">Definition already in division 200. </w:t>
            </w:r>
          </w:p>
        </w:tc>
        <w:tc>
          <w:tcPr>
            <w:tcW w:w="787" w:type="dxa"/>
          </w:tcPr>
          <w:p w:rsidR="00ED1934" w:rsidRPr="006E233D" w:rsidRDefault="00ED1934" w:rsidP="0066018C">
            <w:pPr>
              <w:jc w:val="center"/>
            </w:pPr>
            <w:r>
              <w:t>SIP</w:t>
            </w:r>
          </w:p>
        </w:tc>
      </w:tr>
      <w:tr w:rsidR="00ED1934" w:rsidRPr="006E233D" w:rsidTr="00094DBC">
        <w:tc>
          <w:tcPr>
            <w:tcW w:w="918" w:type="dxa"/>
          </w:tcPr>
          <w:p w:rsidR="00ED1934" w:rsidRPr="006E233D" w:rsidRDefault="00ED1934" w:rsidP="00A65851">
            <w:r w:rsidRPr="006E233D">
              <w:lastRenderedPageBreak/>
              <w:t>236</w:t>
            </w:r>
          </w:p>
        </w:tc>
        <w:tc>
          <w:tcPr>
            <w:tcW w:w="1350" w:type="dxa"/>
          </w:tcPr>
          <w:p w:rsidR="00ED1934" w:rsidRPr="006E233D" w:rsidRDefault="00ED1934" w:rsidP="00A65851">
            <w:r w:rsidRPr="006E233D">
              <w:t>0010(28)</w:t>
            </w:r>
          </w:p>
        </w:tc>
        <w:tc>
          <w:tcPr>
            <w:tcW w:w="990" w:type="dxa"/>
          </w:tcPr>
          <w:p w:rsidR="00ED1934" w:rsidRPr="006E233D" w:rsidRDefault="00ED1934" w:rsidP="00A65851">
            <w:r w:rsidRPr="006E233D">
              <w:t>200</w:t>
            </w:r>
          </w:p>
        </w:tc>
        <w:tc>
          <w:tcPr>
            <w:tcW w:w="1350" w:type="dxa"/>
          </w:tcPr>
          <w:p w:rsidR="00ED1934" w:rsidRPr="006E233D" w:rsidRDefault="00C41A40" w:rsidP="00A65851">
            <w:r>
              <w:t>0020(48</w:t>
            </w:r>
            <w:r w:rsidR="00ED1934" w:rsidRPr="006E233D">
              <w:t>)</w:t>
            </w:r>
          </w:p>
        </w:tc>
        <w:tc>
          <w:tcPr>
            <w:tcW w:w="4860" w:type="dxa"/>
          </w:tcPr>
          <w:p w:rsidR="00ED1934" w:rsidRDefault="00ED1934" w:rsidP="00094DBC">
            <w:r w:rsidRPr="006E233D">
              <w:t>Delete definition of “standard cubic foot” and use definition of “dry standard cubic foot” from division 240 and move to division 200</w:t>
            </w:r>
          </w:p>
          <w:p w:rsidR="00ED1934" w:rsidRPr="006E233D" w:rsidRDefault="00ED1934" w:rsidP="00094DBC"/>
        </w:tc>
        <w:tc>
          <w:tcPr>
            <w:tcW w:w="4320" w:type="dxa"/>
          </w:tcPr>
          <w:p w:rsidR="00ED1934" w:rsidRPr="006E233D" w:rsidRDefault="00ED1934"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ED1934" w:rsidRPr="006E233D" w:rsidRDefault="00ED1934" w:rsidP="0066018C">
            <w:pPr>
              <w:jc w:val="center"/>
            </w:pPr>
            <w:r>
              <w:t>SIP</w:t>
            </w:r>
          </w:p>
        </w:tc>
      </w:tr>
      <w:tr w:rsidR="00ED1934" w:rsidRPr="006E233D" w:rsidTr="00D66578">
        <w:tc>
          <w:tcPr>
            <w:tcW w:w="918" w:type="dxa"/>
          </w:tcPr>
          <w:p w:rsidR="00ED1934" w:rsidRPr="006E233D" w:rsidRDefault="00ED1934" w:rsidP="00A65851">
            <w:r>
              <w:t>236</w:t>
            </w:r>
          </w:p>
        </w:tc>
        <w:tc>
          <w:tcPr>
            <w:tcW w:w="1350" w:type="dxa"/>
          </w:tcPr>
          <w:p w:rsidR="00ED1934" w:rsidRPr="006E233D" w:rsidRDefault="00ED1934" w:rsidP="00A65851">
            <w:r>
              <w:t>0010 NOTE</w:t>
            </w:r>
          </w:p>
        </w:tc>
        <w:tc>
          <w:tcPr>
            <w:tcW w:w="990" w:type="dxa"/>
          </w:tcPr>
          <w:p w:rsidR="00ED1934" w:rsidRPr="006E233D" w:rsidRDefault="00ED1934" w:rsidP="005E0AC6">
            <w:r w:rsidRPr="006E233D">
              <w:t>NA</w:t>
            </w:r>
          </w:p>
        </w:tc>
        <w:tc>
          <w:tcPr>
            <w:tcW w:w="1350" w:type="dxa"/>
          </w:tcPr>
          <w:p w:rsidR="00ED1934" w:rsidRPr="006E233D" w:rsidRDefault="00ED1934" w:rsidP="005E0AC6">
            <w:r w:rsidRPr="006E233D">
              <w:t>NA</w:t>
            </w:r>
          </w:p>
        </w:tc>
        <w:tc>
          <w:tcPr>
            <w:tcW w:w="4860" w:type="dxa"/>
          </w:tcPr>
          <w:p w:rsidR="00ED1934" w:rsidRPr="006E233D" w:rsidRDefault="00ED1934" w:rsidP="00FE68CE">
            <w:r>
              <w:t>Delete “with the exception of fluoride requirements” from the note.</w:t>
            </w:r>
          </w:p>
        </w:tc>
        <w:tc>
          <w:tcPr>
            <w:tcW w:w="4320" w:type="dxa"/>
          </w:tcPr>
          <w:p w:rsidR="00ED1934" w:rsidRPr="006E233D" w:rsidRDefault="00ED1934" w:rsidP="00FE68CE">
            <w:r>
              <w:t>Correction. The fluoride requirements in the aluminum rules are being repealed.</w:t>
            </w:r>
          </w:p>
        </w:tc>
        <w:tc>
          <w:tcPr>
            <w:tcW w:w="787" w:type="dxa"/>
          </w:tcPr>
          <w:p w:rsidR="00ED1934" w:rsidRDefault="00ED1934" w:rsidP="0066018C">
            <w:pPr>
              <w:jc w:val="center"/>
            </w:pPr>
            <w:r>
              <w:t>SIP</w:t>
            </w:r>
          </w:p>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0100-0150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primary aluminum standards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Laterite Ore Production of Ferronickel</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D66578">
        <w:tc>
          <w:tcPr>
            <w:tcW w:w="918" w:type="dxa"/>
          </w:tcPr>
          <w:p w:rsidR="00ED1934" w:rsidRPr="006E233D" w:rsidRDefault="00ED1934" w:rsidP="00A65851">
            <w:r w:rsidRPr="006E233D">
              <w:t>236</w:t>
            </w:r>
          </w:p>
        </w:tc>
        <w:tc>
          <w:tcPr>
            <w:tcW w:w="1350" w:type="dxa"/>
          </w:tcPr>
          <w:p w:rsidR="00ED1934" w:rsidRPr="006E233D" w:rsidRDefault="00ED1934" w:rsidP="00A65851">
            <w:r w:rsidRPr="006E233D">
              <w:t>0200-0230</w:t>
            </w:r>
          </w:p>
        </w:tc>
        <w:tc>
          <w:tcPr>
            <w:tcW w:w="990" w:type="dxa"/>
          </w:tcPr>
          <w:p w:rsidR="00ED1934" w:rsidRPr="006E233D" w:rsidRDefault="00ED1934" w:rsidP="00A65851">
            <w:r w:rsidRPr="006E233D">
              <w:t>NA</w:t>
            </w:r>
          </w:p>
        </w:tc>
        <w:tc>
          <w:tcPr>
            <w:tcW w:w="1350" w:type="dxa"/>
          </w:tcPr>
          <w:p w:rsidR="00ED1934" w:rsidRPr="006E233D" w:rsidRDefault="00ED1934" w:rsidP="00A65851">
            <w:r w:rsidRPr="006E233D">
              <w:t>NA</w:t>
            </w:r>
          </w:p>
        </w:tc>
        <w:tc>
          <w:tcPr>
            <w:tcW w:w="4860" w:type="dxa"/>
          </w:tcPr>
          <w:p w:rsidR="00ED1934" w:rsidRPr="006E233D" w:rsidRDefault="00ED1934" w:rsidP="00FE68CE">
            <w:r w:rsidRPr="006E233D">
              <w:t>Delete laterite ore production of ferronickel rules</w:t>
            </w:r>
          </w:p>
        </w:tc>
        <w:tc>
          <w:tcPr>
            <w:tcW w:w="4320" w:type="dxa"/>
          </w:tcPr>
          <w:p w:rsidR="00ED1934" w:rsidRPr="006E233D" w:rsidRDefault="00ED1934"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ED1934" w:rsidRPr="006E233D" w:rsidRDefault="00ED1934" w:rsidP="0066018C">
            <w:pPr>
              <w:jc w:val="center"/>
            </w:pPr>
            <w:r>
              <w:t>SIP</w:t>
            </w:r>
          </w:p>
        </w:tc>
      </w:tr>
      <w:tr w:rsidR="00ED1934" w:rsidRPr="006E233D" w:rsidTr="00150322">
        <w:tc>
          <w:tcPr>
            <w:tcW w:w="918" w:type="dxa"/>
            <w:shd w:val="clear" w:color="auto" w:fill="FABF8F" w:themeFill="accent6" w:themeFillTint="99"/>
          </w:tcPr>
          <w:p w:rsidR="00ED1934" w:rsidRPr="006E233D" w:rsidRDefault="00ED1934" w:rsidP="00150322">
            <w:r w:rsidRPr="006E233D">
              <w:t>236</w:t>
            </w:r>
          </w:p>
        </w:tc>
        <w:tc>
          <w:tcPr>
            <w:tcW w:w="1350" w:type="dxa"/>
            <w:shd w:val="clear" w:color="auto" w:fill="FABF8F" w:themeFill="accent6" w:themeFillTint="99"/>
          </w:tcPr>
          <w:p w:rsidR="00ED1934" w:rsidRPr="006E233D" w:rsidRDefault="00ED1934" w:rsidP="00150322"/>
        </w:tc>
        <w:tc>
          <w:tcPr>
            <w:tcW w:w="990" w:type="dxa"/>
            <w:shd w:val="clear" w:color="auto" w:fill="FABF8F" w:themeFill="accent6" w:themeFillTint="99"/>
          </w:tcPr>
          <w:p w:rsidR="00ED1934" w:rsidRPr="006E233D" w:rsidRDefault="00ED1934" w:rsidP="00150322">
            <w:pPr>
              <w:rPr>
                <w:color w:val="000000"/>
              </w:rPr>
            </w:pPr>
          </w:p>
        </w:tc>
        <w:tc>
          <w:tcPr>
            <w:tcW w:w="1350" w:type="dxa"/>
            <w:shd w:val="clear" w:color="auto" w:fill="FABF8F" w:themeFill="accent6" w:themeFillTint="99"/>
          </w:tcPr>
          <w:p w:rsidR="00ED1934" w:rsidRPr="006E233D" w:rsidRDefault="00ED1934" w:rsidP="00150322">
            <w:pPr>
              <w:rPr>
                <w:color w:val="000000"/>
              </w:rPr>
            </w:pPr>
          </w:p>
        </w:tc>
        <w:tc>
          <w:tcPr>
            <w:tcW w:w="4860" w:type="dxa"/>
            <w:shd w:val="clear" w:color="auto" w:fill="FABF8F" w:themeFill="accent6" w:themeFillTint="99"/>
          </w:tcPr>
          <w:p w:rsidR="00ED1934" w:rsidRPr="006E233D" w:rsidRDefault="00ED1934" w:rsidP="00150322">
            <w:pPr>
              <w:rPr>
                <w:color w:val="000000"/>
              </w:rPr>
            </w:pPr>
            <w:r>
              <w:rPr>
                <w:color w:val="000000"/>
              </w:rPr>
              <w:t>Hot Mix Asphalt Plants</w:t>
            </w:r>
          </w:p>
        </w:tc>
        <w:tc>
          <w:tcPr>
            <w:tcW w:w="4320" w:type="dxa"/>
            <w:shd w:val="clear" w:color="auto" w:fill="FABF8F" w:themeFill="accent6" w:themeFillTint="99"/>
          </w:tcPr>
          <w:p w:rsidR="00ED1934" w:rsidRPr="006E233D" w:rsidRDefault="00ED1934" w:rsidP="00150322"/>
        </w:tc>
        <w:tc>
          <w:tcPr>
            <w:tcW w:w="787" w:type="dxa"/>
            <w:shd w:val="clear" w:color="auto" w:fill="FABF8F" w:themeFill="accent6" w:themeFillTint="99"/>
          </w:tcPr>
          <w:p w:rsidR="00ED1934" w:rsidRPr="006E233D" w:rsidRDefault="00ED1934" w:rsidP="00150322"/>
        </w:tc>
      </w:tr>
      <w:tr w:rsidR="00ED1934" w:rsidRPr="006E233D" w:rsidTr="00037C5F">
        <w:tc>
          <w:tcPr>
            <w:tcW w:w="918" w:type="dxa"/>
          </w:tcPr>
          <w:p w:rsidR="00ED1934" w:rsidRPr="00CD7DB8" w:rsidRDefault="00ED1934" w:rsidP="00037C5F">
            <w:r w:rsidRPr="00CD7DB8">
              <w:t>236</w:t>
            </w:r>
          </w:p>
        </w:tc>
        <w:tc>
          <w:tcPr>
            <w:tcW w:w="1350" w:type="dxa"/>
          </w:tcPr>
          <w:p w:rsidR="00ED1934" w:rsidRPr="00CD7DB8" w:rsidRDefault="00ED1934" w:rsidP="00037C5F">
            <w:r w:rsidRPr="00CD7DB8">
              <w:t>NA</w:t>
            </w:r>
          </w:p>
        </w:tc>
        <w:tc>
          <w:tcPr>
            <w:tcW w:w="990" w:type="dxa"/>
          </w:tcPr>
          <w:p w:rsidR="00ED1934" w:rsidRPr="00CD7DB8" w:rsidRDefault="00ED1934" w:rsidP="00037C5F">
            <w:r w:rsidRPr="00CD7DB8">
              <w:t>NA</w:t>
            </w:r>
          </w:p>
        </w:tc>
        <w:tc>
          <w:tcPr>
            <w:tcW w:w="1350" w:type="dxa"/>
          </w:tcPr>
          <w:p w:rsidR="00ED1934" w:rsidRPr="00CD7DB8" w:rsidRDefault="00ED1934" w:rsidP="00037C5F">
            <w:r w:rsidRPr="00CD7DB8">
              <w:t>NA</w:t>
            </w:r>
          </w:p>
        </w:tc>
        <w:tc>
          <w:tcPr>
            <w:tcW w:w="4860" w:type="dxa"/>
          </w:tcPr>
          <w:p w:rsidR="00ED1934" w:rsidRPr="00CD7DB8" w:rsidRDefault="00ED1934" w:rsidP="0094008D">
            <w:r w:rsidRPr="00CD7DB8">
              <w:t>Delete note:</w:t>
            </w:r>
          </w:p>
          <w:p w:rsidR="00ED1934" w:rsidRPr="00CD7DB8" w:rsidRDefault="00ED1934"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ED1934" w:rsidRPr="00CD7DB8" w:rsidRDefault="00ED1934"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ED1934" w:rsidRDefault="00ED1934" w:rsidP="0066018C">
            <w:pPr>
              <w:jc w:val="center"/>
            </w:pPr>
            <w:r>
              <w:t>NA</w:t>
            </w:r>
          </w:p>
        </w:tc>
      </w:tr>
      <w:tr w:rsidR="00ED1934" w:rsidRPr="006E233D" w:rsidTr="00037C5F">
        <w:tc>
          <w:tcPr>
            <w:tcW w:w="918" w:type="dxa"/>
          </w:tcPr>
          <w:p w:rsidR="00ED1934" w:rsidRPr="005A5027" w:rsidRDefault="00ED1934" w:rsidP="00037C5F">
            <w:r w:rsidRPr="005A5027">
              <w:t>236</w:t>
            </w:r>
          </w:p>
        </w:tc>
        <w:tc>
          <w:tcPr>
            <w:tcW w:w="1350" w:type="dxa"/>
          </w:tcPr>
          <w:p w:rsidR="00ED1934" w:rsidRPr="005A5027" w:rsidRDefault="00ED1934" w:rsidP="00037C5F">
            <w:r w:rsidRPr="005A5027">
              <w:t>0410(1)</w:t>
            </w:r>
          </w:p>
        </w:tc>
        <w:tc>
          <w:tcPr>
            <w:tcW w:w="990" w:type="dxa"/>
          </w:tcPr>
          <w:p w:rsidR="00ED1934" w:rsidRPr="005A5027" w:rsidRDefault="00ED1934" w:rsidP="00037C5F">
            <w:r w:rsidRPr="005A5027">
              <w:t>NA</w:t>
            </w:r>
          </w:p>
        </w:tc>
        <w:tc>
          <w:tcPr>
            <w:tcW w:w="1350" w:type="dxa"/>
          </w:tcPr>
          <w:p w:rsidR="00ED1934" w:rsidRPr="005A5027" w:rsidRDefault="00ED1934" w:rsidP="00037C5F">
            <w:r w:rsidRPr="005A5027">
              <w:t>NA</w:t>
            </w:r>
          </w:p>
        </w:tc>
        <w:tc>
          <w:tcPr>
            <w:tcW w:w="4860" w:type="dxa"/>
          </w:tcPr>
          <w:p w:rsidR="00ED1934" w:rsidRDefault="00ED1934" w:rsidP="0094008D">
            <w:r w:rsidRPr="005A5027">
              <w:t>Change to</w:t>
            </w:r>
            <w:r>
              <w:t>:</w:t>
            </w:r>
          </w:p>
          <w:p w:rsidR="00ED1934" w:rsidRPr="005A5027" w:rsidRDefault="00ED1934"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ED1934" w:rsidRPr="005A5027" w:rsidRDefault="00ED1934" w:rsidP="00037C5F">
            <w:r w:rsidRPr="005A5027">
              <w:t>Clarification</w:t>
            </w:r>
          </w:p>
        </w:tc>
        <w:tc>
          <w:tcPr>
            <w:tcW w:w="787" w:type="dxa"/>
          </w:tcPr>
          <w:p w:rsidR="00ED1934" w:rsidRPr="006E233D" w:rsidRDefault="00ED1934" w:rsidP="0066018C">
            <w:pPr>
              <w:jc w:val="center"/>
            </w:pPr>
            <w:r>
              <w:t>SIP</w:t>
            </w:r>
          </w:p>
        </w:tc>
      </w:tr>
      <w:tr w:rsidR="00C41A40" w:rsidRPr="006E233D" w:rsidTr="00D66578">
        <w:tc>
          <w:tcPr>
            <w:tcW w:w="918" w:type="dxa"/>
          </w:tcPr>
          <w:p w:rsidR="00C41A40" w:rsidRPr="005A5027" w:rsidRDefault="00C41A40" w:rsidP="00A65851">
            <w:r w:rsidRPr="005A5027">
              <w:t>236</w:t>
            </w:r>
          </w:p>
        </w:tc>
        <w:tc>
          <w:tcPr>
            <w:tcW w:w="1350" w:type="dxa"/>
          </w:tcPr>
          <w:p w:rsidR="00C41A40" w:rsidRPr="005A5027" w:rsidRDefault="00C41A40" w:rsidP="00A65851">
            <w:r w:rsidRPr="005A5027">
              <w:t>0410(1)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C216F2">
            <w:r w:rsidRPr="005A5027">
              <w:t xml:space="preserve">Add:  </w:t>
            </w:r>
          </w:p>
          <w:p w:rsidR="00C41A40" w:rsidRPr="005A5027" w:rsidRDefault="00C41A40"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w:t>
            </w:r>
            <w:r w:rsidRPr="005A5027">
              <w:lastRenderedPageBreak/>
              <w:t xml:space="preserve">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C41A40" w:rsidRPr="006E233D" w:rsidRDefault="00C41A40" w:rsidP="00C41A40">
            <w:r w:rsidRPr="00C41A40">
              <w:lastRenderedPageBreak/>
              <w:t>Clarification</w:t>
            </w:r>
            <w:r>
              <w:t xml:space="preserve">. </w:t>
            </w:r>
            <w:r w:rsidRPr="006E233D">
              <w:t>A test method should always be specified with each standard  in order to be able to show compliance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lastRenderedPageBreak/>
              <w:t>236</w:t>
            </w:r>
          </w:p>
        </w:tc>
        <w:tc>
          <w:tcPr>
            <w:tcW w:w="1350" w:type="dxa"/>
          </w:tcPr>
          <w:p w:rsidR="00C41A40" w:rsidRPr="006E233D" w:rsidRDefault="00C41A40" w:rsidP="00A65851">
            <w:r>
              <w:t>0410(2)</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Default="00C41A40" w:rsidP="00367011">
            <w:r>
              <w:t>Add:</w:t>
            </w:r>
          </w:p>
          <w:p w:rsidR="00C41A40" w:rsidRPr="006E233D" w:rsidRDefault="00C41A40"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C41A40" w:rsidRPr="006E233D" w:rsidRDefault="00C41A40" w:rsidP="00FE68CE">
            <w:r>
              <w:t>Clarification.</w:t>
            </w:r>
            <w:r w:rsidRPr="00E73350">
              <w:t xml:space="preserve"> A test method should always be specified with each standard  in order to be able to show compliance</w:t>
            </w:r>
            <w:r>
              <w:t xml:space="preserve"> </w:t>
            </w:r>
          </w:p>
        </w:tc>
        <w:tc>
          <w:tcPr>
            <w:tcW w:w="787" w:type="dxa"/>
          </w:tcPr>
          <w:p w:rsidR="00C41A40" w:rsidRDefault="00C41A40" w:rsidP="0066018C">
            <w:pPr>
              <w:jc w:val="center"/>
            </w:pPr>
            <w:r>
              <w:t>SIP</w:t>
            </w:r>
          </w:p>
        </w:tc>
      </w:tr>
      <w:tr w:rsidR="00C41A40" w:rsidRPr="006E233D" w:rsidTr="00D66578">
        <w:tc>
          <w:tcPr>
            <w:tcW w:w="918" w:type="dxa"/>
          </w:tcPr>
          <w:p w:rsidR="00C41A40" w:rsidRPr="006E233D" w:rsidRDefault="00C41A40" w:rsidP="00A65851">
            <w:r w:rsidRPr="006E233D">
              <w:t>236</w:t>
            </w:r>
          </w:p>
        </w:tc>
        <w:tc>
          <w:tcPr>
            <w:tcW w:w="1350" w:type="dxa"/>
          </w:tcPr>
          <w:p w:rsidR="00C41A40" w:rsidRPr="006E233D" w:rsidRDefault="00C41A40" w:rsidP="00A65851">
            <w:r w:rsidRPr="006E233D">
              <w:t>0410(3)</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502737" w:rsidP="00502737">
            <w:r>
              <w:t xml:space="preserve">Delete cross references to sections in division </w:t>
            </w:r>
            <w:r w:rsidR="00C41A40" w:rsidRPr="006E233D">
              <w:t>208 based on proposed changes</w:t>
            </w:r>
          </w:p>
        </w:tc>
        <w:tc>
          <w:tcPr>
            <w:tcW w:w="4320" w:type="dxa"/>
          </w:tcPr>
          <w:p w:rsidR="00C41A40" w:rsidRPr="006E233D" w:rsidRDefault="00C41A40" w:rsidP="00FE68CE">
            <w:r w:rsidRPr="006E233D">
              <w:t>Clarification</w:t>
            </w:r>
          </w:p>
        </w:tc>
        <w:tc>
          <w:tcPr>
            <w:tcW w:w="787" w:type="dxa"/>
          </w:tcPr>
          <w:p w:rsidR="00C41A40" w:rsidRPr="006E233D" w:rsidRDefault="00C41A40" w:rsidP="0066018C">
            <w:pPr>
              <w:jc w:val="center"/>
            </w:pPr>
            <w:r>
              <w:t>SIP</w:t>
            </w:r>
          </w:p>
        </w:tc>
      </w:tr>
      <w:tr w:rsidR="00C41A40" w:rsidRPr="005A5027" w:rsidTr="00B8211F">
        <w:tc>
          <w:tcPr>
            <w:tcW w:w="918" w:type="dxa"/>
          </w:tcPr>
          <w:p w:rsidR="00C41A40" w:rsidRPr="005A5027" w:rsidRDefault="00C41A40" w:rsidP="00B8211F">
            <w:r w:rsidRPr="005A5027">
              <w:t>NA</w:t>
            </w:r>
          </w:p>
        </w:tc>
        <w:tc>
          <w:tcPr>
            <w:tcW w:w="1350" w:type="dxa"/>
          </w:tcPr>
          <w:p w:rsidR="00C41A40" w:rsidRPr="005A5027" w:rsidRDefault="00C41A40" w:rsidP="00B8211F">
            <w:r w:rsidRPr="005A5027">
              <w:t>NA</w:t>
            </w:r>
          </w:p>
        </w:tc>
        <w:tc>
          <w:tcPr>
            <w:tcW w:w="990" w:type="dxa"/>
          </w:tcPr>
          <w:p w:rsidR="00C41A40" w:rsidRPr="005A5027" w:rsidRDefault="00C41A40" w:rsidP="00B8211F">
            <w:r w:rsidRPr="005A5027">
              <w:t>236</w:t>
            </w:r>
          </w:p>
        </w:tc>
        <w:tc>
          <w:tcPr>
            <w:tcW w:w="1350" w:type="dxa"/>
          </w:tcPr>
          <w:p w:rsidR="00C41A40" w:rsidRPr="005A5027" w:rsidRDefault="00C41A40" w:rsidP="00B8211F">
            <w:r w:rsidRPr="005A5027">
              <w:t>0410(4)</w:t>
            </w:r>
          </w:p>
        </w:tc>
        <w:tc>
          <w:tcPr>
            <w:tcW w:w="4860" w:type="dxa"/>
          </w:tcPr>
          <w:p w:rsidR="00C41A40" w:rsidRPr="005A5027" w:rsidRDefault="00C41A40" w:rsidP="001341FE">
            <w:r w:rsidRPr="005A5027">
              <w:t>Add:</w:t>
            </w:r>
          </w:p>
          <w:p w:rsidR="00C41A40" w:rsidRPr="005A5027" w:rsidRDefault="00C41A40" w:rsidP="001341FE">
            <w:r w:rsidRPr="005A5027">
              <w:t>“(4) If requested by DEQ, the owner or operator must develop a fugitive emission control plan.”</w:t>
            </w:r>
          </w:p>
        </w:tc>
        <w:tc>
          <w:tcPr>
            <w:tcW w:w="4320" w:type="dxa"/>
          </w:tcPr>
          <w:p w:rsidR="00C41A40" w:rsidRPr="005A5027" w:rsidRDefault="00C41A40" w:rsidP="00B8211F">
            <w:r w:rsidRPr="005A5027">
              <w:t>If fugitive emissions are an issue, DEQ will request that a fugitive emission control plan be developed and implemented.</w:t>
            </w:r>
          </w:p>
        </w:tc>
        <w:tc>
          <w:tcPr>
            <w:tcW w:w="787" w:type="dxa"/>
          </w:tcPr>
          <w:p w:rsidR="00C41A40" w:rsidRPr="006E233D" w:rsidRDefault="00C41A40" w:rsidP="0066018C">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AD63A7">
            <w:r>
              <w:t>042</w:t>
            </w:r>
            <w:r w:rsidRPr="006E233D">
              <w:t>0</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Delete “or regulation” at the end of the sentence</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D66578">
        <w:tc>
          <w:tcPr>
            <w:tcW w:w="918" w:type="dxa"/>
          </w:tcPr>
          <w:p w:rsidR="00C41A40" w:rsidRPr="005A5027" w:rsidRDefault="00C41A40" w:rsidP="00A65851">
            <w:r w:rsidRPr="005A5027">
              <w:t>236</w:t>
            </w:r>
          </w:p>
        </w:tc>
        <w:tc>
          <w:tcPr>
            <w:tcW w:w="1350" w:type="dxa"/>
          </w:tcPr>
          <w:p w:rsidR="00C41A40" w:rsidRPr="005A5027" w:rsidRDefault="00C41A40" w:rsidP="00A65851">
            <w:r w:rsidRPr="005A5027">
              <w:t>0430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FE68CE">
            <w:pPr>
              <w:rPr>
                <w:color w:val="000000"/>
              </w:rPr>
            </w:pPr>
            <w:r w:rsidRPr="005A5027">
              <w:rPr>
                <w:color w:val="000000"/>
              </w:rPr>
              <w:t>Repeal Portable Hot Mix Asphalt Plants</w:t>
            </w:r>
          </w:p>
        </w:tc>
        <w:tc>
          <w:tcPr>
            <w:tcW w:w="4320" w:type="dxa"/>
          </w:tcPr>
          <w:p w:rsidR="00C41A40" w:rsidRPr="005A5027" w:rsidRDefault="00C41A40"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C41A40" w:rsidRPr="006E233D" w:rsidRDefault="00C41A40" w:rsidP="0066018C">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9F5171">
            <w:r>
              <w:t>044</w:t>
            </w:r>
            <w:r w:rsidRPr="006E233D">
              <w:t>0</w:t>
            </w:r>
            <w:r>
              <w:t>(1)</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Change “from the plant” to “from a hot mix asphalt plant”</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9F5171">
        <w:tc>
          <w:tcPr>
            <w:tcW w:w="918" w:type="dxa"/>
          </w:tcPr>
          <w:p w:rsidR="00C41A40" w:rsidRPr="006E233D" w:rsidRDefault="00C41A40" w:rsidP="009F5171">
            <w:r w:rsidRPr="006E233D">
              <w:t>236</w:t>
            </w:r>
          </w:p>
        </w:tc>
        <w:tc>
          <w:tcPr>
            <w:tcW w:w="1350" w:type="dxa"/>
          </w:tcPr>
          <w:p w:rsidR="00C41A40" w:rsidRPr="006E233D" w:rsidRDefault="00C41A40" w:rsidP="00AD63A7">
            <w:r>
              <w:t>044</w:t>
            </w:r>
            <w:r w:rsidRPr="006E233D">
              <w:t>0</w:t>
            </w:r>
            <w:r>
              <w:t>(2)</w:t>
            </w:r>
          </w:p>
        </w:tc>
        <w:tc>
          <w:tcPr>
            <w:tcW w:w="990" w:type="dxa"/>
          </w:tcPr>
          <w:p w:rsidR="00C41A40" w:rsidRPr="006E233D" w:rsidRDefault="00C41A40" w:rsidP="009F5171">
            <w:r w:rsidRPr="006E233D">
              <w:t>NA</w:t>
            </w:r>
          </w:p>
        </w:tc>
        <w:tc>
          <w:tcPr>
            <w:tcW w:w="1350" w:type="dxa"/>
          </w:tcPr>
          <w:p w:rsidR="00C41A40" w:rsidRPr="006E233D" w:rsidRDefault="00C41A40" w:rsidP="009F5171">
            <w:r w:rsidRPr="006E233D">
              <w:t>NA</w:t>
            </w:r>
          </w:p>
        </w:tc>
        <w:tc>
          <w:tcPr>
            <w:tcW w:w="4860" w:type="dxa"/>
          </w:tcPr>
          <w:p w:rsidR="00C41A40" w:rsidRDefault="00C41A40" w:rsidP="009F5171">
            <w:r>
              <w:t>Add “truck” to “traffic”</w:t>
            </w:r>
          </w:p>
          <w:p w:rsidR="00C41A40" w:rsidRPr="006E233D" w:rsidRDefault="00C41A40" w:rsidP="009F5171"/>
        </w:tc>
        <w:tc>
          <w:tcPr>
            <w:tcW w:w="4320" w:type="dxa"/>
          </w:tcPr>
          <w:p w:rsidR="00C41A40" w:rsidRPr="006E233D" w:rsidRDefault="00C41A40" w:rsidP="009F5171">
            <w:r w:rsidRPr="006E233D">
              <w:t>Clarification</w:t>
            </w:r>
          </w:p>
        </w:tc>
        <w:tc>
          <w:tcPr>
            <w:tcW w:w="787" w:type="dxa"/>
          </w:tcPr>
          <w:p w:rsidR="00C41A40" w:rsidRPr="006E233D" w:rsidRDefault="00C41A40" w:rsidP="009F5171">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rsidRPr="006E233D">
              <w:t>236</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Solid Waste Landfills</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236</w:t>
            </w:r>
          </w:p>
        </w:tc>
        <w:tc>
          <w:tcPr>
            <w:tcW w:w="1350" w:type="dxa"/>
          </w:tcPr>
          <w:p w:rsidR="00C41A40" w:rsidRPr="006E233D" w:rsidRDefault="00C41A40" w:rsidP="0025748E">
            <w:r w:rsidRPr="006E233D">
              <w:t>0500(4)(a)</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25748E" w:rsidP="00BA2456">
            <w:pPr>
              <w:rPr>
                <w:color w:val="000000"/>
              </w:rPr>
            </w:pPr>
            <w:r>
              <w:rPr>
                <w:color w:val="000000"/>
              </w:rPr>
              <w:t>A</w:t>
            </w:r>
            <w:r w:rsidR="00C41A40" w:rsidRPr="006E233D">
              <w:rPr>
                <w:color w:val="000000"/>
              </w:rPr>
              <w:t>dd “the following” to what large landfills must comply with</w:t>
            </w:r>
          </w:p>
        </w:tc>
        <w:tc>
          <w:tcPr>
            <w:tcW w:w="4320" w:type="dxa"/>
          </w:tcPr>
          <w:p w:rsidR="00C41A40" w:rsidRPr="006E233D" w:rsidRDefault="00C41A40" w:rsidP="00BA2456">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shd w:val="clear" w:color="auto" w:fill="B2A1C7" w:themeFill="accent4" w:themeFillTint="99"/>
          </w:tcPr>
          <w:p w:rsidR="00C41A40" w:rsidRPr="006E233D" w:rsidRDefault="00C41A40" w:rsidP="00A65851">
            <w:r w:rsidRPr="006E233D">
              <w:t>240</w:t>
            </w:r>
          </w:p>
        </w:tc>
        <w:tc>
          <w:tcPr>
            <w:tcW w:w="1350" w:type="dxa"/>
            <w:shd w:val="clear" w:color="auto" w:fill="B2A1C7" w:themeFill="accent4" w:themeFillTint="99"/>
          </w:tcPr>
          <w:p w:rsidR="00C41A40" w:rsidRPr="006E233D" w:rsidRDefault="00C41A40" w:rsidP="00A65851"/>
        </w:tc>
        <w:tc>
          <w:tcPr>
            <w:tcW w:w="990" w:type="dxa"/>
            <w:shd w:val="clear" w:color="auto" w:fill="B2A1C7" w:themeFill="accent4" w:themeFillTint="99"/>
          </w:tcPr>
          <w:p w:rsidR="00C41A40" w:rsidRPr="006E233D" w:rsidRDefault="00C41A40" w:rsidP="00A65851">
            <w:pPr>
              <w:rPr>
                <w:color w:val="000000"/>
              </w:rPr>
            </w:pPr>
          </w:p>
        </w:tc>
        <w:tc>
          <w:tcPr>
            <w:tcW w:w="1350" w:type="dxa"/>
            <w:shd w:val="clear" w:color="auto" w:fill="B2A1C7" w:themeFill="accent4" w:themeFillTint="99"/>
          </w:tcPr>
          <w:p w:rsidR="00C41A40" w:rsidRPr="006E233D" w:rsidRDefault="00C41A40" w:rsidP="00A65851">
            <w:pPr>
              <w:rPr>
                <w:color w:val="000000"/>
              </w:rPr>
            </w:pPr>
          </w:p>
        </w:tc>
        <w:tc>
          <w:tcPr>
            <w:tcW w:w="4860" w:type="dxa"/>
            <w:shd w:val="clear" w:color="auto" w:fill="B2A1C7" w:themeFill="accent4" w:themeFillTint="99"/>
          </w:tcPr>
          <w:p w:rsidR="00C41A40" w:rsidRPr="006E233D" w:rsidRDefault="00C41A40"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C41A40" w:rsidRPr="006E233D" w:rsidRDefault="00C41A40" w:rsidP="00FE68CE"/>
        </w:tc>
        <w:tc>
          <w:tcPr>
            <w:tcW w:w="787" w:type="dxa"/>
            <w:shd w:val="clear" w:color="auto" w:fill="B2A1C7" w:themeFill="accent4" w:themeFillTint="99"/>
          </w:tcPr>
          <w:p w:rsidR="00C41A40" w:rsidRPr="006E233D" w:rsidRDefault="00C41A40" w:rsidP="00FE68CE"/>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w:t>
            </w:r>
          </w:p>
        </w:tc>
        <w:tc>
          <w:tcPr>
            <w:tcW w:w="990" w:type="dxa"/>
          </w:tcPr>
          <w:p w:rsidR="00C41A40" w:rsidRPr="006E233D" w:rsidRDefault="00C41A40" w:rsidP="00A65851">
            <w:r w:rsidRPr="006E233D">
              <w:t>200</w:t>
            </w:r>
          </w:p>
        </w:tc>
        <w:tc>
          <w:tcPr>
            <w:tcW w:w="1350" w:type="dxa"/>
          </w:tcPr>
          <w:p w:rsidR="00C41A40" w:rsidRPr="006E233D" w:rsidRDefault="00C41A40" w:rsidP="00A65851">
            <w:r w:rsidRPr="006E233D">
              <w:t>0020(8)</w:t>
            </w:r>
          </w:p>
        </w:tc>
        <w:tc>
          <w:tcPr>
            <w:tcW w:w="4860" w:type="dxa"/>
          </w:tcPr>
          <w:p w:rsidR="00C41A40" w:rsidRPr="006E233D" w:rsidRDefault="00C41A40" w:rsidP="00BA2456">
            <w:r w:rsidRPr="006E233D">
              <w:t xml:space="preserve">Delete definition of “air contaminant” and use division 200 definition </w:t>
            </w:r>
          </w:p>
        </w:tc>
        <w:tc>
          <w:tcPr>
            <w:tcW w:w="4320" w:type="dxa"/>
          </w:tcPr>
          <w:p w:rsidR="00C41A40" w:rsidRPr="006E233D" w:rsidRDefault="00C41A40" w:rsidP="00FE68CE">
            <w:r w:rsidRPr="006E233D">
              <w:t>Definition of air contaminant already in division 200</w:t>
            </w:r>
          </w:p>
        </w:tc>
        <w:tc>
          <w:tcPr>
            <w:tcW w:w="787" w:type="dxa"/>
          </w:tcPr>
          <w:p w:rsidR="00C41A40" w:rsidRPr="006E233D" w:rsidRDefault="00C41A40" w:rsidP="0066018C">
            <w:pPr>
              <w:jc w:val="center"/>
            </w:pPr>
            <w:r>
              <w:t>SIP</w:t>
            </w:r>
          </w:p>
        </w:tc>
      </w:tr>
      <w:tr w:rsidR="00C41A40" w:rsidRPr="006E233D" w:rsidTr="00D8314D">
        <w:tc>
          <w:tcPr>
            <w:tcW w:w="918" w:type="dxa"/>
          </w:tcPr>
          <w:p w:rsidR="00C41A40" w:rsidRPr="00D76942" w:rsidRDefault="00C41A40" w:rsidP="00D8314D">
            <w:r w:rsidRPr="00D76942">
              <w:t>240</w:t>
            </w:r>
          </w:p>
        </w:tc>
        <w:tc>
          <w:tcPr>
            <w:tcW w:w="1350" w:type="dxa"/>
          </w:tcPr>
          <w:p w:rsidR="00C41A40" w:rsidRPr="00D76942" w:rsidRDefault="00C41A40" w:rsidP="00D8314D">
            <w:r w:rsidRPr="00D76942">
              <w:t>0030(3)</w:t>
            </w:r>
          </w:p>
        </w:tc>
        <w:tc>
          <w:tcPr>
            <w:tcW w:w="990" w:type="dxa"/>
          </w:tcPr>
          <w:p w:rsidR="00C41A40" w:rsidRPr="00D76942" w:rsidRDefault="00C41A40" w:rsidP="00D8314D">
            <w:r w:rsidRPr="00D76942">
              <w:t>240</w:t>
            </w:r>
          </w:p>
        </w:tc>
        <w:tc>
          <w:tcPr>
            <w:tcW w:w="1350" w:type="dxa"/>
          </w:tcPr>
          <w:p w:rsidR="00C41A40" w:rsidRPr="00D76942" w:rsidRDefault="00C41A40" w:rsidP="00D76942">
            <w:r w:rsidRPr="00D76942">
              <w:t>0120(1)</w:t>
            </w:r>
          </w:p>
        </w:tc>
        <w:tc>
          <w:tcPr>
            <w:tcW w:w="4860" w:type="dxa"/>
          </w:tcPr>
          <w:p w:rsidR="00C41A40" w:rsidRPr="00D76942" w:rsidRDefault="00C41A40" w:rsidP="00D8314D">
            <w:r w:rsidRPr="00D76942">
              <w:t>Include the definition of “average operating opacity” with the standard</w:t>
            </w:r>
          </w:p>
          <w:p w:rsidR="00C41A40" w:rsidRPr="00D76942" w:rsidRDefault="00C41A40" w:rsidP="00D8314D"/>
          <w:p w:rsidR="00C41A40" w:rsidRPr="00D76942" w:rsidRDefault="00C41A40" w:rsidP="00D8314D"/>
        </w:tc>
        <w:tc>
          <w:tcPr>
            <w:tcW w:w="4320" w:type="dxa"/>
          </w:tcPr>
          <w:p w:rsidR="00C41A40" w:rsidRPr="00D76942" w:rsidRDefault="00C41A40" w:rsidP="00D8314D">
            <w:r w:rsidRPr="00D76942">
              <w:lastRenderedPageBreak/>
              <w:t>Clarification</w:t>
            </w:r>
          </w:p>
        </w:tc>
        <w:tc>
          <w:tcPr>
            <w:tcW w:w="787" w:type="dxa"/>
          </w:tcPr>
          <w:p w:rsidR="00C41A40" w:rsidRPr="006E233D" w:rsidRDefault="00C41A40" w:rsidP="00D8314D">
            <w:pPr>
              <w:jc w:val="center"/>
            </w:pPr>
            <w:r w:rsidRPr="00D76942">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0030(4)</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6D48A0">
            <w:r w:rsidRPr="006E233D">
              <w:t xml:space="preserve">Delete definition of “charcoal producing plant” </w:t>
            </w:r>
          </w:p>
        </w:tc>
        <w:tc>
          <w:tcPr>
            <w:tcW w:w="4320" w:type="dxa"/>
          </w:tcPr>
          <w:p w:rsidR="00C41A40" w:rsidRPr="006E233D" w:rsidRDefault="00C41A40" w:rsidP="00641335">
            <w:r w:rsidRPr="006E233D">
              <w:t xml:space="preserve">Definition no longer needed since Charcoal Producing Plant rules are being repealed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0030(5)</w:t>
            </w:r>
          </w:p>
        </w:tc>
        <w:tc>
          <w:tcPr>
            <w:tcW w:w="990" w:type="dxa"/>
          </w:tcPr>
          <w:p w:rsidR="00C41A40" w:rsidRPr="005A5027" w:rsidRDefault="00C41A40" w:rsidP="004E2669">
            <w:r w:rsidRPr="005A5027">
              <w:t>NA</w:t>
            </w:r>
          </w:p>
        </w:tc>
        <w:tc>
          <w:tcPr>
            <w:tcW w:w="1350" w:type="dxa"/>
          </w:tcPr>
          <w:p w:rsidR="00C41A40" w:rsidRPr="005A5027" w:rsidRDefault="00C41A40" w:rsidP="004E2669">
            <w:r w:rsidRPr="005A5027">
              <w:t>NA</w:t>
            </w:r>
          </w:p>
        </w:tc>
        <w:tc>
          <w:tcPr>
            <w:tcW w:w="4860" w:type="dxa"/>
          </w:tcPr>
          <w:p w:rsidR="00C41A40" w:rsidRPr="005A5027" w:rsidRDefault="00C41A40" w:rsidP="004E2669">
            <w:r w:rsidRPr="005A5027">
              <w:t>Delete definition of “collection efficiency” and define “control efficiency,” “capture efficiency,”  “destruction efficiency,” and “removal efficiency” in division 200</w:t>
            </w:r>
          </w:p>
        </w:tc>
        <w:tc>
          <w:tcPr>
            <w:tcW w:w="4320" w:type="dxa"/>
          </w:tcPr>
          <w:p w:rsidR="00C41A40" w:rsidRPr="005A5027" w:rsidRDefault="00C41A40"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C41A40" w:rsidRPr="005A5027" w:rsidRDefault="00C41A40" w:rsidP="009B75A9"/>
          <w:p w:rsidR="00C41A40" w:rsidRPr="005A5027" w:rsidRDefault="00C41A40"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0030(6)</w:t>
            </w:r>
          </w:p>
        </w:tc>
        <w:tc>
          <w:tcPr>
            <w:tcW w:w="990" w:type="dxa"/>
          </w:tcPr>
          <w:p w:rsidR="00C41A40" w:rsidRPr="006E233D" w:rsidRDefault="00C41A40" w:rsidP="00A65851">
            <w:r w:rsidRPr="006E233D">
              <w:t>200</w:t>
            </w:r>
          </w:p>
        </w:tc>
        <w:tc>
          <w:tcPr>
            <w:tcW w:w="1350" w:type="dxa"/>
          </w:tcPr>
          <w:p w:rsidR="00C41A40" w:rsidRPr="006E233D" w:rsidRDefault="002607A6" w:rsidP="00A65851">
            <w:r>
              <w:t>0020(40</w:t>
            </w:r>
            <w:r w:rsidR="00C41A40" w:rsidRPr="006E233D">
              <w:t>)</w:t>
            </w:r>
          </w:p>
        </w:tc>
        <w:tc>
          <w:tcPr>
            <w:tcW w:w="4860" w:type="dxa"/>
          </w:tcPr>
          <w:p w:rsidR="00C41A40" w:rsidRPr="006E233D" w:rsidRDefault="00C41A40" w:rsidP="00502120">
            <w:r w:rsidRPr="006E233D">
              <w:t xml:space="preserve">Delete definition of Department </w:t>
            </w:r>
          </w:p>
        </w:tc>
        <w:tc>
          <w:tcPr>
            <w:tcW w:w="4320" w:type="dxa"/>
          </w:tcPr>
          <w:p w:rsidR="00C41A40" w:rsidRPr="006E233D" w:rsidRDefault="00C41A40" w:rsidP="00502120">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0030(9)</w:t>
            </w:r>
          </w:p>
        </w:tc>
        <w:tc>
          <w:tcPr>
            <w:tcW w:w="990" w:type="dxa"/>
          </w:tcPr>
          <w:p w:rsidR="00C41A40" w:rsidRPr="006E233D" w:rsidRDefault="00C41A40" w:rsidP="00A65851">
            <w:r w:rsidRPr="006E233D">
              <w:t>200</w:t>
            </w:r>
          </w:p>
        </w:tc>
        <w:tc>
          <w:tcPr>
            <w:tcW w:w="1350" w:type="dxa"/>
          </w:tcPr>
          <w:p w:rsidR="00C41A40" w:rsidRPr="006E233D" w:rsidRDefault="002607A6" w:rsidP="00A65851">
            <w:r>
              <w:t>0020(48</w:t>
            </w:r>
            <w:r w:rsidR="00C41A40" w:rsidRPr="006E233D">
              <w:t>)</w:t>
            </w:r>
          </w:p>
        </w:tc>
        <w:tc>
          <w:tcPr>
            <w:tcW w:w="4860" w:type="dxa"/>
          </w:tcPr>
          <w:p w:rsidR="00C41A40" w:rsidRPr="006E233D" w:rsidRDefault="00C41A40" w:rsidP="00502120">
            <w:r w:rsidRPr="006E233D">
              <w:t xml:space="preserve">Move definition of “dry standard cubic foot” to division 200 </w:t>
            </w:r>
          </w:p>
        </w:tc>
        <w:tc>
          <w:tcPr>
            <w:tcW w:w="4320" w:type="dxa"/>
          </w:tcPr>
          <w:p w:rsidR="00C41A40" w:rsidRPr="006E233D" w:rsidRDefault="00C41A40"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2E16D7" w:rsidRDefault="00C41A40" w:rsidP="00A65851">
            <w:r w:rsidRPr="002E16D7">
              <w:t>240</w:t>
            </w:r>
          </w:p>
        </w:tc>
        <w:tc>
          <w:tcPr>
            <w:tcW w:w="1350" w:type="dxa"/>
          </w:tcPr>
          <w:p w:rsidR="00C41A40" w:rsidRPr="002E16D7" w:rsidRDefault="00C41A40" w:rsidP="00A65851">
            <w:r w:rsidRPr="002E16D7">
              <w:t>0030(10)</w:t>
            </w:r>
          </w:p>
        </w:tc>
        <w:tc>
          <w:tcPr>
            <w:tcW w:w="990" w:type="dxa"/>
          </w:tcPr>
          <w:p w:rsidR="00C41A40" w:rsidRPr="002E16D7" w:rsidRDefault="00C41A40" w:rsidP="00A65851">
            <w:r w:rsidRPr="002E16D7">
              <w:t>200</w:t>
            </w:r>
          </w:p>
        </w:tc>
        <w:tc>
          <w:tcPr>
            <w:tcW w:w="1350" w:type="dxa"/>
          </w:tcPr>
          <w:p w:rsidR="00C41A40" w:rsidRPr="002E16D7" w:rsidRDefault="002607A6" w:rsidP="00A65851">
            <w:r>
              <w:t>0020(51</w:t>
            </w:r>
            <w:r w:rsidR="00C41A40" w:rsidRPr="002E16D7">
              <w:t>)</w:t>
            </w:r>
          </w:p>
        </w:tc>
        <w:tc>
          <w:tcPr>
            <w:tcW w:w="4860" w:type="dxa"/>
          </w:tcPr>
          <w:p w:rsidR="00C41A40" w:rsidRPr="002E16D7" w:rsidRDefault="00C41A40" w:rsidP="00502120">
            <w:r w:rsidRPr="002E16D7">
              <w:t xml:space="preserve">Delete definition of “emission” and use division 200 definition </w:t>
            </w:r>
          </w:p>
        </w:tc>
        <w:tc>
          <w:tcPr>
            <w:tcW w:w="4320" w:type="dxa"/>
          </w:tcPr>
          <w:p w:rsidR="00C41A40" w:rsidRPr="002E16D7" w:rsidRDefault="00C41A40" w:rsidP="00502120">
            <w:r w:rsidRPr="002E16D7">
              <w:t>See discussion above in division 234</w:t>
            </w:r>
            <w:r>
              <w:t xml:space="preserve">. </w:t>
            </w:r>
            <w:r w:rsidRPr="002E16D7">
              <w:t>Definition different from division 200 definition but the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04434E" w:rsidRDefault="00C41A40" w:rsidP="00A65851">
            <w:r w:rsidRPr="0004434E">
              <w:t>240</w:t>
            </w:r>
          </w:p>
        </w:tc>
        <w:tc>
          <w:tcPr>
            <w:tcW w:w="1350" w:type="dxa"/>
          </w:tcPr>
          <w:p w:rsidR="00C41A40" w:rsidRPr="0004434E" w:rsidRDefault="00C41A40" w:rsidP="00A65851">
            <w:r w:rsidRPr="0004434E">
              <w:t>0030(11)</w:t>
            </w:r>
          </w:p>
        </w:tc>
        <w:tc>
          <w:tcPr>
            <w:tcW w:w="990" w:type="dxa"/>
          </w:tcPr>
          <w:p w:rsidR="00C41A40" w:rsidRPr="0004434E" w:rsidRDefault="00C41A40" w:rsidP="00A65851">
            <w:r w:rsidRPr="0004434E">
              <w:t>200</w:t>
            </w:r>
          </w:p>
        </w:tc>
        <w:tc>
          <w:tcPr>
            <w:tcW w:w="1350" w:type="dxa"/>
          </w:tcPr>
          <w:p w:rsidR="00C41A40" w:rsidRPr="0004434E" w:rsidRDefault="002607A6" w:rsidP="00A65851">
            <w:r>
              <w:t>0020(59</w:t>
            </w:r>
            <w:r w:rsidR="00C41A40" w:rsidRPr="0004434E">
              <w:t>)</w:t>
            </w:r>
          </w:p>
        </w:tc>
        <w:tc>
          <w:tcPr>
            <w:tcW w:w="4860" w:type="dxa"/>
          </w:tcPr>
          <w:p w:rsidR="00C41A40" w:rsidRPr="0004434E" w:rsidRDefault="00C41A40" w:rsidP="00502120">
            <w:r w:rsidRPr="0004434E">
              <w:t>Move definition of “EPA Method 9” to division 200 and change reference to 40 CFR Part 60 Appendix A-4</w:t>
            </w:r>
            <w:r>
              <w:t xml:space="preserve">. </w:t>
            </w:r>
          </w:p>
        </w:tc>
        <w:tc>
          <w:tcPr>
            <w:tcW w:w="4320" w:type="dxa"/>
          </w:tcPr>
          <w:p w:rsidR="00C41A40" w:rsidRPr="0004434E" w:rsidRDefault="00C41A40" w:rsidP="00644B74">
            <w:r w:rsidRPr="0004434E">
              <w:t>See discussion above in divis</w:t>
            </w:r>
            <w:r>
              <w:t>i</w:t>
            </w:r>
            <w:r w:rsidRPr="0004434E">
              <w:t>on 200</w:t>
            </w:r>
            <w:r>
              <w:t xml:space="preserve">. </w:t>
            </w:r>
            <w:r w:rsidRPr="0004434E">
              <w:t>Definition of EPA Method 9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0030(12)</w:t>
            </w:r>
          </w:p>
        </w:tc>
        <w:tc>
          <w:tcPr>
            <w:tcW w:w="990" w:type="dxa"/>
          </w:tcPr>
          <w:p w:rsidR="00C41A40" w:rsidRPr="005A5027" w:rsidRDefault="002607A6" w:rsidP="00A65851">
            <w:r>
              <w:t>NA</w:t>
            </w:r>
          </w:p>
        </w:tc>
        <w:tc>
          <w:tcPr>
            <w:tcW w:w="1350" w:type="dxa"/>
          </w:tcPr>
          <w:p w:rsidR="00C41A40" w:rsidRPr="005A5027" w:rsidRDefault="002607A6" w:rsidP="00A65851">
            <w:r>
              <w:t>NA</w:t>
            </w:r>
          </w:p>
        </w:tc>
        <w:tc>
          <w:tcPr>
            <w:tcW w:w="4860" w:type="dxa"/>
          </w:tcPr>
          <w:p w:rsidR="00C41A40" w:rsidRPr="005A5027" w:rsidRDefault="00C41A40" w:rsidP="003A609D">
            <w:r w:rsidRPr="005A5027">
              <w:t xml:space="preserve">Delete the definition of “facility” </w:t>
            </w:r>
          </w:p>
        </w:tc>
        <w:tc>
          <w:tcPr>
            <w:tcW w:w="4320" w:type="dxa"/>
          </w:tcPr>
          <w:p w:rsidR="00C41A40" w:rsidRPr="005A5027" w:rsidRDefault="00C41A40"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BF4B78" w:rsidRDefault="00C41A40" w:rsidP="00693ED3">
            <w:r w:rsidRPr="00BF4B78">
              <w:t>240</w:t>
            </w:r>
          </w:p>
        </w:tc>
        <w:tc>
          <w:tcPr>
            <w:tcW w:w="1350" w:type="dxa"/>
          </w:tcPr>
          <w:p w:rsidR="00C41A40" w:rsidRPr="00BF4B78" w:rsidRDefault="00C41A40" w:rsidP="00693ED3">
            <w:r w:rsidRPr="00BF4B78">
              <w:t>0030(14)</w:t>
            </w:r>
          </w:p>
        </w:tc>
        <w:tc>
          <w:tcPr>
            <w:tcW w:w="990" w:type="dxa"/>
          </w:tcPr>
          <w:p w:rsidR="00C41A40" w:rsidRPr="00BF4B78" w:rsidRDefault="00C41A40" w:rsidP="00693ED3">
            <w:r w:rsidRPr="00BF4B78">
              <w:t>200</w:t>
            </w:r>
          </w:p>
        </w:tc>
        <w:tc>
          <w:tcPr>
            <w:tcW w:w="1350" w:type="dxa"/>
          </w:tcPr>
          <w:p w:rsidR="00C41A40" w:rsidRPr="00BF4B78" w:rsidRDefault="002607A6" w:rsidP="00693ED3">
            <w:r>
              <w:t>0020(69</w:t>
            </w:r>
            <w:r w:rsidR="00C41A40" w:rsidRPr="00BF4B78">
              <w:t>)</w:t>
            </w:r>
          </w:p>
        </w:tc>
        <w:tc>
          <w:tcPr>
            <w:tcW w:w="4860" w:type="dxa"/>
          </w:tcPr>
          <w:p w:rsidR="00C41A40" w:rsidRPr="00BF4B78" w:rsidRDefault="00C41A40" w:rsidP="00693ED3">
            <w:r w:rsidRPr="00BF4B78">
              <w:t>Delete definition of “fuel burning equipment” and move to division 200</w:t>
            </w:r>
            <w:r>
              <w:t xml:space="preserve"> with clarifications</w:t>
            </w:r>
          </w:p>
          <w:p w:rsidR="00C41A40" w:rsidRPr="00BF4B78" w:rsidRDefault="00C41A40" w:rsidP="00693ED3"/>
        </w:tc>
        <w:tc>
          <w:tcPr>
            <w:tcW w:w="4320" w:type="dxa"/>
          </w:tcPr>
          <w:p w:rsidR="00C41A40" w:rsidRPr="00BF4B78" w:rsidRDefault="00C41A40" w:rsidP="00693ED3">
            <w:r>
              <w:lastRenderedPageBreak/>
              <w:t xml:space="preserve">See discussion above in division 200. </w:t>
            </w:r>
            <w:r w:rsidRPr="00BF4B78">
              <w:t xml:space="preserve">Move definition of fuel burning equipment from </w:t>
            </w:r>
            <w:r w:rsidRPr="00BF4B78">
              <w:lastRenderedPageBreak/>
              <w:t>divisions 208, 228, and 240 to division 200 and clarify</w:t>
            </w:r>
            <w:r>
              <w:t xml:space="preserve">. </w:t>
            </w:r>
          </w:p>
        </w:tc>
        <w:tc>
          <w:tcPr>
            <w:tcW w:w="787" w:type="dxa"/>
          </w:tcPr>
          <w:p w:rsidR="00C41A40" w:rsidRPr="006E233D"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0030(15) and (16)</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definitions of “fuel moisture content”</w:t>
            </w:r>
          </w:p>
        </w:tc>
        <w:tc>
          <w:tcPr>
            <w:tcW w:w="4320" w:type="dxa"/>
          </w:tcPr>
          <w:p w:rsidR="00C41A40" w:rsidRPr="006E233D" w:rsidRDefault="00C41A40" w:rsidP="00FE68CE">
            <w:r w:rsidRPr="006E233D">
              <w:t>Incorporated language into OAR 340-240-0120(1)(e) and (f)</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2F08FB" w:rsidRDefault="00C41A40" w:rsidP="00693ED3">
            <w:r w:rsidRPr="002F08FB">
              <w:t>240</w:t>
            </w:r>
          </w:p>
        </w:tc>
        <w:tc>
          <w:tcPr>
            <w:tcW w:w="1350" w:type="dxa"/>
          </w:tcPr>
          <w:p w:rsidR="00C41A40" w:rsidRPr="002F08FB" w:rsidRDefault="00C41A40" w:rsidP="00693ED3">
            <w:r w:rsidRPr="002F08FB">
              <w:t>0030(17)</w:t>
            </w:r>
          </w:p>
        </w:tc>
        <w:tc>
          <w:tcPr>
            <w:tcW w:w="990" w:type="dxa"/>
          </w:tcPr>
          <w:p w:rsidR="00C41A40" w:rsidRPr="006E233D" w:rsidRDefault="00C41A40" w:rsidP="00693ED3">
            <w:r w:rsidRPr="006E233D">
              <w:t>200</w:t>
            </w:r>
          </w:p>
        </w:tc>
        <w:tc>
          <w:tcPr>
            <w:tcW w:w="1350" w:type="dxa"/>
          </w:tcPr>
          <w:p w:rsidR="00C41A40" w:rsidRPr="002607A6" w:rsidRDefault="002607A6" w:rsidP="00693ED3">
            <w:r>
              <w:t>0020(70</w:t>
            </w:r>
            <w:r w:rsidR="00C41A40" w:rsidRPr="002607A6">
              <w:t>)</w:t>
            </w:r>
          </w:p>
        </w:tc>
        <w:tc>
          <w:tcPr>
            <w:tcW w:w="4860" w:type="dxa"/>
          </w:tcPr>
          <w:p w:rsidR="00C41A40" w:rsidRPr="006E233D" w:rsidRDefault="00C41A40" w:rsidP="00693ED3">
            <w:r w:rsidRPr="006E233D">
              <w:t>Delete definition of “fugitive emissions” and use division 200 definition</w:t>
            </w:r>
          </w:p>
        </w:tc>
        <w:tc>
          <w:tcPr>
            <w:tcW w:w="4320" w:type="dxa"/>
          </w:tcPr>
          <w:p w:rsidR="00C41A40" w:rsidRPr="006E233D" w:rsidRDefault="00C41A40" w:rsidP="00693ED3">
            <w:r>
              <w:t xml:space="preserve">See discussion above in division 208. </w:t>
            </w:r>
            <w:r w:rsidRPr="006E233D">
              <w:t>Delete and use definition in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0030(19)</w:t>
            </w:r>
          </w:p>
        </w:tc>
        <w:tc>
          <w:tcPr>
            <w:tcW w:w="990" w:type="dxa"/>
          </w:tcPr>
          <w:p w:rsidR="00C41A40" w:rsidRPr="006E233D" w:rsidRDefault="00C41A40" w:rsidP="00A65851">
            <w:r w:rsidRPr="006E233D">
              <w:t>200</w:t>
            </w:r>
          </w:p>
        </w:tc>
        <w:tc>
          <w:tcPr>
            <w:tcW w:w="1350" w:type="dxa"/>
          </w:tcPr>
          <w:p w:rsidR="00C41A40" w:rsidRPr="002607A6" w:rsidRDefault="002607A6" w:rsidP="00A65851">
            <w:r>
              <w:t>0020(75</w:t>
            </w:r>
            <w:r w:rsidR="00C41A40" w:rsidRPr="002607A6">
              <w:t>)</w:t>
            </w:r>
          </w:p>
        </w:tc>
        <w:tc>
          <w:tcPr>
            <w:tcW w:w="4860" w:type="dxa"/>
          </w:tcPr>
          <w:p w:rsidR="00C41A40" w:rsidRPr="006E233D" w:rsidRDefault="00C41A40" w:rsidP="00CC69D8">
            <w:r w:rsidRPr="006E233D">
              <w:t>Use definition of “hardboard” from division 234 and division 240 and move to division 200</w:t>
            </w:r>
          </w:p>
        </w:tc>
        <w:tc>
          <w:tcPr>
            <w:tcW w:w="4320" w:type="dxa"/>
          </w:tcPr>
          <w:p w:rsidR="00C41A40" w:rsidRPr="006E233D" w:rsidRDefault="00C41A40" w:rsidP="00A76D2E">
            <w:r>
              <w:t xml:space="preserve">See discussion above in division 200. </w:t>
            </w:r>
            <w:r w:rsidRPr="006E233D">
              <w:t>Definition of hardboard different from division 232 but same as division 234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0030(23)</w:t>
            </w:r>
          </w:p>
        </w:tc>
        <w:tc>
          <w:tcPr>
            <w:tcW w:w="990" w:type="dxa"/>
          </w:tcPr>
          <w:p w:rsidR="00C41A40" w:rsidRPr="006E233D" w:rsidRDefault="00C41A40" w:rsidP="00A65851">
            <w:r w:rsidRPr="006E233D">
              <w:t>200</w:t>
            </w:r>
          </w:p>
        </w:tc>
        <w:tc>
          <w:tcPr>
            <w:tcW w:w="1350" w:type="dxa"/>
          </w:tcPr>
          <w:p w:rsidR="00C41A40" w:rsidRPr="002607A6" w:rsidRDefault="002607A6" w:rsidP="00A65851">
            <w:r>
              <w:t>0020(85</w:t>
            </w:r>
            <w:r w:rsidR="00C41A40" w:rsidRPr="002607A6">
              <w:t>)</w:t>
            </w:r>
          </w:p>
        </w:tc>
        <w:tc>
          <w:tcPr>
            <w:tcW w:w="4860" w:type="dxa"/>
          </w:tcPr>
          <w:p w:rsidR="00C41A40" w:rsidRPr="001741AE" w:rsidRDefault="00C41A40" w:rsidP="00FE68CE">
            <w:r w:rsidRPr="001741AE">
              <w:t>Move definition of ‘liquefied petroleum gas” to division 200</w:t>
            </w:r>
          </w:p>
        </w:tc>
        <w:tc>
          <w:tcPr>
            <w:tcW w:w="4320" w:type="dxa"/>
          </w:tcPr>
          <w:p w:rsidR="00C41A40" w:rsidRPr="006E233D" w:rsidRDefault="00C41A40" w:rsidP="00306238">
            <w:r w:rsidRPr="001741AE">
              <w:t xml:space="preserve">See discussion above in division 200. </w:t>
            </w:r>
            <w:r w:rsidRPr="006E233D">
              <w:t>Definition not used in division 240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0030(24)</w:t>
            </w:r>
          </w:p>
        </w:tc>
        <w:tc>
          <w:tcPr>
            <w:tcW w:w="990" w:type="dxa"/>
          </w:tcPr>
          <w:p w:rsidR="00C41A40" w:rsidRPr="006E233D" w:rsidRDefault="00C41A40" w:rsidP="00A65851">
            <w:r w:rsidRPr="006E233D">
              <w:t>200</w:t>
            </w:r>
          </w:p>
        </w:tc>
        <w:tc>
          <w:tcPr>
            <w:tcW w:w="1350" w:type="dxa"/>
          </w:tcPr>
          <w:p w:rsidR="00C41A40" w:rsidRPr="002607A6" w:rsidRDefault="00C41A40" w:rsidP="00A65851">
            <w:r w:rsidRPr="002607A6">
              <w:t>0020(</w:t>
            </w:r>
            <w:r w:rsidR="002607A6">
              <w:t>86</w:t>
            </w:r>
            <w:r w:rsidRPr="002607A6">
              <w:t>)</w:t>
            </w:r>
          </w:p>
        </w:tc>
        <w:tc>
          <w:tcPr>
            <w:tcW w:w="4860" w:type="dxa"/>
          </w:tcPr>
          <w:p w:rsidR="00C41A40" w:rsidRPr="001741AE" w:rsidRDefault="00C41A40" w:rsidP="00CC69D8">
            <w:r w:rsidRPr="001741AE">
              <w:t xml:space="preserve">Delete definition of “lowest achievable emission rate” </w:t>
            </w:r>
          </w:p>
        </w:tc>
        <w:tc>
          <w:tcPr>
            <w:tcW w:w="4320" w:type="dxa"/>
          </w:tcPr>
          <w:p w:rsidR="00C41A40" w:rsidRPr="006E233D" w:rsidRDefault="00C41A40" w:rsidP="00CC69D8">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0030(25)</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Pr="001741AE" w:rsidRDefault="00C41A40" w:rsidP="00AB6E65">
            <w:r>
              <w:t xml:space="preserve">Delete </w:t>
            </w:r>
            <w:r w:rsidRPr="001741AE">
              <w:t>definition of “maximum opacity</w:t>
            </w:r>
            <w:r>
              <w:t>”</w:t>
            </w:r>
          </w:p>
        </w:tc>
        <w:tc>
          <w:tcPr>
            <w:tcW w:w="4320" w:type="dxa"/>
          </w:tcPr>
          <w:p w:rsidR="00C41A40" w:rsidRPr="006E233D" w:rsidRDefault="00C41A40" w:rsidP="00AB6E65">
            <w:r>
              <w:t xml:space="preserve">Maximum opacity is really not a defined term other than </w:t>
            </w:r>
            <w:proofErr w:type="spellStart"/>
            <w:r>
              <w:t>requing</w:t>
            </w:r>
            <w:proofErr w:type="spellEnd"/>
            <w:r>
              <w:t xml:space="preserve"> EPA Method 9 to be used to determine compliance.  The compliance method has been included with the standard.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0030(26)</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A76D2E">
            <w:r w:rsidRPr="006E233D">
              <w:t>Delete definition of “Medford-Ashland Air Quality Maintenance Area”</w:t>
            </w:r>
          </w:p>
        </w:tc>
        <w:tc>
          <w:tcPr>
            <w:tcW w:w="4320" w:type="dxa"/>
          </w:tcPr>
          <w:p w:rsidR="00C41A40" w:rsidRPr="006E233D" w:rsidRDefault="00C41A40" w:rsidP="00A76D2E">
            <w:r w:rsidRPr="006E233D">
              <w:t>Definition already in division 204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0030(27)</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4D7C4D">
            <w:r w:rsidRPr="006E233D">
              <w:t>Delete definition of “modified source”</w:t>
            </w:r>
          </w:p>
        </w:tc>
        <w:tc>
          <w:tcPr>
            <w:tcW w:w="4320" w:type="dxa"/>
            <w:shd w:val="clear" w:color="auto" w:fill="auto"/>
          </w:tcPr>
          <w:p w:rsidR="00C41A40" w:rsidRPr="006E233D" w:rsidRDefault="00C41A40" w:rsidP="002607A6">
            <w:pPr>
              <w:rPr>
                <w:highlight w:val="green"/>
              </w:rPr>
            </w:pPr>
            <w:r w:rsidRPr="006E233D">
              <w:t xml:space="preserve">This definition is not needed since it is clear that it is meant to apply to sources with “major modifications” subject to </w:t>
            </w:r>
            <w:r w:rsidR="002607A6">
              <w:t>division 224</w:t>
            </w:r>
            <w:r w:rsidRPr="006E233D">
              <w: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0030(28)</w:t>
            </w:r>
          </w:p>
        </w:tc>
        <w:tc>
          <w:tcPr>
            <w:tcW w:w="990" w:type="dxa"/>
          </w:tcPr>
          <w:p w:rsidR="00C41A40" w:rsidRPr="006E233D" w:rsidRDefault="00C41A40" w:rsidP="00A65851">
            <w:r w:rsidRPr="006E233D">
              <w:t>200</w:t>
            </w:r>
          </w:p>
        </w:tc>
        <w:tc>
          <w:tcPr>
            <w:tcW w:w="1350" w:type="dxa"/>
          </w:tcPr>
          <w:p w:rsidR="00C41A40" w:rsidRPr="006E233D" w:rsidRDefault="00C41A40" w:rsidP="00A65851">
            <w:r w:rsidRPr="006E233D">
              <w:t>0020(</w:t>
            </w:r>
            <w:r w:rsidR="002607A6">
              <w:t>95</w:t>
            </w:r>
            <w:r w:rsidRPr="006E233D">
              <w:t>)</w:t>
            </w:r>
          </w:p>
        </w:tc>
        <w:tc>
          <w:tcPr>
            <w:tcW w:w="4860" w:type="dxa"/>
          </w:tcPr>
          <w:p w:rsidR="00C41A40" w:rsidRPr="006E233D" w:rsidRDefault="00C41A40" w:rsidP="003A0953">
            <w:r w:rsidRPr="006E233D">
              <w:t>Move definition of “natural gas” to division 200</w:t>
            </w:r>
          </w:p>
        </w:tc>
        <w:tc>
          <w:tcPr>
            <w:tcW w:w="4320" w:type="dxa"/>
          </w:tcPr>
          <w:p w:rsidR="00C41A40" w:rsidRPr="006E233D" w:rsidRDefault="00C41A40" w:rsidP="00FE68CE">
            <w:r w:rsidRPr="006E233D">
              <w:t>Definition used in other divisions</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0030(29)</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definition of “new source”</w:t>
            </w:r>
          </w:p>
        </w:tc>
        <w:tc>
          <w:tcPr>
            <w:tcW w:w="4320" w:type="dxa"/>
          </w:tcPr>
          <w:p w:rsidR="00C41A40" w:rsidRPr="006E233D" w:rsidRDefault="00C41A40"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1741AE" w:rsidRDefault="00C41A40" w:rsidP="00A65851">
            <w:r w:rsidRPr="001741AE">
              <w:t>240</w:t>
            </w:r>
          </w:p>
        </w:tc>
        <w:tc>
          <w:tcPr>
            <w:tcW w:w="1350" w:type="dxa"/>
          </w:tcPr>
          <w:p w:rsidR="00C41A40" w:rsidRPr="001741AE" w:rsidRDefault="00C41A40" w:rsidP="00A65851">
            <w:r w:rsidRPr="001741AE">
              <w:t>0030(30)</w:t>
            </w:r>
          </w:p>
        </w:tc>
        <w:tc>
          <w:tcPr>
            <w:tcW w:w="990" w:type="dxa"/>
          </w:tcPr>
          <w:p w:rsidR="00C41A40" w:rsidRPr="001741AE" w:rsidRDefault="00C41A40" w:rsidP="00A65851">
            <w:r w:rsidRPr="001741AE">
              <w:t>200</w:t>
            </w:r>
          </w:p>
        </w:tc>
        <w:tc>
          <w:tcPr>
            <w:tcW w:w="1350" w:type="dxa"/>
          </w:tcPr>
          <w:p w:rsidR="00C41A40" w:rsidRPr="002607A6" w:rsidRDefault="00C41A40" w:rsidP="00A65851">
            <w:r w:rsidRPr="002607A6">
              <w:t>0020</w:t>
            </w:r>
            <w:r w:rsidR="002607A6">
              <w:t>(101</w:t>
            </w:r>
            <w:r w:rsidRPr="002607A6">
              <w:t>)</w:t>
            </w:r>
          </w:p>
        </w:tc>
        <w:tc>
          <w:tcPr>
            <w:tcW w:w="4860" w:type="dxa"/>
          </w:tcPr>
          <w:p w:rsidR="00C41A40" w:rsidRPr="001741AE" w:rsidRDefault="00C41A40" w:rsidP="001741AE">
            <w:r w:rsidRPr="001741AE">
              <w:t xml:space="preserve">Move definition of “odor” to </w:t>
            </w:r>
            <w:r>
              <w:t>d</w:t>
            </w:r>
            <w:r w:rsidRPr="001741AE">
              <w:t>ivision 200</w:t>
            </w:r>
          </w:p>
        </w:tc>
        <w:tc>
          <w:tcPr>
            <w:tcW w:w="4320" w:type="dxa"/>
          </w:tcPr>
          <w:p w:rsidR="00C41A40" w:rsidRPr="001741AE" w:rsidRDefault="00C41A40" w:rsidP="003A0953">
            <w:r w:rsidRPr="001741AE">
              <w:t>See discussion above in division 200. Definition same as in division 208</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0030(31)</w:t>
            </w:r>
          </w:p>
        </w:tc>
        <w:tc>
          <w:tcPr>
            <w:tcW w:w="990" w:type="dxa"/>
          </w:tcPr>
          <w:p w:rsidR="00C41A40" w:rsidRPr="006E233D" w:rsidRDefault="00C41A40" w:rsidP="00A65851">
            <w:r w:rsidRPr="006E233D">
              <w:t>200</w:t>
            </w:r>
          </w:p>
        </w:tc>
        <w:tc>
          <w:tcPr>
            <w:tcW w:w="1350" w:type="dxa"/>
          </w:tcPr>
          <w:p w:rsidR="00C41A40" w:rsidRPr="002607A6" w:rsidRDefault="002607A6" w:rsidP="00A65851">
            <w:r>
              <w:t>0020(102</w:t>
            </w:r>
            <w:r w:rsidR="00C41A40" w:rsidRPr="002607A6">
              <w:t>)</w:t>
            </w:r>
          </w:p>
        </w:tc>
        <w:tc>
          <w:tcPr>
            <w:tcW w:w="4860" w:type="dxa"/>
          </w:tcPr>
          <w:p w:rsidR="00C41A40" w:rsidRPr="006E233D" w:rsidRDefault="00C41A40" w:rsidP="00FE68CE">
            <w:r w:rsidRPr="006E233D">
              <w:t>Delete definition of “offset”</w:t>
            </w:r>
          </w:p>
        </w:tc>
        <w:tc>
          <w:tcPr>
            <w:tcW w:w="4320" w:type="dxa"/>
          </w:tcPr>
          <w:p w:rsidR="00C41A40" w:rsidRPr="006E233D" w:rsidRDefault="00C41A40" w:rsidP="00FE68CE">
            <w:r w:rsidRPr="006E233D">
              <w:t>This definition refers to the definition in Division 200</w:t>
            </w:r>
          </w:p>
        </w:tc>
        <w:tc>
          <w:tcPr>
            <w:tcW w:w="787" w:type="dxa"/>
          </w:tcPr>
          <w:p w:rsidR="00C41A40" w:rsidRPr="006E233D" w:rsidRDefault="00C41A40" w:rsidP="0066018C">
            <w:pPr>
              <w:jc w:val="center"/>
            </w:pPr>
            <w:r>
              <w:t>SIP</w:t>
            </w:r>
          </w:p>
        </w:tc>
      </w:tr>
      <w:tr w:rsidR="00C41A40" w:rsidRPr="006E233D" w:rsidTr="00D66578">
        <w:tc>
          <w:tcPr>
            <w:tcW w:w="918"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C41A40" w:rsidRPr="001741AE" w:rsidRDefault="00C41A40"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C41A40" w:rsidRPr="002607A6" w:rsidRDefault="002607A6" w:rsidP="00A65851">
            <w:r>
              <w:t>0020(103</w:t>
            </w:r>
            <w:r w:rsidR="00C41A40" w:rsidRPr="002607A6">
              <w:t>)</w:t>
            </w:r>
          </w:p>
        </w:tc>
        <w:tc>
          <w:tcPr>
            <w:tcW w:w="4860" w:type="dxa"/>
            <w:tcBorders>
              <w:top w:val="double" w:sz="6" w:space="0" w:color="auto"/>
              <w:left w:val="double" w:sz="6" w:space="0" w:color="auto"/>
              <w:bottom w:val="double" w:sz="6" w:space="0" w:color="auto"/>
              <w:right w:val="double" w:sz="6" w:space="0" w:color="auto"/>
            </w:tcBorders>
          </w:tcPr>
          <w:p w:rsidR="00C41A40" w:rsidRPr="001741AE" w:rsidRDefault="00C41A40"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C41A40" w:rsidRPr="001741AE" w:rsidRDefault="00C41A40"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0030(34)</w:t>
            </w:r>
          </w:p>
        </w:tc>
        <w:tc>
          <w:tcPr>
            <w:tcW w:w="990" w:type="dxa"/>
          </w:tcPr>
          <w:p w:rsidR="00C41A40" w:rsidRPr="006E233D" w:rsidRDefault="00C41A40" w:rsidP="00A65851">
            <w:r w:rsidRPr="006E233D">
              <w:t>200</w:t>
            </w:r>
          </w:p>
        </w:tc>
        <w:tc>
          <w:tcPr>
            <w:tcW w:w="1350" w:type="dxa"/>
          </w:tcPr>
          <w:p w:rsidR="00C41A40" w:rsidRPr="002607A6" w:rsidRDefault="002607A6" w:rsidP="00A65851">
            <w:r>
              <w:t>0020(109</w:t>
            </w:r>
            <w:r w:rsidR="00C41A40" w:rsidRPr="002607A6">
              <w:t>)</w:t>
            </w:r>
          </w:p>
        </w:tc>
        <w:tc>
          <w:tcPr>
            <w:tcW w:w="4860" w:type="dxa"/>
          </w:tcPr>
          <w:p w:rsidR="00C41A40" w:rsidRPr="006E233D" w:rsidRDefault="00C41A40" w:rsidP="00921006">
            <w:r w:rsidRPr="006E233D">
              <w:t xml:space="preserve">Move definition of “particleboard” to division 200 </w:t>
            </w:r>
          </w:p>
        </w:tc>
        <w:tc>
          <w:tcPr>
            <w:tcW w:w="4320" w:type="dxa"/>
          </w:tcPr>
          <w:p w:rsidR="00C41A40" w:rsidRPr="006E233D" w:rsidRDefault="00C41A40" w:rsidP="00921006">
            <w:r w:rsidRPr="001741AE">
              <w:t xml:space="preserve">See discussion above in division 200. </w:t>
            </w:r>
            <w:r w:rsidRPr="006E233D">
              <w:t>Definition same as Division 234</w:t>
            </w:r>
          </w:p>
        </w:tc>
        <w:tc>
          <w:tcPr>
            <w:tcW w:w="787" w:type="dxa"/>
          </w:tcPr>
          <w:p w:rsidR="00C41A40" w:rsidRPr="006E233D" w:rsidRDefault="00C41A40" w:rsidP="0066018C">
            <w:pPr>
              <w:jc w:val="center"/>
            </w:pPr>
            <w:r>
              <w:t>SIP</w:t>
            </w:r>
          </w:p>
        </w:tc>
      </w:tr>
      <w:tr w:rsidR="00C41A40" w:rsidRPr="006E233D" w:rsidTr="00693ED3">
        <w:tc>
          <w:tcPr>
            <w:tcW w:w="918" w:type="dxa"/>
          </w:tcPr>
          <w:p w:rsidR="00C41A40" w:rsidRPr="006E233D" w:rsidRDefault="00C41A40" w:rsidP="00693ED3">
            <w:r w:rsidRPr="006E233D">
              <w:t>240</w:t>
            </w:r>
          </w:p>
        </w:tc>
        <w:tc>
          <w:tcPr>
            <w:tcW w:w="1350" w:type="dxa"/>
          </w:tcPr>
          <w:p w:rsidR="00C41A40" w:rsidRPr="006E233D" w:rsidRDefault="00C41A40" w:rsidP="00693ED3">
            <w:r w:rsidRPr="006E233D">
              <w:t>0030(35)</w:t>
            </w:r>
          </w:p>
        </w:tc>
        <w:tc>
          <w:tcPr>
            <w:tcW w:w="990" w:type="dxa"/>
          </w:tcPr>
          <w:p w:rsidR="00C41A40" w:rsidRPr="00210118" w:rsidRDefault="00C41A40" w:rsidP="00693ED3">
            <w:r w:rsidRPr="00210118">
              <w:t>200</w:t>
            </w:r>
          </w:p>
        </w:tc>
        <w:tc>
          <w:tcPr>
            <w:tcW w:w="1350" w:type="dxa"/>
          </w:tcPr>
          <w:p w:rsidR="00C41A40" w:rsidRPr="002607A6" w:rsidRDefault="002607A6" w:rsidP="00693ED3">
            <w:r>
              <w:t>0020(110</w:t>
            </w:r>
            <w:r w:rsidR="00C41A40" w:rsidRPr="002607A6">
              <w:t>)</w:t>
            </w:r>
          </w:p>
        </w:tc>
        <w:tc>
          <w:tcPr>
            <w:tcW w:w="4860" w:type="dxa"/>
          </w:tcPr>
          <w:p w:rsidR="00C41A40" w:rsidRPr="00210118" w:rsidRDefault="00C41A40" w:rsidP="00693ED3">
            <w:r w:rsidRPr="00210118">
              <w:t>Delete definition of “particulate matter” and use modified division 200 definition</w:t>
            </w:r>
          </w:p>
          <w:p w:rsidR="00C41A40" w:rsidRPr="00210118" w:rsidRDefault="00C41A40" w:rsidP="00693ED3"/>
          <w:p w:rsidR="00C41A40" w:rsidRPr="00210118" w:rsidRDefault="00C41A40" w:rsidP="00693ED3"/>
        </w:tc>
        <w:tc>
          <w:tcPr>
            <w:tcW w:w="4320" w:type="dxa"/>
          </w:tcPr>
          <w:p w:rsidR="00C41A40" w:rsidRPr="00210118" w:rsidRDefault="00C41A40" w:rsidP="00693ED3">
            <w:r w:rsidRPr="00210118">
              <w:lastRenderedPageBreak/>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w:t>
            </w:r>
            <w:r w:rsidRPr="00210118">
              <w:lastRenderedPageBreak/>
              <w:t>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C41A40" w:rsidRPr="006E233D"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0030(36)</w:t>
            </w:r>
          </w:p>
        </w:tc>
        <w:tc>
          <w:tcPr>
            <w:tcW w:w="990" w:type="dxa"/>
          </w:tcPr>
          <w:p w:rsidR="00C41A40" w:rsidRPr="006E233D" w:rsidRDefault="00C41A40" w:rsidP="00A65851">
            <w:r w:rsidRPr="006E233D">
              <w:t>200</w:t>
            </w:r>
          </w:p>
        </w:tc>
        <w:tc>
          <w:tcPr>
            <w:tcW w:w="1350" w:type="dxa"/>
          </w:tcPr>
          <w:p w:rsidR="00C41A40" w:rsidRPr="002607A6" w:rsidRDefault="002607A6" w:rsidP="00A65851">
            <w:r>
              <w:t>0020(116</w:t>
            </w:r>
            <w:r w:rsidR="00C41A40" w:rsidRPr="002607A6">
              <w:t>)</w:t>
            </w:r>
          </w:p>
        </w:tc>
        <w:tc>
          <w:tcPr>
            <w:tcW w:w="4860" w:type="dxa"/>
          </w:tcPr>
          <w:p w:rsidR="00C41A40" w:rsidRPr="006E233D" w:rsidRDefault="00C41A40" w:rsidP="00921006">
            <w:r w:rsidRPr="006E233D">
              <w:t xml:space="preserve">Delete definition of “person” </w:t>
            </w:r>
          </w:p>
        </w:tc>
        <w:tc>
          <w:tcPr>
            <w:tcW w:w="4320" w:type="dxa"/>
          </w:tcPr>
          <w:p w:rsidR="00C41A40" w:rsidRPr="006E233D" w:rsidRDefault="00C41A40" w:rsidP="00921006">
            <w:r w:rsidRPr="006E233D">
              <w:t xml:space="preserve">Definition already in division 200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0030(37)</w:t>
            </w:r>
          </w:p>
        </w:tc>
        <w:tc>
          <w:tcPr>
            <w:tcW w:w="990" w:type="dxa"/>
          </w:tcPr>
          <w:p w:rsidR="00C41A40" w:rsidRPr="006E233D" w:rsidRDefault="00C41A40" w:rsidP="00A65851">
            <w:r w:rsidRPr="006E233D">
              <w:t>200</w:t>
            </w:r>
          </w:p>
        </w:tc>
        <w:tc>
          <w:tcPr>
            <w:tcW w:w="1350" w:type="dxa"/>
          </w:tcPr>
          <w:p w:rsidR="00C41A40" w:rsidRPr="002607A6" w:rsidRDefault="002607A6" w:rsidP="00A65851">
            <w:r>
              <w:t>0020(126</w:t>
            </w:r>
            <w:r w:rsidR="00C41A40" w:rsidRPr="002607A6">
              <w:t>)</w:t>
            </w:r>
          </w:p>
        </w:tc>
        <w:tc>
          <w:tcPr>
            <w:tcW w:w="4860" w:type="dxa"/>
          </w:tcPr>
          <w:p w:rsidR="00C41A40" w:rsidRPr="006E233D" w:rsidRDefault="00C41A40" w:rsidP="005E281F">
            <w:r w:rsidRPr="006E233D">
              <w:t xml:space="preserve">Move definition of “press cooling vent”  to division 200 </w:t>
            </w:r>
          </w:p>
        </w:tc>
        <w:tc>
          <w:tcPr>
            <w:tcW w:w="4320" w:type="dxa"/>
          </w:tcPr>
          <w:p w:rsidR="00C41A40" w:rsidRPr="006E233D" w:rsidRDefault="00C41A40" w:rsidP="005E281F">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0030(41)</w:t>
            </w:r>
          </w:p>
        </w:tc>
        <w:tc>
          <w:tcPr>
            <w:tcW w:w="990" w:type="dxa"/>
          </w:tcPr>
          <w:p w:rsidR="00C41A40" w:rsidRPr="006E233D" w:rsidRDefault="00C41A40" w:rsidP="00A65851">
            <w:r w:rsidRPr="006E233D">
              <w:t>200</w:t>
            </w:r>
          </w:p>
        </w:tc>
        <w:tc>
          <w:tcPr>
            <w:tcW w:w="1350" w:type="dxa"/>
          </w:tcPr>
          <w:p w:rsidR="00C41A40" w:rsidRPr="002607A6" w:rsidRDefault="002607A6" w:rsidP="00A65851">
            <w:r>
              <w:t>0020(187</w:t>
            </w:r>
            <w:r w:rsidR="00C41A40" w:rsidRPr="002607A6">
              <w:t>)</w:t>
            </w:r>
          </w:p>
        </w:tc>
        <w:tc>
          <w:tcPr>
            <w:tcW w:w="4860" w:type="dxa"/>
          </w:tcPr>
          <w:p w:rsidR="00C41A40" w:rsidRPr="006E233D" w:rsidRDefault="00C41A40" w:rsidP="005E281F">
            <w:r w:rsidRPr="006E233D">
              <w:t>Move definition of “wood fuel-fired device” to division 200</w:t>
            </w:r>
          </w:p>
        </w:tc>
        <w:tc>
          <w:tcPr>
            <w:tcW w:w="4320" w:type="dxa"/>
          </w:tcPr>
          <w:p w:rsidR="00C41A40" w:rsidRPr="006E233D" w:rsidRDefault="00C41A40" w:rsidP="00FE68CE">
            <w:r w:rsidRPr="006E233D">
              <w:t>Move to division 200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0030(42)</w:t>
            </w:r>
          </w:p>
        </w:tc>
        <w:tc>
          <w:tcPr>
            <w:tcW w:w="990" w:type="dxa"/>
          </w:tcPr>
          <w:p w:rsidR="00C41A40" w:rsidRPr="006E233D" w:rsidRDefault="00C41A40" w:rsidP="00A65851">
            <w:r w:rsidRPr="006E233D">
              <w:t>200</w:t>
            </w:r>
          </w:p>
        </w:tc>
        <w:tc>
          <w:tcPr>
            <w:tcW w:w="1350" w:type="dxa"/>
          </w:tcPr>
          <w:p w:rsidR="00C41A40" w:rsidRPr="002607A6" w:rsidRDefault="00C41A40" w:rsidP="00A65851">
            <w:r w:rsidRPr="002607A6">
              <w:t>0</w:t>
            </w:r>
            <w:r w:rsidR="002607A6">
              <w:t>020(164</w:t>
            </w:r>
            <w:r w:rsidRPr="002607A6">
              <w:t>)</w:t>
            </w:r>
          </w:p>
        </w:tc>
        <w:tc>
          <w:tcPr>
            <w:tcW w:w="4860" w:type="dxa"/>
          </w:tcPr>
          <w:p w:rsidR="00C41A40" w:rsidRPr="006E233D" w:rsidRDefault="00C41A40" w:rsidP="00CA530B">
            <w:r w:rsidRPr="006E233D">
              <w:t xml:space="preserve">Delete definition of “source” and use definition in division 200 </w:t>
            </w:r>
          </w:p>
        </w:tc>
        <w:tc>
          <w:tcPr>
            <w:tcW w:w="4320" w:type="dxa"/>
          </w:tcPr>
          <w:p w:rsidR="00C41A40" w:rsidRPr="006E233D" w:rsidRDefault="00C41A40" w:rsidP="00CA530B">
            <w:r w:rsidRPr="006E233D">
              <w:t>Definition different than definition in division 200</w:t>
            </w:r>
          </w:p>
        </w:tc>
        <w:tc>
          <w:tcPr>
            <w:tcW w:w="787" w:type="dxa"/>
          </w:tcPr>
          <w:p w:rsidR="00C41A40" w:rsidRPr="006E233D" w:rsidRDefault="00C41A40" w:rsidP="0066018C">
            <w:pPr>
              <w:jc w:val="center"/>
            </w:pPr>
            <w:r>
              <w:t>SIP</w:t>
            </w:r>
          </w:p>
        </w:tc>
      </w:tr>
      <w:tr w:rsidR="00C41A40" w:rsidRPr="006E233D" w:rsidTr="00094DBC">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0030(43)</w:t>
            </w:r>
          </w:p>
        </w:tc>
        <w:tc>
          <w:tcPr>
            <w:tcW w:w="990" w:type="dxa"/>
          </w:tcPr>
          <w:p w:rsidR="00C41A40" w:rsidRPr="006E233D" w:rsidRDefault="00C41A40" w:rsidP="00A65851">
            <w:r w:rsidRPr="006E233D">
              <w:t>200</w:t>
            </w:r>
          </w:p>
        </w:tc>
        <w:tc>
          <w:tcPr>
            <w:tcW w:w="1350" w:type="dxa"/>
          </w:tcPr>
          <w:p w:rsidR="00C41A40" w:rsidRPr="002607A6" w:rsidRDefault="002607A6" w:rsidP="00A65851">
            <w:r>
              <w:t>0020(167</w:t>
            </w:r>
            <w:r w:rsidR="00C41A40" w:rsidRPr="002607A6">
              <w:t>)</w:t>
            </w:r>
          </w:p>
        </w:tc>
        <w:tc>
          <w:tcPr>
            <w:tcW w:w="4860" w:type="dxa"/>
          </w:tcPr>
          <w:p w:rsidR="00C41A40" w:rsidRDefault="00C41A40" w:rsidP="00094DBC">
            <w:r w:rsidRPr="009023BA">
              <w:t xml:space="preserve">Move definition of “standard conditions” to division 200 </w:t>
            </w:r>
          </w:p>
          <w:p w:rsidR="00C41A40" w:rsidRPr="006E233D" w:rsidRDefault="00C41A40" w:rsidP="002F08FB"/>
        </w:tc>
        <w:tc>
          <w:tcPr>
            <w:tcW w:w="4320" w:type="dxa"/>
          </w:tcPr>
          <w:p w:rsidR="00C41A40" w:rsidRPr="00D5274E" w:rsidRDefault="00C41A40"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C41A40" w:rsidRPr="006E233D" w:rsidRDefault="00C41A40" w:rsidP="0066018C">
            <w:pPr>
              <w:jc w:val="center"/>
            </w:pPr>
            <w:r>
              <w:t>SIP</w:t>
            </w:r>
          </w:p>
        </w:tc>
      </w:tr>
      <w:tr w:rsidR="00C41A40" w:rsidRPr="006E233D" w:rsidTr="00094DBC">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0030(44)</w:t>
            </w:r>
          </w:p>
        </w:tc>
        <w:tc>
          <w:tcPr>
            <w:tcW w:w="990" w:type="dxa"/>
          </w:tcPr>
          <w:p w:rsidR="00C41A40" w:rsidRPr="006E233D" w:rsidRDefault="00C41A40" w:rsidP="00A65851">
            <w:r w:rsidRPr="006E233D">
              <w:t>200</w:t>
            </w:r>
          </w:p>
        </w:tc>
        <w:tc>
          <w:tcPr>
            <w:tcW w:w="1350" w:type="dxa"/>
          </w:tcPr>
          <w:p w:rsidR="00C41A40" w:rsidRPr="002607A6" w:rsidRDefault="002607A6" w:rsidP="00A65851">
            <w:r>
              <w:t>0020(48</w:t>
            </w:r>
            <w:r w:rsidR="00C41A40" w:rsidRPr="002607A6">
              <w:t>)</w:t>
            </w:r>
          </w:p>
        </w:tc>
        <w:tc>
          <w:tcPr>
            <w:tcW w:w="4860" w:type="dxa"/>
          </w:tcPr>
          <w:p w:rsidR="00C41A40" w:rsidRDefault="00C41A40" w:rsidP="00094DBC">
            <w:r w:rsidRPr="006E233D">
              <w:t>Delete definition of “standard cubic foot” and use definition of “dry standard cubic foot” from division 240 and move to division 200</w:t>
            </w:r>
          </w:p>
          <w:p w:rsidR="00C41A40" w:rsidRPr="006E233D" w:rsidRDefault="00C41A40" w:rsidP="00094DBC"/>
        </w:tc>
        <w:tc>
          <w:tcPr>
            <w:tcW w:w="4320" w:type="dxa"/>
          </w:tcPr>
          <w:p w:rsidR="00C41A40" w:rsidRPr="006E233D" w:rsidRDefault="00C41A40"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0030(45)</w:t>
            </w:r>
          </w:p>
        </w:tc>
        <w:tc>
          <w:tcPr>
            <w:tcW w:w="990" w:type="dxa"/>
          </w:tcPr>
          <w:p w:rsidR="00C41A40" w:rsidRPr="006E233D" w:rsidRDefault="00C41A40" w:rsidP="00A65851">
            <w:r w:rsidRPr="006E233D">
              <w:t>200</w:t>
            </w:r>
          </w:p>
        </w:tc>
        <w:tc>
          <w:tcPr>
            <w:tcW w:w="1350" w:type="dxa"/>
          </w:tcPr>
          <w:p w:rsidR="00C41A40" w:rsidRPr="002607A6" w:rsidRDefault="002607A6" w:rsidP="00A65851">
            <w:r>
              <w:t>0020(182</w:t>
            </w:r>
            <w:r w:rsidR="00C41A40" w:rsidRPr="002607A6">
              <w:t>)</w:t>
            </w:r>
          </w:p>
        </w:tc>
        <w:tc>
          <w:tcPr>
            <w:tcW w:w="4860" w:type="dxa"/>
          </w:tcPr>
          <w:p w:rsidR="00C41A40" w:rsidRPr="006E233D" w:rsidRDefault="00C41A40" w:rsidP="00E12016">
            <w:r w:rsidRPr="006E233D">
              <w:t xml:space="preserve">Move definition of “veneer” same to division 200 </w:t>
            </w:r>
          </w:p>
        </w:tc>
        <w:tc>
          <w:tcPr>
            <w:tcW w:w="4320" w:type="dxa"/>
          </w:tcPr>
          <w:p w:rsidR="00C41A40" w:rsidRPr="006E233D" w:rsidRDefault="00C41A40" w:rsidP="00E12016">
            <w:r>
              <w:t xml:space="preserve">See discussion above in division 200. </w:t>
            </w:r>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0030(46)</w:t>
            </w:r>
          </w:p>
        </w:tc>
        <w:tc>
          <w:tcPr>
            <w:tcW w:w="990" w:type="dxa"/>
          </w:tcPr>
          <w:p w:rsidR="00C41A40" w:rsidRPr="006E233D" w:rsidRDefault="00C41A40" w:rsidP="00A65851">
            <w:r w:rsidRPr="006E233D">
              <w:t>200</w:t>
            </w:r>
          </w:p>
        </w:tc>
        <w:tc>
          <w:tcPr>
            <w:tcW w:w="1350" w:type="dxa"/>
          </w:tcPr>
          <w:p w:rsidR="00C41A40" w:rsidRPr="002607A6" w:rsidRDefault="002607A6" w:rsidP="00A65851">
            <w:r>
              <w:t>0020(18</w:t>
            </w:r>
            <w:r w:rsidR="00C41A40" w:rsidRPr="002607A6">
              <w:t>3)</w:t>
            </w:r>
          </w:p>
        </w:tc>
        <w:tc>
          <w:tcPr>
            <w:tcW w:w="4860" w:type="dxa"/>
          </w:tcPr>
          <w:p w:rsidR="00C41A40" w:rsidRPr="006E233D" w:rsidRDefault="00C41A40" w:rsidP="00E12016">
            <w:r w:rsidRPr="006E233D">
              <w:t xml:space="preserve">Move definition of “veneer dryer” to division 200 </w:t>
            </w:r>
          </w:p>
        </w:tc>
        <w:tc>
          <w:tcPr>
            <w:tcW w:w="4320" w:type="dxa"/>
          </w:tcPr>
          <w:p w:rsidR="00C41A40" w:rsidRPr="006E233D" w:rsidRDefault="00C41A40"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0030(47)</w:t>
            </w:r>
          </w:p>
        </w:tc>
        <w:tc>
          <w:tcPr>
            <w:tcW w:w="990" w:type="dxa"/>
          </w:tcPr>
          <w:p w:rsidR="00C41A40" w:rsidRPr="006E233D" w:rsidRDefault="00C41A40" w:rsidP="00A65851">
            <w:r w:rsidRPr="006E233D">
              <w:t>200</w:t>
            </w:r>
          </w:p>
        </w:tc>
        <w:tc>
          <w:tcPr>
            <w:tcW w:w="1350" w:type="dxa"/>
          </w:tcPr>
          <w:p w:rsidR="00C41A40" w:rsidRPr="002607A6" w:rsidRDefault="002607A6" w:rsidP="00A65851">
            <w:r>
              <w:t>0020(18</w:t>
            </w:r>
            <w:r w:rsidR="00C41A40" w:rsidRPr="002607A6">
              <w:t>6)</w:t>
            </w:r>
          </w:p>
        </w:tc>
        <w:tc>
          <w:tcPr>
            <w:tcW w:w="4860" w:type="dxa"/>
          </w:tcPr>
          <w:p w:rsidR="00C41A40" w:rsidRPr="006E233D" w:rsidRDefault="00C41A40" w:rsidP="00E12016">
            <w:r w:rsidRPr="006E233D">
              <w:t xml:space="preserve">Move definition of “wood fired veneer dryer” to division 200  </w:t>
            </w:r>
          </w:p>
        </w:tc>
        <w:tc>
          <w:tcPr>
            <w:tcW w:w="4320" w:type="dxa"/>
          </w:tcPr>
          <w:p w:rsidR="00C41A40" w:rsidRPr="006E233D" w:rsidRDefault="00C41A40" w:rsidP="00E12016">
            <w:r>
              <w:t xml:space="preserve">See discussion above in division 200. </w:t>
            </w:r>
            <w:r w:rsidRPr="006E233D">
              <w:t xml:space="preserve">Definition same as division 234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0030(48)</w:t>
            </w:r>
          </w:p>
        </w:tc>
        <w:tc>
          <w:tcPr>
            <w:tcW w:w="990" w:type="dxa"/>
          </w:tcPr>
          <w:p w:rsidR="00C41A40" w:rsidRPr="005A5027" w:rsidRDefault="00C41A40" w:rsidP="00A65851">
            <w:r w:rsidRPr="005A5027">
              <w:t>240</w:t>
            </w:r>
          </w:p>
        </w:tc>
        <w:tc>
          <w:tcPr>
            <w:tcW w:w="1350" w:type="dxa"/>
          </w:tcPr>
          <w:p w:rsidR="00C41A40" w:rsidRPr="002607A6" w:rsidRDefault="00C41A40" w:rsidP="00EF4F22">
            <w:r w:rsidRPr="002607A6">
              <w:t>0030(12</w:t>
            </w:r>
            <w:r w:rsidR="00EF4F22">
              <w:t>3</w:t>
            </w:r>
          </w:p>
        </w:tc>
        <w:tc>
          <w:tcPr>
            <w:tcW w:w="4860" w:type="dxa"/>
          </w:tcPr>
          <w:p w:rsidR="00C41A40" w:rsidRPr="005A5027" w:rsidRDefault="00C41A40" w:rsidP="00992246">
            <w:r w:rsidRPr="005A5027">
              <w:t>Change term to of “wigwam waste burner” instead of “wigwam fired burner” and leave definition as is</w:t>
            </w:r>
          </w:p>
        </w:tc>
        <w:tc>
          <w:tcPr>
            <w:tcW w:w="4320" w:type="dxa"/>
          </w:tcPr>
          <w:p w:rsidR="00C41A40" w:rsidRPr="005A5027" w:rsidRDefault="00C41A40"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0050</w:t>
            </w:r>
          </w:p>
        </w:tc>
        <w:tc>
          <w:tcPr>
            <w:tcW w:w="4860" w:type="dxa"/>
          </w:tcPr>
          <w:p w:rsidR="00C41A40" w:rsidRPr="006E233D" w:rsidRDefault="00C41A40" w:rsidP="00AB1C3D">
            <w:r w:rsidRPr="006E233D">
              <w:t>Add a rule on “Compliance Testing Requirements”</w:t>
            </w:r>
          </w:p>
        </w:tc>
        <w:tc>
          <w:tcPr>
            <w:tcW w:w="4320" w:type="dxa"/>
          </w:tcPr>
          <w:p w:rsidR="00C41A40" w:rsidRPr="006E233D" w:rsidRDefault="00C41A40" w:rsidP="00FE68CE">
            <w:r w:rsidRPr="006E233D">
              <w:t>Clarification. This rule specifies what test methods to use in this division</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AB1C3D">
            <w:r w:rsidRPr="006E233D">
              <w:t xml:space="preserve">Change the 3 minute aggregate in one hour to a six minute average </w:t>
            </w:r>
          </w:p>
        </w:tc>
        <w:tc>
          <w:tcPr>
            <w:tcW w:w="4320" w:type="dxa"/>
          </w:tcPr>
          <w:p w:rsidR="00C41A40" w:rsidRPr="006E233D" w:rsidRDefault="00C41A40" w:rsidP="00FE68CE">
            <w:r w:rsidRPr="006E233D">
              <w:t>DEQ is changing all 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 xml:space="preserve">Add reference to OAR 340-240-0210 </w:t>
            </w:r>
          </w:p>
        </w:tc>
        <w:tc>
          <w:tcPr>
            <w:tcW w:w="4320" w:type="dxa"/>
          </w:tcPr>
          <w:p w:rsidR="00C41A40" w:rsidRPr="006E233D" w:rsidRDefault="00C41A40" w:rsidP="007966D8">
            <w:r w:rsidRPr="006E233D">
              <w:t>OAR 340-240-0210 contains continuous monitoring requirements for opacity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0110(2)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Do not capitalize “Baseline Period”</w:t>
            </w:r>
            <w:r>
              <w:t xml:space="preserve"> and change cross reference to division 222</w:t>
            </w:r>
          </w:p>
        </w:tc>
        <w:tc>
          <w:tcPr>
            <w:tcW w:w="4320" w:type="dxa"/>
          </w:tcPr>
          <w:p w:rsidR="00C41A40" w:rsidRPr="006E233D" w:rsidRDefault="00C41A40" w:rsidP="007966D8">
            <w:r w:rsidRPr="006E233D">
              <w:t>Correction</w:t>
            </w:r>
            <w:r>
              <w:t xml:space="preserve"> and renumber because the definition netting basis was moved to division 222</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t>0120(1)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2042A5" w:rsidRDefault="00C41A40" w:rsidP="007966D8">
            <w:r w:rsidRPr="002042A5">
              <w:t>Change to:</w:t>
            </w:r>
          </w:p>
          <w:p w:rsidR="00C41A40" w:rsidRPr="002042A5" w:rsidRDefault="00C41A40" w:rsidP="00D76942">
            <w:r w:rsidRPr="002042A5">
              <w:t xml:space="preserve">“(1) No person is allowed to operate any veneer dryer such that visible air contaminants emitted from any dryer </w:t>
            </w:r>
            <w:r w:rsidRPr="002042A5">
              <w:lastRenderedPageBreak/>
              <w:t xml:space="preserve">stack or emission point exceed the opacity limits specified in subsections (a) and (b) or such that emissions of particulate matter exceed the mass emission limits of subsections (c) through (g): </w:t>
            </w:r>
          </w:p>
          <w:p w:rsidR="00C41A40" w:rsidRPr="002042A5" w:rsidRDefault="00C41A40"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C41A40" w:rsidRPr="002042A5" w:rsidRDefault="00C41A40" w:rsidP="007966D8">
            <w:r w:rsidRPr="002042A5">
              <w:t xml:space="preserve">(b) A maximum opacity of ten percent </w:t>
            </w:r>
            <w:r w:rsidR="00DD710C">
              <w:t xml:space="preserve">as a six minute average </w:t>
            </w:r>
            <w:r w:rsidRPr="002042A5">
              <w:t>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340-234-0510(1)(b). Specific opacity limits will be included in the permit for each affected source;”</w:t>
            </w:r>
          </w:p>
        </w:tc>
        <w:tc>
          <w:tcPr>
            <w:tcW w:w="4320" w:type="dxa"/>
          </w:tcPr>
          <w:p w:rsidR="00C41A40" w:rsidRPr="0088722F" w:rsidRDefault="00C41A40" w:rsidP="004076B8">
            <w:r>
              <w:lastRenderedPageBreak/>
              <w:t xml:space="preserve">Clarification. Include the definition language </w:t>
            </w:r>
            <w:r w:rsidR="00DD4103">
              <w:t xml:space="preserve">of average opacity and maximum opacity </w:t>
            </w:r>
            <w:r>
              <w:t xml:space="preserve">with the standard. </w:t>
            </w:r>
            <w:r w:rsidR="00DD710C" w:rsidRPr="00DD710C">
              <w:t xml:space="preserve">DEQ is changing all opacity limits to 6 </w:t>
            </w:r>
            <w:r w:rsidR="00DD710C" w:rsidRPr="00DD710C">
              <w:lastRenderedPageBreak/>
              <w:t>minute averages. See reason above for changing opacity to 6-minute average</w:t>
            </w:r>
          </w:p>
        </w:tc>
        <w:tc>
          <w:tcPr>
            <w:tcW w:w="787" w:type="dxa"/>
          </w:tcPr>
          <w:p w:rsidR="00C41A40" w:rsidRPr="006E233D" w:rsidRDefault="00C41A40" w:rsidP="0066018C">
            <w:pPr>
              <w:jc w:val="center"/>
            </w:pPr>
            <w:r>
              <w:lastRenderedPageBreak/>
              <w:t>SIP</w:t>
            </w:r>
          </w:p>
        </w:tc>
      </w:tr>
      <w:tr w:rsidR="00C41A40" w:rsidRPr="006E233D" w:rsidTr="00856830">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0120(1)(b)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856830">
            <w:r w:rsidRPr="006E233D">
              <w:t>Do not capitalize “Permit”</w:t>
            </w:r>
          </w:p>
        </w:tc>
        <w:tc>
          <w:tcPr>
            <w:tcW w:w="4320" w:type="dxa"/>
          </w:tcPr>
          <w:p w:rsidR="00C41A40" w:rsidRPr="006E233D" w:rsidRDefault="00C41A40" w:rsidP="00856830">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0120(1)(e) and (f)</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Incorporate fuel moisture content into rule and add test method ASTM D4442-84</w:t>
            </w:r>
          </w:p>
        </w:tc>
        <w:tc>
          <w:tcPr>
            <w:tcW w:w="4320" w:type="dxa"/>
          </w:tcPr>
          <w:p w:rsidR="00C41A40" w:rsidRPr="006E233D" w:rsidRDefault="00C41A40" w:rsidP="00FE68CE">
            <w:r>
              <w:t>Clarification</w:t>
            </w:r>
          </w:p>
        </w:tc>
        <w:tc>
          <w:tcPr>
            <w:tcW w:w="787" w:type="dxa"/>
          </w:tcPr>
          <w:p w:rsidR="00C41A40" w:rsidRPr="006E233D" w:rsidRDefault="00C41A40" w:rsidP="0066018C">
            <w:pPr>
              <w:jc w:val="center"/>
            </w:pPr>
            <w:r>
              <w:t>SIP</w:t>
            </w:r>
          </w:p>
        </w:tc>
      </w:tr>
      <w:tr w:rsidR="00C41A40" w:rsidRPr="006E233D" w:rsidTr="0031145F">
        <w:tc>
          <w:tcPr>
            <w:tcW w:w="918" w:type="dxa"/>
          </w:tcPr>
          <w:p w:rsidR="00C41A40" w:rsidRPr="006E233D" w:rsidRDefault="00C41A40" w:rsidP="0031145F">
            <w:r w:rsidRPr="006E233D">
              <w:t>240</w:t>
            </w:r>
          </w:p>
        </w:tc>
        <w:tc>
          <w:tcPr>
            <w:tcW w:w="1350" w:type="dxa"/>
          </w:tcPr>
          <w:p w:rsidR="00C41A40" w:rsidRPr="006E233D" w:rsidRDefault="00C41A40" w:rsidP="00275156">
            <w:r w:rsidRPr="006E233D">
              <w:t>0120(1)(</w:t>
            </w:r>
            <w:r>
              <w:t>g)</w:t>
            </w:r>
          </w:p>
        </w:tc>
        <w:tc>
          <w:tcPr>
            <w:tcW w:w="990" w:type="dxa"/>
          </w:tcPr>
          <w:p w:rsidR="00C41A40" w:rsidRPr="006E233D" w:rsidRDefault="00C41A40" w:rsidP="0031145F">
            <w:r w:rsidRPr="006E233D">
              <w:t>NA</w:t>
            </w:r>
          </w:p>
        </w:tc>
        <w:tc>
          <w:tcPr>
            <w:tcW w:w="1350" w:type="dxa"/>
          </w:tcPr>
          <w:p w:rsidR="00C41A40" w:rsidRPr="006E233D" w:rsidRDefault="00C41A40" w:rsidP="0031145F">
            <w:r w:rsidRPr="006E233D">
              <w:t>NA</w:t>
            </w:r>
          </w:p>
        </w:tc>
        <w:tc>
          <w:tcPr>
            <w:tcW w:w="4860" w:type="dxa"/>
          </w:tcPr>
          <w:p w:rsidR="00C41A40" w:rsidRDefault="00C41A40" w:rsidP="0031145F">
            <w:r>
              <w:t>Change to:</w:t>
            </w:r>
          </w:p>
          <w:p w:rsidR="00C41A40" w:rsidRPr="006E233D" w:rsidRDefault="00C41A40" w:rsidP="0031145F">
            <w:r>
              <w:t>“</w:t>
            </w:r>
            <w:r w:rsidRPr="00275156">
              <w:t>(g) In addition to subsections (e) and (f), 0.20 pounds per 1,000 pounds of steam generated in any boiler that exhausts its combustion gases to the veneer dryer.</w:t>
            </w:r>
            <w:r>
              <w:t>”</w:t>
            </w:r>
          </w:p>
        </w:tc>
        <w:tc>
          <w:tcPr>
            <w:tcW w:w="4320" w:type="dxa"/>
          </w:tcPr>
          <w:p w:rsidR="00C41A40" w:rsidRPr="006E233D" w:rsidRDefault="00C41A40" w:rsidP="0031145F">
            <w:r>
              <w:t>Clarification</w:t>
            </w:r>
          </w:p>
        </w:tc>
        <w:tc>
          <w:tcPr>
            <w:tcW w:w="787" w:type="dxa"/>
          </w:tcPr>
          <w:p w:rsidR="00C41A40" w:rsidRPr="006E233D" w:rsidRDefault="00C41A40" w:rsidP="0031145F">
            <w:pPr>
              <w:jc w:val="center"/>
            </w:pPr>
            <w:r>
              <w:t>SIP</w:t>
            </w:r>
          </w:p>
        </w:tc>
      </w:tr>
      <w:tr w:rsidR="00C41A40" w:rsidRPr="006E233D" w:rsidTr="00D66578">
        <w:tc>
          <w:tcPr>
            <w:tcW w:w="918" w:type="dxa"/>
          </w:tcPr>
          <w:p w:rsidR="00C41A40" w:rsidRPr="006B423D" w:rsidRDefault="00C41A40" w:rsidP="00A65851">
            <w:r w:rsidRPr="006B423D">
              <w:t>240</w:t>
            </w:r>
          </w:p>
        </w:tc>
        <w:tc>
          <w:tcPr>
            <w:tcW w:w="1350" w:type="dxa"/>
          </w:tcPr>
          <w:p w:rsidR="00C41A40" w:rsidRPr="006B423D" w:rsidRDefault="00C41A40" w:rsidP="00A65851">
            <w:r w:rsidRPr="006B423D">
              <w:t>0120(2)</w:t>
            </w:r>
          </w:p>
        </w:tc>
        <w:tc>
          <w:tcPr>
            <w:tcW w:w="990" w:type="dxa"/>
          </w:tcPr>
          <w:p w:rsidR="00C41A40" w:rsidRPr="006B423D" w:rsidRDefault="00C41A40" w:rsidP="00A65851">
            <w:r w:rsidRPr="006B423D">
              <w:t>NA</w:t>
            </w:r>
          </w:p>
        </w:tc>
        <w:tc>
          <w:tcPr>
            <w:tcW w:w="1350" w:type="dxa"/>
          </w:tcPr>
          <w:p w:rsidR="00C41A40" w:rsidRPr="006B423D" w:rsidRDefault="00C41A40" w:rsidP="00A65851">
            <w:r w:rsidRPr="006B423D">
              <w:t>NA</w:t>
            </w:r>
          </w:p>
        </w:tc>
        <w:tc>
          <w:tcPr>
            <w:tcW w:w="4860" w:type="dxa"/>
          </w:tcPr>
          <w:p w:rsidR="00C41A40" w:rsidRPr="006B423D" w:rsidRDefault="00C41A40" w:rsidP="00FE68CE">
            <w:r w:rsidRPr="006B423D">
              <w:t>Delete the hyphen in fuel burning equipment</w:t>
            </w:r>
          </w:p>
        </w:tc>
        <w:tc>
          <w:tcPr>
            <w:tcW w:w="4320" w:type="dxa"/>
          </w:tcPr>
          <w:p w:rsidR="00C41A40" w:rsidRPr="006B423D" w:rsidRDefault="00C41A40" w:rsidP="00FE68CE">
            <w:r w:rsidRPr="006B423D">
              <w:t>Correction</w:t>
            </w:r>
          </w:p>
        </w:tc>
        <w:tc>
          <w:tcPr>
            <w:tcW w:w="787" w:type="dxa"/>
          </w:tcPr>
          <w:p w:rsidR="00C41A40" w:rsidRDefault="00C41A40" w:rsidP="0066018C">
            <w:pPr>
              <w:jc w:val="center"/>
            </w:pPr>
            <w:r w:rsidRPr="006B423D">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Default="00C41A40" w:rsidP="00155BD9">
            <w:r w:rsidRPr="005A5027">
              <w:t>Change to</w:t>
            </w:r>
            <w:r>
              <w:t>:</w:t>
            </w:r>
          </w:p>
          <w:p w:rsidR="00C41A40" w:rsidRPr="005A5027" w:rsidRDefault="00C41A40"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C41A40" w:rsidRPr="005A5027" w:rsidRDefault="00C41A40"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0140(2)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A753F">
            <w:r w:rsidRPr="006E233D">
              <w:t>Add “as a six minute”</w:t>
            </w:r>
            <w:r>
              <w:t xml:space="preserve"> and do not capitalize permit</w:t>
            </w:r>
          </w:p>
        </w:tc>
        <w:tc>
          <w:tcPr>
            <w:tcW w:w="4320" w:type="dxa"/>
          </w:tcPr>
          <w:p w:rsidR="00C41A40" w:rsidRPr="006E233D" w:rsidRDefault="00C41A40" w:rsidP="00ED1FD2">
            <w:r w:rsidRPr="006E233D">
              <w:t>DEQ is changing all 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t>240</w:t>
            </w:r>
          </w:p>
        </w:tc>
        <w:tc>
          <w:tcPr>
            <w:tcW w:w="1350" w:type="dxa"/>
          </w:tcPr>
          <w:p w:rsidR="00C41A40" w:rsidRPr="006E233D" w:rsidRDefault="00C41A40" w:rsidP="00A65851">
            <w:r>
              <w:t>0160</w:t>
            </w:r>
          </w:p>
        </w:tc>
        <w:tc>
          <w:tcPr>
            <w:tcW w:w="990" w:type="dxa"/>
          </w:tcPr>
          <w:p w:rsidR="00C41A40" w:rsidRPr="006E233D" w:rsidRDefault="00C41A40" w:rsidP="00A65851">
            <w:r>
              <w:t>NA</w:t>
            </w:r>
          </w:p>
        </w:tc>
        <w:tc>
          <w:tcPr>
            <w:tcW w:w="1350" w:type="dxa"/>
          </w:tcPr>
          <w:p w:rsidR="00C41A40" w:rsidRPr="006E233D" w:rsidRDefault="00C41A40" w:rsidP="00A65851">
            <w:r>
              <w:t>NA</w:t>
            </w:r>
          </w:p>
        </w:tc>
        <w:tc>
          <w:tcPr>
            <w:tcW w:w="4860" w:type="dxa"/>
          </w:tcPr>
          <w:p w:rsidR="00C41A40" w:rsidRPr="006E233D" w:rsidRDefault="00C41A40" w:rsidP="00FE68CE">
            <w:r>
              <w:t>Change “wigwam burner” to “wigwam waste burner”</w:t>
            </w:r>
          </w:p>
        </w:tc>
        <w:tc>
          <w:tcPr>
            <w:tcW w:w="4320" w:type="dxa"/>
          </w:tcPr>
          <w:p w:rsidR="00C41A40" w:rsidRPr="006E233D" w:rsidRDefault="00C41A40" w:rsidP="00FE68CE">
            <w:r>
              <w:t xml:space="preserve">Correction. The defined term is “wigwam waste </w:t>
            </w:r>
            <w:r>
              <w:lastRenderedPageBreak/>
              <w:t>burner”</w:t>
            </w:r>
          </w:p>
        </w:tc>
        <w:tc>
          <w:tcPr>
            <w:tcW w:w="787" w:type="dxa"/>
          </w:tcPr>
          <w:p w:rsidR="00C41A40" w:rsidRPr="006E233D"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0170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Charcoal Producing Plant rules</w:t>
            </w:r>
          </w:p>
        </w:tc>
        <w:tc>
          <w:tcPr>
            <w:tcW w:w="4320" w:type="dxa"/>
          </w:tcPr>
          <w:p w:rsidR="00C41A40" w:rsidRPr="006E233D" w:rsidRDefault="00C41A40"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C41A40" w:rsidRPr="006E233D" w:rsidRDefault="00C41A40" w:rsidP="0066018C">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0180(1)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1165F3">
            <w:r w:rsidRPr="005A5027">
              <w:t>Remove “all” before plywood because it’s already in the beginning of the sentence.</w:t>
            </w:r>
          </w:p>
        </w:tc>
        <w:tc>
          <w:tcPr>
            <w:tcW w:w="4320" w:type="dxa"/>
          </w:tcPr>
          <w:p w:rsidR="00C41A40" w:rsidRPr="005A5027" w:rsidRDefault="00C41A40" w:rsidP="001165F3">
            <w:pPr>
              <w:tabs>
                <w:tab w:val="num" w:pos="1440"/>
              </w:tabs>
            </w:pPr>
            <w:r w:rsidRPr="005A5027">
              <w:t>Clarification</w:t>
            </w:r>
          </w:p>
        </w:tc>
        <w:tc>
          <w:tcPr>
            <w:tcW w:w="787" w:type="dxa"/>
          </w:tcPr>
          <w:p w:rsidR="00C41A40" w:rsidRPr="006E233D" w:rsidRDefault="00C41A40" w:rsidP="0066018C">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rsidRPr="005A5027">
              <w:t>0180(1)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1165F3">
            <w:r w:rsidRPr="005A5027">
              <w:t>Delete “charcoal manufacturing plants”</w:t>
            </w:r>
          </w:p>
        </w:tc>
        <w:tc>
          <w:tcPr>
            <w:tcW w:w="4320" w:type="dxa"/>
          </w:tcPr>
          <w:p w:rsidR="00C41A40" w:rsidRPr="005A5027" w:rsidRDefault="00C41A40" w:rsidP="001165F3">
            <w:pPr>
              <w:tabs>
                <w:tab w:val="num" w:pos="1440"/>
              </w:tabs>
            </w:pPr>
            <w:r w:rsidRPr="005A5027">
              <w:t>The rules for charcoal manufacturing plants are being repealed</w:t>
            </w:r>
          </w:p>
        </w:tc>
        <w:tc>
          <w:tcPr>
            <w:tcW w:w="787" w:type="dxa"/>
          </w:tcPr>
          <w:p w:rsidR="00C41A40" w:rsidRPr="006E233D" w:rsidRDefault="00C41A40" w:rsidP="0066018C">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rsidRPr="005A5027">
              <w:t>0180(2)(b)</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Delete “asphalt, oil,” from the reasonable precautions to prevent particulate matter from becoming airborne</w:t>
            </w:r>
          </w:p>
        </w:tc>
        <w:tc>
          <w:tcPr>
            <w:tcW w:w="4320" w:type="dxa"/>
          </w:tcPr>
          <w:p w:rsidR="00C41A40" w:rsidRPr="005A5027" w:rsidRDefault="00C41A40" w:rsidP="0031145F">
            <w:pPr>
              <w:tabs>
                <w:tab w:val="num" w:pos="1440"/>
              </w:tabs>
            </w:pPr>
            <w:r w:rsidRPr="005A5027">
              <w:t>DEQ discourages the use of asphalt emulsions and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t>0180(2)(d</w:t>
            </w:r>
            <w:r w:rsidRPr="005A5027">
              <w:t>)</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 xml:space="preserve">Delete “oil,” </w:t>
            </w:r>
            <w:r>
              <w:t>and add “suitable” before chemicals</w:t>
            </w:r>
          </w:p>
        </w:tc>
        <w:tc>
          <w:tcPr>
            <w:tcW w:w="4320" w:type="dxa"/>
          </w:tcPr>
          <w:p w:rsidR="00C41A40" w:rsidRPr="005A5027" w:rsidRDefault="00C41A40"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1165F3">
        <w:tc>
          <w:tcPr>
            <w:tcW w:w="918" w:type="dxa"/>
          </w:tcPr>
          <w:p w:rsidR="00C41A40" w:rsidRPr="005A5027" w:rsidRDefault="00C41A40" w:rsidP="00A65851">
            <w:r w:rsidRPr="005A5027">
              <w:t>240</w:t>
            </w:r>
          </w:p>
        </w:tc>
        <w:tc>
          <w:tcPr>
            <w:tcW w:w="1350" w:type="dxa"/>
          </w:tcPr>
          <w:p w:rsidR="00C41A40" w:rsidRPr="005A5027" w:rsidRDefault="00C41A40" w:rsidP="00A65851">
            <w:r>
              <w:t>0180(2)(h</w:t>
            </w:r>
            <w:r w:rsidRPr="005A5027">
              <w:t>)</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737CA7">
            <w:r>
              <w:t>Change “earth” to “earthen material, dirt, dust,”</w:t>
            </w:r>
          </w:p>
        </w:tc>
        <w:tc>
          <w:tcPr>
            <w:tcW w:w="4320" w:type="dxa"/>
          </w:tcPr>
          <w:p w:rsidR="00C41A40" w:rsidRPr="005A5027" w:rsidRDefault="00C41A40" w:rsidP="00562321">
            <w:pPr>
              <w:tabs>
                <w:tab w:val="num" w:pos="1440"/>
              </w:tabs>
            </w:pPr>
            <w:r>
              <w:t xml:space="preserve">Clarification.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0210(1)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2C7F45">
            <w:r w:rsidRPr="005A5027">
              <w:t>Change “continuous emission monito</w:t>
            </w:r>
            <w:r w:rsidR="007A753F">
              <w:t>ring systems guidance” to “</w:t>
            </w:r>
            <w:r w:rsidR="004F093B">
              <w:t xml:space="preserve">the </w:t>
            </w:r>
            <w:r w:rsidR="007A753F">
              <w:t>DEQ</w:t>
            </w:r>
            <w:r w:rsidRPr="005A5027">
              <w:t xml:space="preserve"> Continuous Monitoring Manual (March 2014) and delete reference to 40 CFR 60</w:t>
            </w:r>
          </w:p>
        </w:tc>
        <w:tc>
          <w:tcPr>
            <w:tcW w:w="4320" w:type="dxa"/>
          </w:tcPr>
          <w:p w:rsidR="00C41A40" w:rsidRPr="005A5027" w:rsidRDefault="00C41A40" w:rsidP="00D554C7">
            <w:r w:rsidRPr="005A5027">
              <w:t>The Continuous Monitoring Manual should be referenced which includes a reference to 40 CFR 60</w:t>
            </w:r>
            <w:r>
              <w:t xml:space="preserve">. </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Change “person responsible for” to “owner or operator of”</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Add reference to DEQ’s Source Sampling Manual</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31145F">
        <w:tc>
          <w:tcPr>
            <w:tcW w:w="918" w:type="dxa"/>
          </w:tcPr>
          <w:p w:rsidR="00C41A40" w:rsidRPr="006E233D" w:rsidRDefault="00C41A40" w:rsidP="0031145F">
            <w:r w:rsidRPr="006E233D">
              <w:t>240</w:t>
            </w:r>
          </w:p>
        </w:tc>
        <w:tc>
          <w:tcPr>
            <w:tcW w:w="1350" w:type="dxa"/>
          </w:tcPr>
          <w:p w:rsidR="00C41A40" w:rsidRPr="006E233D" w:rsidRDefault="00C41A40" w:rsidP="0031145F">
            <w:r w:rsidRPr="006E233D">
              <w:t>0220(1)</w:t>
            </w:r>
            <w:r>
              <w:t>(a) &amp; (d)</w:t>
            </w:r>
          </w:p>
        </w:tc>
        <w:tc>
          <w:tcPr>
            <w:tcW w:w="990" w:type="dxa"/>
          </w:tcPr>
          <w:p w:rsidR="00C41A40" w:rsidRPr="006E233D" w:rsidRDefault="00C41A40" w:rsidP="0031145F">
            <w:r w:rsidRPr="006E233D">
              <w:t>NA</w:t>
            </w:r>
          </w:p>
        </w:tc>
        <w:tc>
          <w:tcPr>
            <w:tcW w:w="1350" w:type="dxa"/>
          </w:tcPr>
          <w:p w:rsidR="00C41A40" w:rsidRPr="006E233D" w:rsidRDefault="00C41A40" w:rsidP="0031145F">
            <w:r w:rsidRPr="006E233D">
              <w:t>NA</w:t>
            </w:r>
          </w:p>
        </w:tc>
        <w:tc>
          <w:tcPr>
            <w:tcW w:w="4860" w:type="dxa"/>
          </w:tcPr>
          <w:p w:rsidR="00C41A40" w:rsidRPr="006E233D" w:rsidRDefault="00C41A40" w:rsidP="0031145F">
            <w:r>
              <w:t>Change “hr.” to “hour”</w:t>
            </w:r>
          </w:p>
        </w:tc>
        <w:tc>
          <w:tcPr>
            <w:tcW w:w="4320" w:type="dxa"/>
          </w:tcPr>
          <w:p w:rsidR="00C41A40" w:rsidRPr="006E233D" w:rsidRDefault="00C41A40" w:rsidP="0031145F">
            <w:r>
              <w:t>Clarification</w:t>
            </w:r>
          </w:p>
        </w:tc>
        <w:tc>
          <w:tcPr>
            <w:tcW w:w="787" w:type="dxa"/>
          </w:tcPr>
          <w:p w:rsidR="00C41A40" w:rsidRPr="006E233D" w:rsidRDefault="00C41A40" w:rsidP="0031145F">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 xml:space="preserve">0220(1)(b) and </w:t>
            </w:r>
            <w:r>
              <w:t>(e</w:t>
            </w:r>
            <w:r w:rsidRPr="006E233D">
              <w:t>)</w:t>
            </w:r>
          </w:p>
        </w:tc>
        <w:tc>
          <w:tcPr>
            <w:tcW w:w="990" w:type="dxa"/>
          </w:tcPr>
          <w:p w:rsidR="00C41A40" w:rsidRPr="006E233D" w:rsidRDefault="00C41A40" w:rsidP="0031145F">
            <w:r w:rsidRPr="006E233D">
              <w:t>240</w:t>
            </w:r>
          </w:p>
        </w:tc>
        <w:tc>
          <w:tcPr>
            <w:tcW w:w="1350" w:type="dxa"/>
          </w:tcPr>
          <w:p w:rsidR="00C41A40" w:rsidRPr="006E233D" w:rsidRDefault="00C41A40" w:rsidP="0031145F">
            <w:r w:rsidRPr="006E233D">
              <w:t xml:space="preserve">0220(1)(b) and </w:t>
            </w:r>
            <w:r>
              <w:t>(d</w:t>
            </w:r>
            <w:r w:rsidRPr="006E233D">
              <w:t>)</w:t>
            </w:r>
          </w:p>
        </w:tc>
        <w:tc>
          <w:tcPr>
            <w:tcW w:w="4860" w:type="dxa"/>
          </w:tcPr>
          <w:p w:rsidR="00C41A40" w:rsidRPr="006E233D" w:rsidRDefault="00C41A40" w:rsidP="00FE68CE">
            <w:r w:rsidRPr="006E233D">
              <w:t>Delete dates in the past</w:t>
            </w:r>
            <w:r>
              <w:t xml:space="preserve"> and spell out numbers</w:t>
            </w:r>
          </w:p>
        </w:tc>
        <w:tc>
          <w:tcPr>
            <w:tcW w:w="4320" w:type="dxa"/>
          </w:tcPr>
          <w:p w:rsidR="00C41A40" w:rsidRPr="006E233D" w:rsidRDefault="00C41A40" w:rsidP="00FE68CE">
            <w:r w:rsidRPr="006E233D">
              <w:t>The required testing dates are already past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0220(1)(d)</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r w:rsidRPr="006E233D">
              <w:t>Delete requirement for source testing of charcoal producing plant</w:t>
            </w:r>
          </w:p>
        </w:tc>
        <w:tc>
          <w:tcPr>
            <w:tcW w:w="4320" w:type="dxa"/>
          </w:tcPr>
          <w:p w:rsidR="00C41A40" w:rsidRPr="006E233D" w:rsidRDefault="00C41A40" w:rsidP="00FE68CE">
            <w:r w:rsidRPr="006E233D">
              <w:t>These sources no longer exist in the state outside of Lane County</w:t>
            </w:r>
            <w:r>
              <w:t xml:space="preserve">. </w:t>
            </w:r>
            <w:r w:rsidRPr="006E233D">
              <w:t>See reason above.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9765FF" w:rsidRDefault="00C41A40" w:rsidP="00A65851">
            <w:pPr>
              <w:rPr>
                <w:highlight w:val="yellow"/>
              </w:rPr>
            </w:pPr>
            <w:r w:rsidRPr="009765FF">
              <w:rPr>
                <w:highlight w:val="yellow"/>
              </w:rPr>
              <w:t>240</w:t>
            </w:r>
          </w:p>
        </w:tc>
        <w:tc>
          <w:tcPr>
            <w:tcW w:w="1350" w:type="dxa"/>
          </w:tcPr>
          <w:p w:rsidR="00C41A40" w:rsidRPr="009765FF" w:rsidRDefault="00C41A40" w:rsidP="00A65851">
            <w:pPr>
              <w:rPr>
                <w:highlight w:val="yellow"/>
              </w:rPr>
            </w:pPr>
            <w:r w:rsidRPr="009765FF">
              <w:rPr>
                <w:highlight w:val="yellow"/>
              </w:rPr>
              <w:t>0220(6)</w:t>
            </w:r>
          </w:p>
        </w:tc>
        <w:tc>
          <w:tcPr>
            <w:tcW w:w="990" w:type="dxa"/>
          </w:tcPr>
          <w:p w:rsidR="00C41A40" w:rsidRPr="009765FF" w:rsidRDefault="00C41A40" w:rsidP="00A65851">
            <w:pPr>
              <w:rPr>
                <w:highlight w:val="yellow"/>
              </w:rPr>
            </w:pPr>
            <w:r w:rsidRPr="009765FF">
              <w:rPr>
                <w:highlight w:val="yellow"/>
              </w:rPr>
              <w:t>NA</w:t>
            </w:r>
          </w:p>
        </w:tc>
        <w:tc>
          <w:tcPr>
            <w:tcW w:w="1350" w:type="dxa"/>
          </w:tcPr>
          <w:p w:rsidR="00C41A40" w:rsidRPr="009765FF" w:rsidRDefault="00C41A40" w:rsidP="00A65851">
            <w:pPr>
              <w:rPr>
                <w:highlight w:val="yellow"/>
              </w:rPr>
            </w:pPr>
            <w:r w:rsidRPr="009765FF">
              <w:rPr>
                <w:highlight w:val="yellow"/>
              </w:rPr>
              <w:t>NA</w:t>
            </w:r>
          </w:p>
        </w:tc>
        <w:tc>
          <w:tcPr>
            <w:tcW w:w="4860" w:type="dxa"/>
          </w:tcPr>
          <w:p w:rsidR="00C41A40" w:rsidRPr="009765FF" w:rsidRDefault="00C41A40" w:rsidP="00552A0E">
            <w:pPr>
              <w:rPr>
                <w:highlight w:val="yellow"/>
              </w:rPr>
            </w:pPr>
            <w:r w:rsidRPr="009765FF">
              <w:rPr>
                <w:highlight w:val="yellow"/>
              </w:rPr>
              <w:t>Add section (6) to include the source test methods for particulate matter</w:t>
            </w:r>
          </w:p>
        </w:tc>
        <w:tc>
          <w:tcPr>
            <w:tcW w:w="4320" w:type="dxa"/>
          </w:tcPr>
          <w:p w:rsidR="00C41A40" w:rsidRPr="009765FF" w:rsidRDefault="00C41A40" w:rsidP="00FE68CE">
            <w:pPr>
              <w:rPr>
                <w:highlight w:val="yellow"/>
              </w:rPr>
            </w:pPr>
            <w:r w:rsidRPr="009765FF">
              <w:rPr>
                <w:highlight w:val="yellow"/>
              </w:rPr>
              <w:t>The definition of particulate matter has been moved to Division 200. The test methods are being separated from the definition and included with the standard.</w:t>
            </w:r>
          </w:p>
        </w:tc>
        <w:tc>
          <w:tcPr>
            <w:tcW w:w="787" w:type="dxa"/>
          </w:tcPr>
          <w:p w:rsidR="00C41A40" w:rsidRPr="006E233D" w:rsidRDefault="00C41A40" w:rsidP="0066018C">
            <w:pPr>
              <w:jc w:val="center"/>
            </w:pPr>
            <w:r w:rsidRPr="009765FF">
              <w:rPr>
                <w:highlight w:val="yellow"/>
              </w:rP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0230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E68CE">
            <w:pPr>
              <w:rPr>
                <w:color w:val="000000"/>
              </w:rPr>
            </w:pPr>
            <w:r w:rsidRPr="006E233D">
              <w:t>Repeal OAR 340-240-0230 as it is no longer necessary</w:t>
            </w:r>
          </w:p>
        </w:tc>
        <w:tc>
          <w:tcPr>
            <w:tcW w:w="4320" w:type="dxa"/>
          </w:tcPr>
          <w:p w:rsidR="00C41A40" w:rsidRPr="006E233D" w:rsidRDefault="00C41A40" w:rsidP="002C7F45">
            <w:r w:rsidRPr="006E233D">
              <w:rPr>
                <w:color w:val="000000"/>
              </w:rPr>
              <w:t xml:space="preserve">Requirements for “old” wood waste boilers were repealed in 12/2004 because the compliance date (12/31/94) had past. All sources must meet the </w:t>
            </w:r>
            <w:r w:rsidRPr="006E233D">
              <w:rPr>
                <w:color w:val="000000"/>
              </w:rPr>
              <w:lastRenderedPageBreak/>
              <w:t>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C41A40" w:rsidRPr="006E233D" w:rsidRDefault="00C41A40" w:rsidP="0066018C">
            <w:pPr>
              <w:jc w:val="center"/>
            </w:pPr>
            <w:r>
              <w:lastRenderedPageBreak/>
              <w:t>SIP</w:t>
            </w:r>
          </w:p>
        </w:tc>
      </w:tr>
      <w:tr w:rsidR="00C41A40" w:rsidRPr="006E233D" w:rsidTr="00150322">
        <w:tc>
          <w:tcPr>
            <w:tcW w:w="918" w:type="dxa"/>
            <w:shd w:val="clear" w:color="auto" w:fill="FABF8F" w:themeFill="accent6" w:themeFillTint="99"/>
          </w:tcPr>
          <w:p w:rsidR="00C41A40" w:rsidRPr="006E233D" w:rsidRDefault="00C41A40" w:rsidP="00150322">
            <w:r>
              <w:lastRenderedPageBreak/>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La Grande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0310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2C7F45">
            <w:pPr>
              <w:rPr>
                <w:color w:val="000000"/>
              </w:rPr>
            </w:pPr>
            <w:r w:rsidRPr="006E233D">
              <w:t>Repeal OAR 340-240-0310 as it is no longer necessary</w:t>
            </w:r>
            <w:r w:rsidRPr="006E233D">
              <w:rPr>
                <w:color w:val="000000"/>
              </w:rPr>
              <w:t xml:space="preserve"> </w:t>
            </w:r>
          </w:p>
        </w:tc>
        <w:tc>
          <w:tcPr>
            <w:tcW w:w="4320" w:type="dxa"/>
          </w:tcPr>
          <w:p w:rsidR="00C41A40" w:rsidRPr="006E233D" w:rsidRDefault="00C41A40" w:rsidP="00FE68CE">
            <w:r w:rsidRPr="006E233D">
              <w:t>Compliance schedule dates for existing sources are all past</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0320(1)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9B5EFF">
            <w:r>
              <w:t>Change to:</w:t>
            </w:r>
          </w:p>
          <w:p w:rsidR="00C41A40" w:rsidRPr="006E233D" w:rsidRDefault="00C41A40"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C41A40" w:rsidRPr="006E233D" w:rsidRDefault="00C41A40" w:rsidP="00ED1FD2">
            <w:r w:rsidRPr="006E233D">
              <w:t>DEQ is changing all 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0330(2)</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7966D8">
            <w:r>
              <w:t>Change to:</w:t>
            </w:r>
          </w:p>
          <w:p w:rsidR="00C41A40" w:rsidRPr="006E233D" w:rsidRDefault="00C41A40"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C41A40" w:rsidRPr="006E233D" w:rsidRDefault="00C41A40" w:rsidP="00ED1FD2">
            <w:r w:rsidRPr="006E233D">
              <w:t>DEQ is changing all 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Change grain loading from “0.1” to “0.10”</w:t>
            </w:r>
          </w:p>
        </w:tc>
        <w:tc>
          <w:tcPr>
            <w:tcW w:w="4320" w:type="dxa"/>
          </w:tcPr>
          <w:p w:rsidR="00C41A40" w:rsidRPr="006E233D" w:rsidRDefault="00C41A40" w:rsidP="007966D8">
            <w:r w:rsidRPr="006E233D">
              <w:t>La Grande is in a maintenance area so this limit has to change upon rule adoption, like 226-0210</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7966D8">
            <w:r w:rsidRPr="006E233D">
              <w:t>Add “except as allowed by section (2)</w:t>
            </w:r>
          </w:p>
        </w:tc>
        <w:tc>
          <w:tcPr>
            <w:tcW w:w="4320" w:type="dxa"/>
          </w:tcPr>
          <w:p w:rsidR="00C41A40" w:rsidRPr="006E233D" w:rsidRDefault="00C41A40" w:rsidP="007966D8">
            <w:r w:rsidRPr="006E233D">
              <w:t>Allow for extension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0350(2)</w:t>
            </w:r>
          </w:p>
        </w:tc>
        <w:tc>
          <w:tcPr>
            <w:tcW w:w="4860" w:type="dxa"/>
          </w:tcPr>
          <w:p w:rsidR="00C41A40" w:rsidRDefault="00C41A40" w:rsidP="00C753FA">
            <w:r w:rsidRPr="006E233D">
              <w:t>Add</w:t>
            </w:r>
            <w:r>
              <w:t>:</w:t>
            </w:r>
            <w:r w:rsidRPr="006E233D">
              <w:t xml:space="preserve"> </w:t>
            </w:r>
          </w:p>
          <w:p w:rsidR="00C41A40" w:rsidRPr="006E233D" w:rsidRDefault="00C41A40"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C41A40" w:rsidRPr="006E233D" w:rsidRDefault="00C41A40" w:rsidP="001165F3">
            <w:r w:rsidRPr="006E233D">
              <w:t>Allows extra time for installation of control equipment if necessary</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0350(2)</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0350(3)</w:t>
            </w:r>
          </w:p>
        </w:tc>
        <w:tc>
          <w:tcPr>
            <w:tcW w:w="4860" w:type="dxa"/>
          </w:tcPr>
          <w:p w:rsidR="00C41A40" w:rsidRDefault="00C41A40" w:rsidP="0056211B">
            <w:r w:rsidRPr="006E233D">
              <w:t>Change to</w:t>
            </w:r>
            <w:r>
              <w:t>:</w:t>
            </w:r>
          </w:p>
          <w:p w:rsidR="00C41A40" w:rsidRPr="0056211B" w:rsidRDefault="00C41A40"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device or devices with a rated control efficiency of at </w:t>
            </w:r>
            <w:r w:rsidRPr="0056211B">
              <w:lastRenderedPageBreak/>
              <w:t>least 98.5 percent.</w:t>
            </w:r>
            <w:r>
              <w:t>”</w:t>
            </w:r>
          </w:p>
          <w:p w:rsidR="00C41A40" w:rsidRPr="006E233D" w:rsidRDefault="00C41A40" w:rsidP="00DC37AA"/>
        </w:tc>
        <w:tc>
          <w:tcPr>
            <w:tcW w:w="4320" w:type="dxa"/>
          </w:tcPr>
          <w:p w:rsidR="00C41A40" w:rsidRPr="00DC37AA" w:rsidRDefault="00C41A40"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w:t>
            </w:r>
            <w:r w:rsidRPr="00DC37AA">
              <w:lastRenderedPageBreak/>
              <w:t xml:space="preserve">required. O&amp;M </w:t>
            </w:r>
            <w:r>
              <w:t xml:space="preserve">plan </w:t>
            </w:r>
            <w:r w:rsidRPr="00DC37AA">
              <w:t>requirements will ensure correct O&amp;M to maintain control efficiency.</w:t>
            </w:r>
          </w:p>
        </w:tc>
        <w:tc>
          <w:tcPr>
            <w:tcW w:w="787" w:type="dxa"/>
          </w:tcPr>
          <w:p w:rsidR="00C41A40" w:rsidRPr="006E233D" w:rsidRDefault="00C41A40" w:rsidP="0066018C">
            <w:pPr>
              <w:jc w:val="center"/>
            </w:pPr>
            <w:r>
              <w:lastRenderedPageBreak/>
              <w:t>SIP</w:t>
            </w:r>
          </w:p>
        </w:tc>
      </w:tr>
      <w:tr w:rsidR="00C41A40" w:rsidRPr="006E233D" w:rsidTr="00D66578">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0350(3)</w:t>
            </w:r>
          </w:p>
        </w:tc>
        <w:tc>
          <w:tcPr>
            <w:tcW w:w="990" w:type="dxa"/>
          </w:tcPr>
          <w:p w:rsidR="00C41A40" w:rsidRPr="006E233D" w:rsidRDefault="00C41A40" w:rsidP="00914447">
            <w:r w:rsidRPr="006E233D">
              <w:t>240</w:t>
            </w:r>
          </w:p>
        </w:tc>
        <w:tc>
          <w:tcPr>
            <w:tcW w:w="1350" w:type="dxa"/>
          </w:tcPr>
          <w:p w:rsidR="00C41A40" w:rsidRPr="006E233D" w:rsidRDefault="00C41A40" w:rsidP="00914447">
            <w:r>
              <w:t>0350(4</w:t>
            </w:r>
            <w:r w:rsidRPr="006E233D">
              <w:t>)</w:t>
            </w:r>
          </w:p>
        </w:tc>
        <w:tc>
          <w:tcPr>
            <w:tcW w:w="4860" w:type="dxa"/>
          </w:tcPr>
          <w:p w:rsidR="00C41A40" w:rsidRDefault="00C41A40" w:rsidP="009B5EFF">
            <w:r>
              <w:t>Change to:</w:t>
            </w:r>
          </w:p>
          <w:p w:rsidR="00C41A40" w:rsidRPr="006E233D" w:rsidRDefault="00C41A40"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C41A40" w:rsidRPr="006E233D" w:rsidRDefault="00C41A40" w:rsidP="00ED1FD2">
            <w:r w:rsidRPr="006E233D">
              <w:t>DEQ is changing all 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5A5027" w:rsidTr="00B8211F">
        <w:tc>
          <w:tcPr>
            <w:tcW w:w="918" w:type="dxa"/>
          </w:tcPr>
          <w:p w:rsidR="00C41A40" w:rsidRPr="005A5027" w:rsidRDefault="00C41A40" w:rsidP="00B8211F">
            <w:r w:rsidRPr="005A5027">
              <w:t>240</w:t>
            </w:r>
          </w:p>
        </w:tc>
        <w:tc>
          <w:tcPr>
            <w:tcW w:w="1350" w:type="dxa"/>
          </w:tcPr>
          <w:p w:rsidR="00C41A40" w:rsidRPr="005A5027" w:rsidRDefault="00C41A40" w:rsidP="00B8211F">
            <w:r w:rsidRPr="005A5027">
              <w:t>0360</w:t>
            </w:r>
          </w:p>
        </w:tc>
        <w:tc>
          <w:tcPr>
            <w:tcW w:w="990" w:type="dxa"/>
          </w:tcPr>
          <w:p w:rsidR="00C41A40" w:rsidRPr="005A5027" w:rsidRDefault="00C41A40" w:rsidP="00B8211F">
            <w:r w:rsidRPr="005A5027">
              <w:t>NA</w:t>
            </w:r>
          </w:p>
        </w:tc>
        <w:tc>
          <w:tcPr>
            <w:tcW w:w="1350" w:type="dxa"/>
          </w:tcPr>
          <w:p w:rsidR="00C41A40" w:rsidRPr="005A5027" w:rsidRDefault="00C41A40" w:rsidP="00B8211F">
            <w:r w:rsidRPr="005A5027">
              <w:t>NA</w:t>
            </w:r>
          </w:p>
        </w:tc>
        <w:tc>
          <w:tcPr>
            <w:tcW w:w="4860" w:type="dxa"/>
          </w:tcPr>
          <w:p w:rsidR="00C41A40" w:rsidRPr="005A5027" w:rsidRDefault="00C41A40" w:rsidP="00B8211F">
            <w:r w:rsidRPr="005A5027">
              <w:t>Move the “any” from in front of plywood mills to in front of all the sources listed.</w:t>
            </w:r>
          </w:p>
        </w:tc>
        <w:tc>
          <w:tcPr>
            <w:tcW w:w="4320" w:type="dxa"/>
          </w:tcPr>
          <w:p w:rsidR="00C41A40" w:rsidRPr="005A5027" w:rsidRDefault="00C41A40"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C41A40" w:rsidRPr="006E233D" w:rsidRDefault="00C41A40" w:rsidP="0066018C">
            <w:pPr>
              <w:jc w:val="center"/>
            </w:pPr>
            <w:r>
              <w:t>SIP</w:t>
            </w:r>
          </w:p>
        </w:tc>
      </w:tr>
      <w:tr w:rsidR="00C41A40" w:rsidRPr="005A5027" w:rsidTr="008479B7">
        <w:tc>
          <w:tcPr>
            <w:tcW w:w="918" w:type="dxa"/>
          </w:tcPr>
          <w:p w:rsidR="00C41A40" w:rsidRPr="00FC0848" w:rsidRDefault="00C41A40" w:rsidP="008479B7">
            <w:r w:rsidRPr="00FC0848">
              <w:t>240</w:t>
            </w:r>
          </w:p>
        </w:tc>
        <w:tc>
          <w:tcPr>
            <w:tcW w:w="1350" w:type="dxa"/>
          </w:tcPr>
          <w:p w:rsidR="00C41A40" w:rsidRPr="00FC0848" w:rsidRDefault="00C41A40" w:rsidP="00FE2865">
            <w:r w:rsidRPr="00FC0848">
              <w:t>0360</w:t>
            </w:r>
          </w:p>
        </w:tc>
        <w:tc>
          <w:tcPr>
            <w:tcW w:w="990" w:type="dxa"/>
          </w:tcPr>
          <w:p w:rsidR="00C41A40" w:rsidRPr="00FC0848" w:rsidRDefault="00C41A40" w:rsidP="008479B7">
            <w:r w:rsidRPr="00FC0848">
              <w:t>NA</w:t>
            </w:r>
          </w:p>
        </w:tc>
        <w:tc>
          <w:tcPr>
            <w:tcW w:w="1350" w:type="dxa"/>
          </w:tcPr>
          <w:p w:rsidR="00C41A40" w:rsidRPr="00FC0848" w:rsidRDefault="00C41A40" w:rsidP="008479B7">
            <w:r w:rsidRPr="00FC0848">
              <w:t>NA</w:t>
            </w:r>
          </w:p>
        </w:tc>
        <w:tc>
          <w:tcPr>
            <w:tcW w:w="4860" w:type="dxa"/>
          </w:tcPr>
          <w:p w:rsidR="00C41A40" w:rsidRPr="00FC0848" w:rsidRDefault="00C41A40" w:rsidP="008479B7">
            <w:r w:rsidRPr="00FC0848">
              <w:t>Delete “large”</w:t>
            </w:r>
          </w:p>
        </w:tc>
        <w:tc>
          <w:tcPr>
            <w:tcW w:w="4320" w:type="dxa"/>
          </w:tcPr>
          <w:p w:rsidR="00C41A40" w:rsidRPr="00FC0848" w:rsidRDefault="00C41A40"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C41A40" w:rsidRPr="006E233D" w:rsidRDefault="00C41A40" w:rsidP="0066018C">
            <w:pPr>
              <w:jc w:val="center"/>
            </w:pPr>
            <w:r w:rsidRPr="00FC0848">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The Lakeview Urban Growth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5A5027" w:rsidTr="00D66578">
        <w:tc>
          <w:tcPr>
            <w:tcW w:w="918" w:type="dxa"/>
          </w:tcPr>
          <w:p w:rsidR="00C41A40" w:rsidRPr="00FC0848" w:rsidRDefault="00C41A40" w:rsidP="00A65851">
            <w:r w:rsidRPr="00FC0848">
              <w:t>240</w:t>
            </w:r>
          </w:p>
        </w:tc>
        <w:tc>
          <w:tcPr>
            <w:tcW w:w="1350" w:type="dxa"/>
          </w:tcPr>
          <w:p w:rsidR="00C41A40" w:rsidRPr="00FC0848" w:rsidRDefault="00C41A40" w:rsidP="00A65851">
            <w:r w:rsidRPr="00FC0848">
              <w:t>0410(1)</w:t>
            </w:r>
          </w:p>
        </w:tc>
        <w:tc>
          <w:tcPr>
            <w:tcW w:w="990" w:type="dxa"/>
          </w:tcPr>
          <w:p w:rsidR="00C41A40" w:rsidRPr="00FC0848" w:rsidRDefault="00C41A40" w:rsidP="00A65851">
            <w:r w:rsidRPr="00FC0848">
              <w:t>NA</w:t>
            </w:r>
          </w:p>
        </w:tc>
        <w:tc>
          <w:tcPr>
            <w:tcW w:w="1350" w:type="dxa"/>
          </w:tcPr>
          <w:p w:rsidR="00C41A40" w:rsidRPr="00FC0848" w:rsidRDefault="00C41A40" w:rsidP="00A65851">
            <w:r w:rsidRPr="00FC0848">
              <w:t>NA</w:t>
            </w:r>
          </w:p>
        </w:tc>
        <w:tc>
          <w:tcPr>
            <w:tcW w:w="4860" w:type="dxa"/>
          </w:tcPr>
          <w:p w:rsidR="00C41A40" w:rsidRPr="00FC0848" w:rsidRDefault="00C41A40" w:rsidP="007966D8">
            <w:r w:rsidRPr="00FC0848">
              <w:t>Change “Large sawmills, all plywood mills” to “All sawmills, plywood mills”</w:t>
            </w:r>
            <w:r>
              <w:t xml:space="preserve"> and delete “stationary” from asphalt plants</w:t>
            </w:r>
          </w:p>
        </w:tc>
        <w:tc>
          <w:tcPr>
            <w:tcW w:w="4320" w:type="dxa"/>
          </w:tcPr>
          <w:p w:rsidR="00C41A40" w:rsidRPr="00FC0848" w:rsidRDefault="00C41A40"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C41A40" w:rsidRPr="006E233D" w:rsidRDefault="00C41A40" w:rsidP="0066018C">
            <w:pPr>
              <w:jc w:val="center"/>
            </w:pPr>
            <w:r w:rsidRPr="00FC0848">
              <w:t>SIP</w:t>
            </w:r>
          </w:p>
        </w:tc>
      </w:tr>
      <w:tr w:rsidR="00C41A40" w:rsidRPr="005A5027" w:rsidTr="00D66578">
        <w:tc>
          <w:tcPr>
            <w:tcW w:w="918" w:type="dxa"/>
          </w:tcPr>
          <w:p w:rsidR="00C41A40" w:rsidRPr="005A5027" w:rsidRDefault="00C41A40" w:rsidP="00A65851">
            <w:r>
              <w:t>240</w:t>
            </w:r>
          </w:p>
        </w:tc>
        <w:tc>
          <w:tcPr>
            <w:tcW w:w="1350" w:type="dxa"/>
          </w:tcPr>
          <w:p w:rsidR="00C41A40" w:rsidRPr="005A5027" w:rsidRDefault="00C41A40" w:rsidP="00A65851">
            <w:r>
              <w:t>0410(2)</w:t>
            </w:r>
          </w:p>
        </w:tc>
        <w:tc>
          <w:tcPr>
            <w:tcW w:w="990" w:type="dxa"/>
          </w:tcPr>
          <w:p w:rsidR="00C41A40" w:rsidRPr="005A5027" w:rsidRDefault="00C41A40" w:rsidP="00A65851">
            <w:r>
              <w:t>NA</w:t>
            </w:r>
          </w:p>
        </w:tc>
        <w:tc>
          <w:tcPr>
            <w:tcW w:w="1350" w:type="dxa"/>
          </w:tcPr>
          <w:p w:rsidR="00C41A40" w:rsidRPr="005A5027" w:rsidRDefault="00C41A40" w:rsidP="00A65851">
            <w:r>
              <w:t>NA</w:t>
            </w:r>
          </w:p>
        </w:tc>
        <w:tc>
          <w:tcPr>
            <w:tcW w:w="4860" w:type="dxa"/>
          </w:tcPr>
          <w:p w:rsidR="00C41A40" w:rsidRDefault="00C41A40" w:rsidP="007966D8">
            <w:r>
              <w:t>Change to:</w:t>
            </w:r>
          </w:p>
          <w:p w:rsidR="00C41A40" w:rsidRPr="005A5027" w:rsidRDefault="00C41A40"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C41A40" w:rsidRPr="005A5027" w:rsidRDefault="00C41A40" w:rsidP="007966D8">
            <w:pPr>
              <w:tabs>
                <w:tab w:val="num" w:pos="1440"/>
              </w:tabs>
            </w:pPr>
            <w:r>
              <w:t>Clarification</w:t>
            </w:r>
          </w:p>
        </w:tc>
        <w:tc>
          <w:tcPr>
            <w:tcW w:w="787" w:type="dxa"/>
          </w:tcPr>
          <w:p w:rsidR="00C41A40" w:rsidRDefault="00C41A40" w:rsidP="0066018C">
            <w:pPr>
              <w:jc w:val="center"/>
            </w:pPr>
            <w:r>
              <w:t>SIP</w:t>
            </w:r>
          </w:p>
        </w:tc>
      </w:tr>
      <w:tr w:rsidR="00C41A40" w:rsidRPr="005A5027" w:rsidTr="0031145F">
        <w:tc>
          <w:tcPr>
            <w:tcW w:w="918" w:type="dxa"/>
          </w:tcPr>
          <w:p w:rsidR="00C41A40" w:rsidRPr="005A5027" w:rsidRDefault="00C41A40" w:rsidP="0031145F">
            <w:r w:rsidRPr="005A5027">
              <w:t>240</w:t>
            </w:r>
          </w:p>
        </w:tc>
        <w:tc>
          <w:tcPr>
            <w:tcW w:w="1350" w:type="dxa"/>
          </w:tcPr>
          <w:p w:rsidR="00C41A40" w:rsidRPr="005A5027" w:rsidRDefault="00C41A40" w:rsidP="0031145F">
            <w:r w:rsidRPr="005A5027">
              <w:t>0410(2)(a)</w:t>
            </w:r>
          </w:p>
        </w:tc>
        <w:tc>
          <w:tcPr>
            <w:tcW w:w="990" w:type="dxa"/>
          </w:tcPr>
          <w:p w:rsidR="00C41A40" w:rsidRPr="005A5027" w:rsidRDefault="00C41A40" w:rsidP="0031145F">
            <w:r w:rsidRPr="005A5027">
              <w:t>NA</w:t>
            </w:r>
          </w:p>
        </w:tc>
        <w:tc>
          <w:tcPr>
            <w:tcW w:w="1350" w:type="dxa"/>
          </w:tcPr>
          <w:p w:rsidR="00C41A40" w:rsidRPr="005A5027" w:rsidRDefault="00C41A40" w:rsidP="0031145F">
            <w:r w:rsidRPr="005A5027">
              <w:t>NA</w:t>
            </w:r>
          </w:p>
        </w:tc>
        <w:tc>
          <w:tcPr>
            <w:tcW w:w="4860" w:type="dxa"/>
          </w:tcPr>
          <w:p w:rsidR="00C41A40" w:rsidRPr="005A5027" w:rsidRDefault="00C41A40" w:rsidP="0031145F">
            <w:r w:rsidRPr="005A5027">
              <w:t>Delete “asphalt, oil,” from the reasonable precautions to prevent particulate matter from becoming airborne</w:t>
            </w:r>
            <w:r>
              <w:t>; add a comma after water and change “created” to “create”</w:t>
            </w:r>
          </w:p>
        </w:tc>
        <w:tc>
          <w:tcPr>
            <w:tcW w:w="4320" w:type="dxa"/>
          </w:tcPr>
          <w:p w:rsidR="00C41A40" w:rsidRPr="005A5027" w:rsidRDefault="00C41A40" w:rsidP="0031145F">
            <w:pPr>
              <w:tabs>
                <w:tab w:val="num" w:pos="1440"/>
              </w:tabs>
            </w:pPr>
            <w:r w:rsidRPr="005A5027">
              <w:t>DEQ discourages the use of asphalt emulsions and oil as dust suppressants because of the negative environmental impact on other media.</w:t>
            </w:r>
          </w:p>
        </w:tc>
        <w:tc>
          <w:tcPr>
            <w:tcW w:w="787" w:type="dxa"/>
          </w:tcPr>
          <w:p w:rsidR="00C41A40" w:rsidRPr="006E233D" w:rsidRDefault="00C41A40" w:rsidP="0031145F">
            <w:pPr>
              <w:jc w:val="center"/>
            </w:pPr>
            <w:r>
              <w:t>SIP</w:t>
            </w:r>
          </w:p>
        </w:tc>
      </w:tr>
      <w:tr w:rsidR="00C41A40" w:rsidRPr="005A5027" w:rsidTr="00D66578">
        <w:tc>
          <w:tcPr>
            <w:tcW w:w="918" w:type="dxa"/>
          </w:tcPr>
          <w:p w:rsidR="00C41A40" w:rsidRPr="005A5027" w:rsidRDefault="00C41A40" w:rsidP="00A65851">
            <w:r w:rsidRPr="005A5027">
              <w:t>240</w:t>
            </w:r>
          </w:p>
        </w:tc>
        <w:tc>
          <w:tcPr>
            <w:tcW w:w="1350" w:type="dxa"/>
          </w:tcPr>
          <w:p w:rsidR="00C41A40" w:rsidRPr="005A5027" w:rsidRDefault="00C41A40" w:rsidP="00A65851">
            <w:r>
              <w:t>0410(2)(f)</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7966D8">
            <w:r>
              <w:t>Change “earth” to “earthen material” and add “dirt, dust,”</w:t>
            </w:r>
          </w:p>
        </w:tc>
        <w:tc>
          <w:tcPr>
            <w:tcW w:w="4320" w:type="dxa"/>
          </w:tcPr>
          <w:p w:rsidR="00C41A40" w:rsidRPr="005A5027" w:rsidRDefault="00C41A40" w:rsidP="007966D8">
            <w:pPr>
              <w:tabs>
                <w:tab w:val="num" w:pos="1440"/>
              </w:tabs>
            </w:pPr>
            <w:r>
              <w:t>Clarification</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5A5027" w:rsidRDefault="00C41A40" w:rsidP="00A65851">
            <w:r w:rsidRPr="005A5027">
              <w:t>240</w:t>
            </w:r>
          </w:p>
        </w:tc>
        <w:tc>
          <w:tcPr>
            <w:tcW w:w="1350" w:type="dxa"/>
          </w:tcPr>
          <w:p w:rsidR="00C41A40" w:rsidRPr="005A5027" w:rsidRDefault="00C41A40" w:rsidP="00CB3171">
            <w:r w:rsidRPr="005A5027">
              <w:t>0420(1)</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Default="00C41A40" w:rsidP="00E576BD">
            <w:r w:rsidRPr="005A5027">
              <w:t>Change</w:t>
            </w:r>
            <w:r>
              <w:t>:</w:t>
            </w:r>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C41A40" w:rsidRDefault="00C41A40" w:rsidP="00E576BD">
            <w:r>
              <w:t>t</w:t>
            </w:r>
            <w:r w:rsidRPr="005A5027">
              <w:t>o</w:t>
            </w:r>
            <w:r>
              <w:t>:</w:t>
            </w:r>
            <w:r w:rsidRPr="005A5027">
              <w:t xml:space="preserve"> </w:t>
            </w:r>
          </w:p>
          <w:p w:rsidR="00C41A40" w:rsidRPr="005A5027" w:rsidRDefault="00C41A40"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C41A40" w:rsidRPr="005A5027" w:rsidRDefault="00C41A40" w:rsidP="001165F3">
            <w:r w:rsidRPr="005A5027">
              <w:t>Clarification</w:t>
            </w:r>
            <w:r>
              <w:t xml:space="preserve">. </w:t>
            </w:r>
            <w:r w:rsidRPr="005A5027">
              <w:t>DEQ no longer has “regulated source ACDPs</w:t>
            </w:r>
            <w:r>
              <w:t xml:space="preserve">. </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lastRenderedPageBreak/>
              <w:t>240</w:t>
            </w:r>
          </w:p>
        </w:tc>
        <w:tc>
          <w:tcPr>
            <w:tcW w:w="1350" w:type="dxa"/>
          </w:tcPr>
          <w:p w:rsidR="00C41A40" w:rsidRPr="006E233D" w:rsidRDefault="00C41A40" w:rsidP="00A65851">
            <w:r w:rsidRPr="006E233D">
              <w:t>0430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Change “person responsible for” to “owner or operator of”</w:t>
            </w:r>
          </w:p>
        </w:tc>
        <w:tc>
          <w:tcPr>
            <w:tcW w:w="4320" w:type="dxa"/>
          </w:tcPr>
          <w:p w:rsidR="00C41A40" w:rsidRPr="006E233D" w:rsidRDefault="00C41A40" w:rsidP="001165F3">
            <w:r w:rsidRPr="006E233D">
              <w:t>Correction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5A5027" w:rsidRDefault="00C41A40" w:rsidP="00A65851">
            <w:r w:rsidRPr="005A5027">
              <w:t>240</w:t>
            </w:r>
          </w:p>
        </w:tc>
        <w:tc>
          <w:tcPr>
            <w:tcW w:w="1350" w:type="dxa"/>
          </w:tcPr>
          <w:p w:rsidR="00C41A40" w:rsidRPr="005A5027" w:rsidRDefault="00C41A40" w:rsidP="00A65851">
            <w:r w:rsidRPr="005A5027">
              <w:t>0430</w:t>
            </w:r>
          </w:p>
        </w:tc>
        <w:tc>
          <w:tcPr>
            <w:tcW w:w="990" w:type="dxa"/>
          </w:tcPr>
          <w:p w:rsidR="00C41A40" w:rsidRPr="005A5027" w:rsidRDefault="00C41A40" w:rsidP="00A65851">
            <w:r w:rsidRPr="005A5027">
              <w:t>NA</w:t>
            </w:r>
          </w:p>
        </w:tc>
        <w:tc>
          <w:tcPr>
            <w:tcW w:w="1350" w:type="dxa"/>
          </w:tcPr>
          <w:p w:rsidR="00C41A40" w:rsidRPr="005A5027" w:rsidRDefault="00C41A40" w:rsidP="00A65851">
            <w:r w:rsidRPr="005A5027">
              <w:t>NA</w:t>
            </w:r>
          </w:p>
        </w:tc>
        <w:tc>
          <w:tcPr>
            <w:tcW w:w="4860" w:type="dxa"/>
          </w:tcPr>
          <w:p w:rsidR="00C41A40" w:rsidRPr="005A5027" w:rsidRDefault="00C41A40" w:rsidP="00832AEB">
            <w:pPr>
              <w:rPr>
                <w:color w:val="000000"/>
              </w:rPr>
            </w:pPr>
            <w:r w:rsidRPr="005A5027">
              <w:rPr>
                <w:color w:val="000000"/>
              </w:rPr>
              <w:t>Change “conformance” to “accordance”</w:t>
            </w:r>
          </w:p>
        </w:tc>
        <w:tc>
          <w:tcPr>
            <w:tcW w:w="4320" w:type="dxa"/>
          </w:tcPr>
          <w:p w:rsidR="00C41A40" w:rsidRPr="005A5027" w:rsidRDefault="00C41A40" w:rsidP="00F665A5">
            <w:r w:rsidRPr="005A5027">
              <w:t>Correction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0430</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C41A40" w:rsidRPr="006E233D" w:rsidRDefault="00C41A40" w:rsidP="00F665A5">
            <w:r w:rsidRPr="006E233D">
              <w:t>Add reference to Source Sampling Manual</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rsidRPr="006E233D">
              <w:t xml:space="preserve">0430(2) &amp; (3) </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C41A40" w:rsidRPr="006E233D" w:rsidRDefault="00C41A40" w:rsidP="00F665A5">
            <w:r w:rsidRPr="006E233D">
              <w:t>This rule clarifies when source tests are required and what methods should be used</w:t>
            </w:r>
          </w:p>
        </w:tc>
        <w:tc>
          <w:tcPr>
            <w:tcW w:w="787" w:type="dxa"/>
          </w:tcPr>
          <w:p w:rsidR="00C41A40" w:rsidRPr="006E233D" w:rsidRDefault="00C41A40" w:rsidP="0066018C">
            <w:pPr>
              <w:jc w:val="center"/>
            </w:pPr>
            <w:r>
              <w:t>SIP</w:t>
            </w:r>
          </w:p>
        </w:tc>
      </w:tr>
      <w:tr w:rsidR="00C41A40" w:rsidRPr="006E233D" w:rsidTr="00150322">
        <w:tc>
          <w:tcPr>
            <w:tcW w:w="918" w:type="dxa"/>
            <w:shd w:val="clear" w:color="auto" w:fill="FABF8F" w:themeFill="accent6" w:themeFillTint="99"/>
          </w:tcPr>
          <w:p w:rsidR="00C41A40" w:rsidRPr="006E233D" w:rsidRDefault="00C41A40" w:rsidP="00150322">
            <w:r>
              <w:t>240</w:t>
            </w:r>
          </w:p>
        </w:tc>
        <w:tc>
          <w:tcPr>
            <w:tcW w:w="1350" w:type="dxa"/>
            <w:shd w:val="clear" w:color="auto" w:fill="FABF8F" w:themeFill="accent6" w:themeFillTint="99"/>
          </w:tcPr>
          <w:p w:rsidR="00C41A40" w:rsidRPr="006E233D" w:rsidRDefault="00C41A40" w:rsidP="00150322"/>
        </w:tc>
        <w:tc>
          <w:tcPr>
            <w:tcW w:w="990" w:type="dxa"/>
            <w:shd w:val="clear" w:color="auto" w:fill="FABF8F" w:themeFill="accent6" w:themeFillTint="99"/>
          </w:tcPr>
          <w:p w:rsidR="00C41A40" w:rsidRPr="006E233D" w:rsidRDefault="00C41A40" w:rsidP="00150322">
            <w:pPr>
              <w:rPr>
                <w:color w:val="000000"/>
              </w:rPr>
            </w:pPr>
          </w:p>
        </w:tc>
        <w:tc>
          <w:tcPr>
            <w:tcW w:w="1350" w:type="dxa"/>
            <w:shd w:val="clear" w:color="auto" w:fill="FABF8F" w:themeFill="accent6" w:themeFillTint="99"/>
          </w:tcPr>
          <w:p w:rsidR="00C41A40" w:rsidRPr="006E233D" w:rsidRDefault="00C41A40" w:rsidP="00150322">
            <w:pPr>
              <w:rPr>
                <w:color w:val="000000"/>
              </w:rPr>
            </w:pPr>
          </w:p>
        </w:tc>
        <w:tc>
          <w:tcPr>
            <w:tcW w:w="4860" w:type="dxa"/>
            <w:shd w:val="clear" w:color="auto" w:fill="FABF8F" w:themeFill="accent6" w:themeFillTint="99"/>
          </w:tcPr>
          <w:p w:rsidR="00C41A40" w:rsidRPr="006E233D" w:rsidRDefault="00C41A40" w:rsidP="00150322">
            <w:pPr>
              <w:rPr>
                <w:color w:val="000000"/>
              </w:rPr>
            </w:pPr>
            <w:r>
              <w:rPr>
                <w:color w:val="000000"/>
              </w:rPr>
              <w:t>Klamath Falls Nonattainment Area</w:t>
            </w:r>
          </w:p>
        </w:tc>
        <w:tc>
          <w:tcPr>
            <w:tcW w:w="4320" w:type="dxa"/>
            <w:shd w:val="clear" w:color="auto" w:fill="FABF8F" w:themeFill="accent6" w:themeFillTint="99"/>
          </w:tcPr>
          <w:p w:rsidR="00C41A40" w:rsidRPr="006E233D" w:rsidRDefault="00C41A40" w:rsidP="00150322"/>
        </w:tc>
        <w:tc>
          <w:tcPr>
            <w:tcW w:w="787" w:type="dxa"/>
            <w:shd w:val="clear" w:color="auto" w:fill="FABF8F" w:themeFill="accent6" w:themeFillTint="99"/>
          </w:tcPr>
          <w:p w:rsidR="00C41A40" w:rsidRPr="006E233D" w:rsidRDefault="00C41A40" w:rsidP="00150322"/>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0510(1)</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1165F3">
            <w:r w:rsidRPr="006E233D">
              <w:t>Add “as a six minute average”</w:t>
            </w:r>
          </w:p>
        </w:tc>
        <w:tc>
          <w:tcPr>
            <w:tcW w:w="4320" w:type="dxa"/>
          </w:tcPr>
          <w:p w:rsidR="00C41A40" w:rsidRPr="006E233D" w:rsidRDefault="00C41A40" w:rsidP="001165F3">
            <w:r w:rsidRPr="006E233D">
              <w:t>DEQ is changing all 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914447">
        <w:tc>
          <w:tcPr>
            <w:tcW w:w="918" w:type="dxa"/>
          </w:tcPr>
          <w:p w:rsidR="00C41A40" w:rsidRPr="006E233D" w:rsidRDefault="00C41A40" w:rsidP="00914447">
            <w:r w:rsidRPr="006E233D">
              <w:t>240</w:t>
            </w:r>
          </w:p>
        </w:tc>
        <w:tc>
          <w:tcPr>
            <w:tcW w:w="1350" w:type="dxa"/>
          </w:tcPr>
          <w:p w:rsidR="00C41A40" w:rsidRPr="006E233D" w:rsidRDefault="00C41A40" w:rsidP="00914447">
            <w:r>
              <w:t>0510(2)</w:t>
            </w:r>
          </w:p>
        </w:tc>
        <w:tc>
          <w:tcPr>
            <w:tcW w:w="990" w:type="dxa"/>
          </w:tcPr>
          <w:p w:rsidR="00C41A40" w:rsidRPr="006E233D" w:rsidRDefault="00C41A40" w:rsidP="00914447">
            <w:r w:rsidRPr="006E233D">
              <w:t>NA</w:t>
            </w:r>
          </w:p>
        </w:tc>
        <w:tc>
          <w:tcPr>
            <w:tcW w:w="1350" w:type="dxa"/>
          </w:tcPr>
          <w:p w:rsidR="00C41A40" w:rsidRPr="006E233D" w:rsidRDefault="00C41A40" w:rsidP="00914447">
            <w:r w:rsidRPr="006E233D">
              <w:t>NA</w:t>
            </w:r>
          </w:p>
        </w:tc>
        <w:tc>
          <w:tcPr>
            <w:tcW w:w="4860" w:type="dxa"/>
          </w:tcPr>
          <w:p w:rsidR="00C41A40" w:rsidRPr="006E233D" w:rsidRDefault="00C41A40" w:rsidP="00914447">
            <w:r>
              <w:t>Add “include the following”</w:t>
            </w:r>
          </w:p>
        </w:tc>
        <w:tc>
          <w:tcPr>
            <w:tcW w:w="4320" w:type="dxa"/>
          </w:tcPr>
          <w:p w:rsidR="00C41A40" w:rsidRPr="006E233D" w:rsidRDefault="00C41A40" w:rsidP="00914447">
            <w:r>
              <w:t>Clarification</w:t>
            </w:r>
          </w:p>
        </w:tc>
        <w:tc>
          <w:tcPr>
            <w:tcW w:w="787" w:type="dxa"/>
          </w:tcPr>
          <w:p w:rsidR="00C41A40" w:rsidRPr="006E233D" w:rsidRDefault="00C41A40" w:rsidP="00914447">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0510(2)(b)</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2701B1">
            <w:r w:rsidRPr="006E233D">
              <w:t>Delete</w:t>
            </w:r>
            <w:r>
              <w:t>:</w:t>
            </w:r>
          </w:p>
          <w:p w:rsidR="00C41A40" w:rsidRPr="006E233D" w:rsidRDefault="00C41A40" w:rsidP="002701B1">
            <w:r w:rsidRPr="006E233D">
              <w:t>“(b) This rule does not apply where the presence of uncombined water is the only reason for failure of any source to meet the requirements of this rule.”</w:t>
            </w:r>
          </w:p>
        </w:tc>
        <w:tc>
          <w:tcPr>
            <w:tcW w:w="4320" w:type="dxa"/>
          </w:tcPr>
          <w:p w:rsidR="00C41A40" w:rsidRPr="006E233D" w:rsidRDefault="00C41A40" w:rsidP="001165F3">
            <w:r w:rsidRPr="006E233D">
              <w:t>Not necessary with addition of “Compliance Testing Requirements” in OAR 340-240-0050</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0510(2)(c)</w:t>
            </w:r>
          </w:p>
        </w:tc>
        <w:tc>
          <w:tcPr>
            <w:tcW w:w="990" w:type="dxa"/>
          </w:tcPr>
          <w:p w:rsidR="00C41A40" w:rsidRPr="006E233D" w:rsidRDefault="00C41A40" w:rsidP="00A65851">
            <w:r w:rsidRPr="006E233D">
              <w:t>240</w:t>
            </w:r>
          </w:p>
        </w:tc>
        <w:tc>
          <w:tcPr>
            <w:tcW w:w="1350" w:type="dxa"/>
          </w:tcPr>
          <w:p w:rsidR="00C41A40" w:rsidRPr="006E233D" w:rsidRDefault="00C41A40" w:rsidP="00A65851">
            <w:r w:rsidRPr="006E233D">
              <w:t>0510(2)(b)</w:t>
            </w:r>
          </w:p>
        </w:tc>
        <w:tc>
          <w:tcPr>
            <w:tcW w:w="4860" w:type="dxa"/>
          </w:tcPr>
          <w:p w:rsidR="00C41A40" w:rsidRPr="006E233D" w:rsidRDefault="00C41A40" w:rsidP="001165F3">
            <w:r w:rsidRPr="006E233D">
              <w:t>Add “as a six minute average”</w:t>
            </w:r>
          </w:p>
        </w:tc>
        <w:tc>
          <w:tcPr>
            <w:tcW w:w="4320" w:type="dxa"/>
          </w:tcPr>
          <w:p w:rsidR="00C41A40" w:rsidRPr="006E233D" w:rsidRDefault="00C41A40" w:rsidP="001165F3">
            <w:r w:rsidRPr="006E233D">
              <w:t>DEQ is changing all opacity limits to 6 minute averages</w:t>
            </w:r>
            <w:r>
              <w:t xml:space="preserve">. </w:t>
            </w:r>
            <w:r w:rsidRPr="006E233D">
              <w:t>See reason above for changing opacity to 6-minute average</w:t>
            </w:r>
          </w:p>
        </w:tc>
        <w:tc>
          <w:tcPr>
            <w:tcW w:w="787" w:type="dxa"/>
          </w:tcPr>
          <w:p w:rsidR="00C41A40" w:rsidRPr="006E233D" w:rsidRDefault="00C41A40" w:rsidP="0066018C">
            <w:pPr>
              <w:jc w:val="center"/>
            </w:pPr>
            <w:r>
              <w:t>SIP</w:t>
            </w:r>
          </w:p>
        </w:tc>
      </w:tr>
      <w:tr w:rsidR="00C41A40" w:rsidRPr="006E233D" w:rsidTr="001165F3">
        <w:tc>
          <w:tcPr>
            <w:tcW w:w="918" w:type="dxa"/>
          </w:tcPr>
          <w:p w:rsidR="00C41A40" w:rsidRPr="006E233D" w:rsidRDefault="00C41A40" w:rsidP="00A65851">
            <w:r w:rsidRPr="006E233D">
              <w:t>240</w:t>
            </w:r>
          </w:p>
        </w:tc>
        <w:tc>
          <w:tcPr>
            <w:tcW w:w="1350" w:type="dxa"/>
          </w:tcPr>
          <w:p w:rsidR="00C41A40" w:rsidRPr="006E233D" w:rsidRDefault="00C41A40" w:rsidP="00A65851">
            <w:r w:rsidRPr="006E233D">
              <w:t>0510(3)</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Default="00C41A40" w:rsidP="001165F3">
            <w:r w:rsidRPr="006E233D">
              <w:t>Delete</w:t>
            </w:r>
            <w:r>
              <w:t>:</w:t>
            </w:r>
          </w:p>
          <w:p w:rsidR="00C41A40" w:rsidRPr="006E233D" w:rsidRDefault="00C41A40"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C41A40" w:rsidRPr="006E233D" w:rsidRDefault="00C41A40" w:rsidP="001165F3">
            <w:r w:rsidRPr="006E233D">
              <w:t>Not necessary with addition of “Compliance Testing Requirements” in OAR 340-240-0050</w:t>
            </w:r>
          </w:p>
        </w:tc>
        <w:tc>
          <w:tcPr>
            <w:tcW w:w="787" w:type="dxa"/>
          </w:tcPr>
          <w:p w:rsidR="00C41A40" w:rsidRPr="006E233D" w:rsidRDefault="00C41A40" w:rsidP="0066018C">
            <w:pPr>
              <w:jc w:val="center"/>
            </w:pPr>
            <w:r>
              <w:t>SIP</w:t>
            </w:r>
          </w:p>
        </w:tc>
      </w:tr>
      <w:tr w:rsidR="00C41A40" w:rsidRPr="006E233D" w:rsidTr="00DF24F9">
        <w:tc>
          <w:tcPr>
            <w:tcW w:w="918" w:type="dxa"/>
          </w:tcPr>
          <w:p w:rsidR="00C41A40" w:rsidRPr="006E233D" w:rsidRDefault="00C41A40" w:rsidP="00DF24F9">
            <w:r w:rsidRPr="006E233D">
              <w:t>240</w:t>
            </w:r>
          </w:p>
        </w:tc>
        <w:tc>
          <w:tcPr>
            <w:tcW w:w="1350" w:type="dxa"/>
          </w:tcPr>
          <w:p w:rsidR="00C41A40" w:rsidRPr="006E233D" w:rsidRDefault="00C41A40" w:rsidP="00DF24F9">
            <w:r>
              <w:t>0550(1</w:t>
            </w:r>
            <w:r w:rsidRPr="006E233D">
              <w:t>)</w:t>
            </w:r>
          </w:p>
        </w:tc>
        <w:tc>
          <w:tcPr>
            <w:tcW w:w="990" w:type="dxa"/>
          </w:tcPr>
          <w:p w:rsidR="00C41A40" w:rsidRPr="006E233D" w:rsidRDefault="00C41A40" w:rsidP="00DF24F9">
            <w:r w:rsidRPr="006E233D">
              <w:t>NA</w:t>
            </w:r>
          </w:p>
        </w:tc>
        <w:tc>
          <w:tcPr>
            <w:tcW w:w="1350" w:type="dxa"/>
          </w:tcPr>
          <w:p w:rsidR="00C41A40" w:rsidRPr="006E233D" w:rsidRDefault="00C41A40" w:rsidP="00DF24F9">
            <w:r w:rsidRPr="006E233D">
              <w:t>NA</w:t>
            </w:r>
          </w:p>
        </w:tc>
        <w:tc>
          <w:tcPr>
            <w:tcW w:w="4860" w:type="dxa"/>
          </w:tcPr>
          <w:p w:rsidR="00C41A40" w:rsidRPr="006E233D" w:rsidRDefault="00C41A40" w:rsidP="00C21B5D">
            <w:pPr>
              <w:rPr>
                <w:color w:val="000000"/>
              </w:rPr>
            </w:pPr>
            <w:r w:rsidRPr="006E233D">
              <w:rPr>
                <w:color w:val="000000"/>
              </w:rPr>
              <w:t>Change “224-0050 or 340-224-0060” to “division 224” and “340-225-0090(2)” to “340-224-0050 or OAR 340-224-0250”</w:t>
            </w:r>
          </w:p>
        </w:tc>
        <w:tc>
          <w:tcPr>
            <w:tcW w:w="4320" w:type="dxa"/>
          </w:tcPr>
          <w:p w:rsidR="00C41A40" w:rsidRPr="006E233D" w:rsidRDefault="00C41A40" w:rsidP="00DF24F9">
            <w:r w:rsidRPr="006E233D">
              <w:t>Division 224 for New Source Review has been changed</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240</w:t>
            </w:r>
          </w:p>
        </w:tc>
        <w:tc>
          <w:tcPr>
            <w:tcW w:w="1350" w:type="dxa"/>
          </w:tcPr>
          <w:p w:rsidR="00C41A40" w:rsidRPr="006E233D" w:rsidRDefault="00C41A40" w:rsidP="00A65851">
            <w:r>
              <w:t>0550(2</w:t>
            </w:r>
            <w:r w:rsidRPr="006E233D">
              <w:t>)</w:t>
            </w:r>
          </w:p>
        </w:tc>
        <w:tc>
          <w:tcPr>
            <w:tcW w:w="990"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4860" w:type="dxa"/>
          </w:tcPr>
          <w:p w:rsidR="00C41A40" w:rsidRPr="006E233D" w:rsidRDefault="00C41A40"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C41A40" w:rsidRPr="006E233D" w:rsidRDefault="00C41A40" w:rsidP="00B76F91">
            <w:r w:rsidRPr="006E233D">
              <w:t>Division 224 for New Source Review has been changed</w:t>
            </w:r>
          </w:p>
        </w:tc>
        <w:tc>
          <w:tcPr>
            <w:tcW w:w="787" w:type="dxa"/>
          </w:tcPr>
          <w:p w:rsidR="00C41A40" w:rsidRPr="006E233D" w:rsidRDefault="00C41A40" w:rsidP="0066018C">
            <w:pPr>
              <w:jc w:val="center"/>
            </w:pPr>
            <w:r>
              <w:t>SIP</w:t>
            </w:r>
          </w:p>
        </w:tc>
      </w:tr>
      <w:tr w:rsidR="00C41A40" w:rsidRPr="006E233D" w:rsidTr="00DF24F9">
        <w:tc>
          <w:tcPr>
            <w:tcW w:w="918" w:type="dxa"/>
          </w:tcPr>
          <w:p w:rsidR="00C41A40" w:rsidRPr="005A5027" w:rsidRDefault="00C41A40" w:rsidP="00DF24F9">
            <w:r w:rsidRPr="005A5027">
              <w:t>240</w:t>
            </w:r>
          </w:p>
        </w:tc>
        <w:tc>
          <w:tcPr>
            <w:tcW w:w="1350" w:type="dxa"/>
          </w:tcPr>
          <w:p w:rsidR="00C41A40" w:rsidRPr="005A5027" w:rsidRDefault="00C41A40" w:rsidP="00DF24F9">
            <w:r w:rsidRPr="005A5027">
              <w:t>0560(4)</w:t>
            </w:r>
          </w:p>
        </w:tc>
        <w:tc>
          <w:tcPr>
            <w:tcW w:w="990" w:type="dxa"/>
          </w:tcPr>
          <w:p w:rsidR="00C41A40" w:rsidRPr="005A5027" w:rsidRDefault="00C41A40" w:rsidP="00DF24F9">
            <w:r w:rsidRPr="005A5027">
              <w:t>NA</w:t>
            </w:r>
          </w:p>
        </w:tc>
        <w:tc>
          <w:tcPr>
            <w:tcW w:w="1350" w:type="dxa"/>
          </w:tcPr>
          <w:p w:rsidR="00C41A40" w:rsidRPr="005A5027" w:rsidRDefault="00C41A40" w:rsidP="00DF24F9">
            <w:r w:rsidRPr="005A5027">
              <w:t>NA</w:t>
            </w:r>
          </w:p>
        </w:tc>
        <w:tc>
          <w:tcPr>
            <w:tcW w:w="4860" w:type="dxa"/>
          </w:tcPr>
          <w:p w:rsidR="00C41A40" w:rsidRPr="005A5027" w:rsidRDefault="00C41A40" w:rsidP="00DF24F9">
            <w:pPr>
              <w:rPr>
                <w:color w:val="000000"/>
              </w:rPr>
            </w:pPr>
            <w:r w:rsidRPr="005A5027">
              <w:rPr>
                <w:color w:val="000000"/>
              </w:rPr>
              <w:t>Change  “340-224-0050 or 340-224-0060” to “division 224”</w:t>
            </w:r>
          </w:p>
        </w:tc>
        <w:tc>
          <w:tcPr>
            <w:tcW w:w="4320" w:type="dxa"/>
          </w:tcPr>
          <w:p w:rsidR="00C41A40" w:rsidRPr="005A5027" w:rsidRDefault="00C41A40" w:rsidP="00DF24F9">
            <w:r w:rsidRPr="005A5027">
              <w:t>Division 224 for New Source Review has been changed</w:t>
            </w:r>
          </w:p>
        </w:tc>
        <w:tc>
          <w:tcPr>
            <w:tcW w:w="787" w:type="dxa"/>
          </w:tcPr>
          <w:p w:rsidR="00C41A40" w:rsidRPr="006E233D" w:rsidRDefault="00C41A40" w:rsidP="0066018C">
            <w:pPr>
              <w:jc w:val="center"/>
            </w:pPr>
            <w:r>
              <w:t>SIP</w:t>
            </w:r>
          </w:p>
        </w:tc>
      </w:tr>
      <w:tr w:rsidR="00C41A40" w:rsidRPr="006E233D" w:rsidTr="00AF72B6">
        <w:tc>
          <w:tcPr>
            <w:tcW w:w="918" w:type="dxa"/>
            <w:tcBorders>
              <w:bottom w:val="double" w:sz="6" w:space="0" w:color="auto"/>
            </w:tcBorders>
            <w:shd w:val="clear" w:color="auto" w:fill="B2A1C7" w:themeFill="accent4" w:themeFillTint="99"/>
          </w:tcPr>
          <w:p w:rsidR="00C41A40" w:rsidRPr="006E233D" w:rsidRDefault="00C41A40" w:rsidP="00A65851">
            <w:r w:rsidRPr="006E233D">
              <w:t>242</w:t>
            </w:r>
          </w:p>
        </w:tc>
        <w:tc>
          <w:tcPr>
            <w:tcW w:w="1350" w:type="dxa"/>
            <w:tcBorders>
              <w:bottom w:val="double" w:sz="6" w:space="0" w:color="auto"/>
            </w:tcBorders>
            <w:shd w:val="clear" w:color="auto" w:fill="B2A1C7" w:themeFill="accent4" w:themeFillTint="99"/>
          </w:tcPr>
          <w:p w:rsidR="00C41A40" w:rsidRPr="006E233D" w:rsidRDefault="00C41A40" w:rsidP="00A65851"/>
        </w:tc>
        <w:tc>
          <w:tcPr>
            <w:tcW w:w="990" w:type="dxa"/>
            <w:tcBorders>
              <w:bottom w:val="double" w:sz="6" w:space="0" w:color="auto"/>
            </w:tcBorders>
            <w:shd w:val="clear" w:color="auto" w:fill="B2A1C7" w:themeFill="accent4" w:themeFillTint="99"/>
          </w:tcPr>
          <w:p w:rsidR="00C41A40" w:rsidRPr="006E233D" w:rsidRDefault="00C41A40" w:rsidP="00A65851">
            <w:pPr>
              <w:rPr>
                <w:bCs/>
              </w:rPr>
            </w:pPr>
          </w:p>
        </w:tc>
        <w:tc>
          <w:tcPr>
            <w:tcW w:w="1350" w:type="dxa"/>
            <w:tcBorders>
              <w:bottom w:val="double" w:sz="6" w:space="0" w:color="auto"/>
            </w:tcBorders>
            <w:shd w:val="clear" w:color="auto" w:fill="B2A1C7" w:themeFill="accent4" w:themeFillTint="99"/>
          </w:tcPr>
          <w:p w:rsidR="00C41A40" w:rsidRPr="006E233D" w:rsidRDefault="00C41A40" w:rsidP="00A65851">
            <w:pPr>
              <w:rPr>
                <w:bCs/>
              </w:rPr>
            </w:pPr>
          </w:p>
        </w:tc>
        <w:tc>
          <w:tcPr>
            <w:tcW w:w="4860" w:type="dxa"/>
            <w:tcBorders>
              <w:bottom w:val="double" w:sz="6" w:space="0" w:color="auto"/>
            </w:tcBorders>
            <w:shd w:val="clear" w:color="auto" w:fill="B2A1C7" w:themeFill="accent4" w:themeFillTint="99"/>
          </w:tcPr>
          <w:p w:rsidR="00C41A40" w:rsidRPr="006E233D" w:rsidRDefault="00C41A40" w:rsidP="00F665A5">
            <w:r w:rsidRPr="006E233D">
              <w:t>Rules Applicable to the Portland Area</w:t>
            </w:r>
          </w:p>
        </w:tc>
        <w:tc>
          <w:tcPr>
            <w:tcW w:w="4320" w:type="dxa"/>
            <w:tcBorders>
              <w:bottom w:val="double" w:sz="6" w:space="0" w:color="auto"/>
            </w:tcBorders>
            <w:shd w:val="clear" w:color="auto" w:fill="B2A1C7" w:themeFill="accent4" w:themeFillTint="99"/>
          </w:tcPr>
          <w:p w:rsidR="00C41A40" w:rsidRPr="006E233D" w:rsidRDefault="00C41A40" w:rsidP="00F665A5"/>
        </w:tc>
        <w:tc>
          <w:tcPr>
            <w:tcW w:w="787" w:type="dxa"/>
            <w:tcBorders>
              <w:bottom w:val="double" w:sz="6" w:space="0" w:color="auto"/>
            </w:tcBorders>
            <w:shd w:val="clear" w:color="auto" w:fill="B2A1C7" w:themeFill="accent4" w:themeFillTint="99"/>
          </w:tcPr>
          <w:p w:rsidR="00C41A40" w:rsidRPr="006E233D" w:rsidRDefault="00C41A40" w:rsidP="00F665A5"/>
        </w:tc>
      </w:tr>
      <w:tr w:rsidR="00C41A40" w:rsidRPr="006E233D" w:rsidTr="00AF72B6">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AF72B6">
            <w:r>
              <w:t>Industrial Emission Management Program</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5A5027" w:rsidTr="00FB3B16">
        <w:tc>
          <w:tcPr>
            <w:tcW w:w="918" w:type="dxa"/>
            <w:tcBorders>
              <w:bottom w:val="double" w:sz="6" w:space="0" w:color="auto"/>
            </w:tcBorders>
          </w:tcPr>
          <w:p w:rsidR="00C41A40" w:rsidRPr="005A5027" w:rsidRDefault="00C41A40" w:rsidP="00FB3B16">
            <w:r w:rsidRPr="005A5027">
              <w:t>242</w:t>
            </w:r>
          </w:p>
        </w:tc>
        <w:tc>
          <w:tcPr>
            <w:tcW w:w="1350" w:type="dxa"/>
            <w:tcBorders>
              <w:bottom w:val="double" w:sz="6" w:space="0" w:color="auto"/>
            </w:tcBorders>
          </w:tcPr>
          <w:p w:rsidR="00C41A40" w:rsidRPr="005A5027" w:rsidRDefault="00C41A40" w:rsidP="00FB3B16">
            <w:r w:rsidRPr="005A5027">
              <w:t>0400(1)</w:t>
            </w:r>
          </w:p>
        </w:tc>
        <w:tc>
          <w:tcPr>
            <w:tcW w:w="990" w:type="dxa"/>
            <w:tcBorders>
              <w:bottom w:val="double" w:sz="6" w:space="0" w:color="auto"/>
            </w:tcBorders>
          </w:tcPr>
          <w:p w:rsidR="00C41A40" w:rsidRPr="005A5027" w:rsidRDefault="00C41A40" w:rsidP="00FB3B16">
            <w:pPr>
              <w:rPr>
                <w:color w:val="000000"/>
              </w:rPr>
            </w:pPr>
            <w:r w:rsidRPr="005A5027">
              <w:rPr>
                <w:color w:val="000000"/>
              </w:rPr>
              <w:t>NA</w:t>
            </w:r>
          </w:p>
        </w:tc>
        <w:tc>
          <w:tcPr>
            <w:tcW w:w="1350" w:type="dxa"/>
            <w:tcBorders>
              <w:bottom w:val="double" w:sz="6" w:space="0" w:color="auto"/>
            </w:tcBorders>
          </w:tcPr>
          <w:p w:rsidR="00C41A40" w:rsidRPr="005A5027" w:rsidRDefault="00C41A40" w:rsidP="00FB3B16">
            <w:pPr>
              <w:rPr>
                <w:color w:val="000000"/>
              </w:rPr>
            </w:pPr>
            <w:r w:rsidRPr="005A5027">
              <w:rPr>
                <w:color w:val="000000"/>
              </w:rPr>
              <w:t>NA</w:t>
            </w:r>
          </w:p>
        </w:tc>
        <w:tc>
          <w:tcPr>
            <w:tcW w:w="4860" w:type="dxa"/>
            <w:tcBorders>
              <w:bottom w:val="double" w:sz="6" w:space="0" w:color="auto"/>
            </w:tcBorders>
          </w:tcPr>
          <w:p w:rsidR="00C41A40" w:rsidRDefault="00C41A40" w:rsidP="00FB3B16">
            <w:pPr>
              <w:rPr>
                <w:color w:val="000000"/>
              </w:rPr>
            </w:pPr>
            <w:r w:rsidRPr="005A5027">
              <w:rPr>
                <w:color w:val="000000"/>
              </w:rPr>
              <w:t xml:space="preserve">Change </w:t>
            </w:r>
            <w:r>
              <w:rPr>
                <w:color w:val="000000"/>
              </w:rPr>
              <w:t>to:</w:t>
            </w:r>
          </w:p>
          <w:p w:rsidR="00C41A40" w:rsidRPr="005A5027" w:rsidRDefault="00C41A40" w:rsidP="00FB3B16">
            <w:pPr>
              <w:rPr>
                <w:color w:val="000000"/>
              </w:rPr>
            </w:pPr>
            <w:r>
              <w:rPr>
                <w:color w:val="000000"/>
              </w:rPr>
              <w:t>“</w:t>
            </w:r>
            <w:r w:rsidRPr="00214794">
              <w:rPr>
                <w:color w:val="000000"/>
              </w:rPr>
              <w:t xml:space="preserve">(1) OAR 340-242-0430 through 340-242-0440 apply to all new sources or modifications at existing sources that have increases of VOC or NOx equal to or greater than </w:t>
            </w:r>
            <w:r w:rsidRPr="00214794">
              <w:rPr>
                <w:color w:val="000000"/>
              </w:rPr>
              <w:lastRenderedPageBreak/>
              <w:t>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C41A40" w:rsidRPr="005A5027" w:rsidRDefault="00C41A40" w:rsidP="00FB3B16">
            <w:r>
              <w:lastRenderedPageBreak/>
              <w:t xml:space="preserve">Clarification. </w:t>
            </w:r>
            <w:r w:rsidRPr="005A5027">
              <w:t>The net air quality benefit requirements have been moved to division 224.</w:t>
            </w:r>
          </w:p>
        </w:tc>
        <w:tc>
          <w:tcPr>
            <w:tcW w:w="787" w:type="dxa"/>
            <w:tcBorders>
              <w:bottom w:val="double" w:sz="6" w:space="0" w:color="auto"/>
            </w:tcBorders>
          </w:tcPr>
          <w:p w:rsidR="00C41A40" w:rsidRPr="005A5027" w:rsidRDefault="00C41A40" w:rsidP="00FB3B16">
            <w:r>
              <w:t>SIP</w:t>
            </w:r>
          </w:p>
        </w:tc>
      </w:tr>
      <w:tr w:rsidR="00C41A40" w:rsidRPr="005A5027" w:rsidTr="00BB57E2">
        <w:tc>
          <w:tcPr>
            <w:tcW w:w="918" w:type="dxa"/>
            <w:tcBorders>
              <w:bottom w:val="double" w:sz="6" w:space="0" w:color="auto"/>
            </w:tcBorders>
          </w:tcPr>
          <w:p w:rsidR="00C41A40" w:rsidRPr="005A5027" w:rsidRDefault="00C41A40" w:rsidP="00BB57E2">
            <w:r w:rsidRPr="005A5027">
              <w:lastRenderedPageBreak/>
              <w:t>242</w:t>
            </w:r>
          </w:p>
        </w:tc>
        <w:tc>
          <w:tcPr>
            <w:tcW w:w="1350" w:type="dxa"/>
            <w:tcBorders>
              <w:bottom w:val="double" w:sz="6" w:space="0" w:color="auto"/>
            </w:tcBorders>
          </w:tcPr>
          <w:p w:rsidR="00C41A40" w:rsidRPr="005A5027" w:rsidRDefault="00C41A40" w:rsidP="00BB57E2">
            <w:r>
              <w:t>0400(2</w:t>
            </w:r>
            <w:r w:rsidRPr="005A5027">
              <w:t>)</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Default="00C41A40" w:rsidP="00BB57E2">
            <w:pPr>
              <w:rPr>
                <w:color w:val="000000"/>
              </w:rPr>
            </w:pPr>
            <w:r w:rsidRPr="005A5027">
              <w:rPr>
                <w:color w:val="000000"/>
              </w:rPr>
              <w:t xml:space="preserve">Change </w:t>
            </w:r>
            <w:r>
              <w:rPr>
                <w:color w:val="000000"/>
              </w:rPr>
              <w:t>to:</w:t>
            </w:r>
          </w:p>
          <w:p w:rsidR="00C41A40" w:rsidRPr="005A5027" w:rsidRDefault="00C41A40"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C41A40" w:rsidRPr="005A5027" w:rsidRDefault="00C41A40" w:rsidP="00214794">
            <w:r>
              <w:t>Clarification</w:t>
            </w:r>
          </w:p>
        </w:tc>
        <w:tc>
          <w:tcPr>
            <w:tcW w:w="787" w:type="dxa"/>
            <w:tcBorders>
              <w:bottom w:val="double" w:sz="6" w:space="0" w:color="auto"/>
            </w:tcBorders>
          </w:tcPr>
          <w:p w:rsidR="00C41A40" w:rsidRPr="005A5027" w:rsidRDefault="00C41A40" w:rsidP="00BB57E2">
            <w:r>
              <w:t>SIP</w:t>
            </w:r>
          </w:p>
        </w:tc>
      </w:tr>
      <w:tr w:rsidR="00C41A40" w:rsidRPr="005A5027" w:rsidTr="00BB57E2">
        <w:tc>
          <w:tcPr>
            <w:tcW w:w="918" w:type="dxa"/>
            <w:tcBorders>
              <w:bottom w:val="double" w:sz="6" w:space="0" w:color="auto"/>
            </w:tcBorders>
          </w:tcPr>
          <w:p w:rsidR="00C41A40" w:rsidRPr="005A5027" w:rsidRDefault="00C41A40" w:rsidP="00BB57E2">
            <w:r w:rsidRPr="005A5027">
              <w:t>242</w:t>
            </w:r>
          </w:p>
        </w:tc>
        <w:tc>
          <w:tcPr>
            <w:tcW w:w="1350" w:type="dxa"/>
            <w:tcBorders>
              <w:bottom w:val="double" w:sz="6" w:space="0" w:color="auto"/>
            </w:tcBorders>
          </w:tcPr>
          <w:p w:rsidR="00C41A40" w:rsidRPr="005A5027" w:rsidRDefault="00C41A40" w:rsidP="00BB57E2">
            <w:r w:rsidRPr="005A5027">
              <w:t>0420(3)</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Pr="005A5027" w:rsidRDefault="00C41A40"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C41A40" w:rsidRPr="005A5027" w:rsidRDefault="00C41A40" w:rsidP="00BB57E2">
            <w:r w:rsidRPr="005A5027">
              <w:t>The definition of major modification as moved to division 224</w:t>
            </w:r>
          </w:p>
        </w:tc>
        <w:tc>
          <w:tcPr>
            <w:tcW w:w="787" w:type="dxa"/>
            <w:tcBorders>
              <w:bottom w:val="double" w:sz="6" w:space="0" w:color="auto"/>
            </w:tcBorders>
          </w:tcPr>
          <w:p w:rsidR="00C41A40" w:rsidRPr="005A5027" w:rsidRDefault="00C41A40" w:rsidP="00BB57E2">
            <w:r>
              <w:t>SIP</w:t>
            </w:r>
          </w:p>
        </w:tc>
      </w:tr>
      <w:tr w:rsidR="00C41A40" w:rsidRPr="005A5027" w:rsidTr="00FB3B16">
        <w:tc>
          <w:tcPr>
            <w:tcW w:w="918" w:type="dxa"/>
            <w:tcBorders>
              <w:bottom w:val="double" w:sz="6" w:space="0" w:color="auto"/>
            </w:tcBorders>
          </w:tcPr>
          <w:p w:rsidR="00C41A40" w:rsidRPr="005A5027" w:rsidRDefault="00C41A40" w:rsidP="00FB3B16">
            <w:r w:rsidRPr="005A5027">
              <w:t>242</w:t>
            </w:r>
          </w:p>
        </w:tc>
        <w:tc>
          <w:tcPr>
            <w:tcW w:w="1350" w:type="dxa"/>
            <w:tcBorders>
              <w:bottom w:val="double" w:sz="6" w:space="0" w:color="auto"/>
            </w:tcBorders>
          </w:tcPr>
          <w:p w:rsidR="00C41A40" w:rsidRPr="005A5027" w:rsidRDefault="00C41A40" w:rsidP="00FB3B16">
            <w:r w:rsidRPr="005A5027">
              <w:t>0420(3)</w:t>
            </w:r>
          </w:p>
        </w:tc>
        <w:tc>
          <w:tcPr>
            <w:tcW w:w="990" w:type="dxa"/>
            <w:tcBorders>
              <w:bottom w:val="double" w:sz="6" w:space="0" w:color="auto"/>
            </w:tcBorders>
          </w:tcPr>
          <w:p w:rsidR="00C41A40" w:rsidRPr="005A5027" w:rsidRDefault="00C41A40" w:rsidP="00FB3B16">
            <w:pPr>
              <w:rPr>
                <w:color w:val="000000"/>
              </w:rPr>
            </w:pPr>
            <w:r w:rsidRPr="005A5027">
              <w:rPr>
                <w:color w:val="000000"/>
              </w:rPr>
              <w:t>NA</w:t>
            </w:r>
          </w:p>
        </w:tc>
        <w:tc>
          <w:tcPr>
            <w:tcW w:w="1350" w:type="dxa"/>
            <w:tcBorders>
              <w:bottom w:val="double" w:sz="6" w:space="0" w:color="auto"/>
            </w:tcBorders>
          </w:tcPr>
          <w:p w:rsidR="00C41A40" w:rsidRPr="005A5027" w:rsidRDefault="00C41A40" w:rsidP="00FB3B16">
            <w:pPr>
              <w:rPr>
                <w:color w:val="000000"/>
              </w:rPr>
            </w:pPr>
            <w:r w:rsidRPr="005A5027">
              <w:rPr>
                <w:color w:val="000000"/>
              </w:rPr>
              <w:t>NA</w:t>
            </w:r>
          </w:p>
        </w:tc>
        <w:tc>
          <w:tcPr>
            <w:tcW w:w="4860" w:type="dxa"/>
            <w:tcBorders>
              <w:bottom w:val="double" w:sz="6" w:space="0" w:color="auto"/>
            </w:tcBorders>
          </w:tcPr>
          <w:p w:rsidR="00C41A40" w:rsidRPr="005A5027" w:rsidRDefault="00C41A40"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C41A40" w:rsidRPr="005A5027" w:rsidRDefault="00C41A40" w:rsidP="00FB3B16">
            <w:r>
              <w:t>C</w:t>
            </w:r>
            <w:r w:rsidRPr="005A5027">
              <w:t>orrection</w:t>
            </w:r>
          </w:p>
        </w:tc>
        <w:tc>
          <w:tcPr>
            <w:tcW w:w="787" w:type="dxa"/>
            <w:tcBorders>
              <w:bottom w:val="double" w:sz="6" w:space="0" w:color="auto"/>
            </w:tcBorders>
          </w:tcPr>
          <w:p w:rsidR="00C41A40" w:rsidRPr="005A5027" w:rsidRDefault="00C41A40" w:rsidP="00FB3B16">
            <w:r>
              <w:t>SIP</w:t>
            </w:r>
          </w:p>
        </w:tc>
      </w:tr>
      <w:tr w:rsidR="00C41A40" w:rsidRPr="005A5027" w:rsidTr="00BB57E2">
        <w:tc>
          <w:tcPr>
            <w:tcW w:w="918" w:type="dxa"/>
            <w:tcBorders>
              <w:bottom w:val="double" w:sz="6" w:space="0" w:color="auto"/>
            </w:tcBorders>
          </w:tcPr>
          <w:p w:rsidR="00C41A40" w:rsidRPr="005A5027" w:rsidRDefault="00C41A40" w:rsidP="00BB57E2">
            <w:r w:rsidRPr="005A5027">
              <w:t>242</w:t>
            </w:r>
          </w:p>
        </w:tc>
        <w:tc>
          <w:tcPr>
            <w:tcW w:w="1350" w:type="dxa"/>
            <w:tcBorders>
              <w:bottom w:val="double" w:sz="6" w:space="0" w:color="auto"/>
            </w:tcBorders>
          </w:tcPr>
          <w:p w:rsidR="00C41A40" w:rsidRPr="005A5027" w:rsidRDefault="00C41A40" w:rsidP="00BB57E2">
            <w:r>
              <w:t>043</w:t>
            </w:r>
            <w:r w:rsidRPr="005A5027">
              <w:t>0(3)</w:t>
            </w:r>
          </w:p>
        </w:tc>
        <w:tc>
          <w:tcPr>
            <w:tcW w:w="990" w:type="dxa"/>
            <w:tcBorders>
              <w:bottom w:val="double" w:sz="6" w:space="0" w:color="auto"/>
            </w:tcBorders>
          </w:tcPr>
          <w:p w:rsidR="00C41A40" w:rsidRPr="005A5027" w:rsidRDefault="00C41A40" w:rsidP="00BB57E2">
            <w:pPr>
              <w:rPr>
                <w:color w:val="000000"/>
              </w:rPr>
            </w:pPr>
            <w:r w:rsidRPr="005A5027">
              <w:rPr>
                <w:color w:val="000000"/>
              </w:rPr>
              <w:t>NA</w:t>
            </w:r>
          </w:p>
        </w:tc>
        <w:tc>
          <w:tcPr>
            <w:tcW w:w="1350" w:type="dxa"/>
            <w:tcBorders>
              <w:bottom w:val="double" w:sz="6" w:space="0" w:color="auto"/>
            </w:tcBorders>
          </w:tcPr>
          <w:p w:rsidR="00C41A40" w:rsidRPr="005A5027" w:rsidRDefault="00C41A40" w:rsidP="00BB57E2">
            <w:pPr>
              <w:rPr>
                <w:color w:val="000000"/>
              </w:rPr>
            </w:pPr>
            <w:r w:rsidRPr="005A5027">
              <w:rPr>
                <w:color w:val="000000"/>
              </w:rPr>
              <w:t>NA</w:t>
            </w:r>
          </w:p>
        </w:tc>
        <w:tc>
          <w:tcPr>
            <w:tcW w:w="4860" w:type="dxa"/>
            <w:tcBorders>
              <w:bottom w:val="double" w:sz="6" w:space="0" w:color="auto"/>
            </w:tcBorders>
          </w:tcPr>
          <w:p w:rsidR="00C41A40" w:rsidRDefault="00C41A40" w:rsidP="00BB57E2">
            <w:pPr>
              <w:rPr>
                <w:color w:val="000000"/>
              </w:rPr>
            </w:pPr>
            <w:r w:rsidRPr="005A5027">
              <w:rPr>
                <w:color w:val="000000"/>
              </w:rPr>
              <w:t>Change</w:t>
            </w:r>
            <w:r>
              <w:rPr>
                <w:color w:val="000000"/>
              </w:rPr>
              <w:t xml:space="preserve"> to:</w:t>
            </w:r>
          </w:p>
          <w:p w:rsidR="00C41A40" w:rsidRPr="005A5027" w:rsidRDefault="00C41A40"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C41A40" w:rsidRPr="005A5027" w:rsidRDefault="00C41A40" w:rsidP="00BB57E2">
            <w:r>
              <w:t>C</w:t>
            </w:r>
            <w:r w:rsidRPr="005A5027">
              <w:t>orrection</w:t>
            </w:r>
            <w:r>
              <w:t>.  The offset ratios have changed so reference division 224.</w:t>
            </w:r>
          </w:p>
        </w:tc>
        <w:tc>
          <w:tcPr>
            <w:tcW w:w="787" w:type="dxa"/>
            <w:tcBorders>
              <w:bottom w:val="double" w:sz="6" w:space="0" w:color="auto"/>
            </w:tcBorders>
          </w:tcPr>
          <w:p w:rsidR="00C41A40" w:rsidRPr="005A5027" w:rsidRDefault="00C41A40" w:rsidP="00BB57E2">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Motor Vehicle Refinishing</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5A5027" w:rsidTr="00D66578">
        <w:tc>
          <w:tcPr>
            <w:tcW w:w="918" w:type="dxa"/>
            <w:tcBorders>
              <w:bottom w:val="double" w:sz="6" w:space="0" w:color="auto"/>
            </w:tcBorders>
          </w:tcPr>
          <w:p w:rsidR="00C41A40" w:rsidRPr="005A5027" w:rsidRDefault="00C41A40" w:rsidP="00A65851">
            <w:r w:rsidRPr="005A5027">
              <w:t>242</w:t>
            </w:r>
          </w:p>
        </w:tc>
        <w:tc>
          <w:tcPr>
            <w:tcW w:w="1350" w:type="dxa"/>
            <w:tcBorders>
              <w:bottom w:val="double" w:sz="6" w:space="0" w:color="auto"/>
            </w:tcBorders>
          </w:tcPr>
          <w:p w:rsidR="00C41A40" w:rsidRPr="005A5027" w:rsidRDefault="00C41A40" w:rsidP="00A65851">
            <w:r w:rsidRPr="005A5027">
              <w:t>0610(1)</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C41A40" w:rsidRPr="005A5027" w:rsidRDefault="00C41A40" w:rsidP="00464C1B">
            <w:r w:rsidRPr="005A5027">
              <w:t>The definition in division 200 is the same</w:t>
            </w:r>
          </w:p>
        </w:tc>
        <w:tc>
          <w:tcPr>
            <w:tcW w:w="787" w:type="dxa"/>
            <w:tcBorders>
              <w:bottom w:val="double" w:sz="6" w:space="0" w:color="auto"/>
            </w:tcBorders>
          </w:tcPr>
          <w:p w:rsidR="00C41A40" w:rsidRPr="005A5027" w:rsidRDefault="00C41A40" w:rsidP="00C32E47">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0610(9)</w:t>
            </w:r>
          </w:p>
        </w:tc>
        <w:tc>
          <w:tcPr>
            <w:tcW w:w="990" w:type="dxa"/>
          </w:tcPr>
          <w:p w:rsidR="00C41A40" w:rsidRPr="005A5027" w:rsidRDefault="00C41A40" w:rsidP="00BB57E2">
            <w:r w:rsidRPr="005A5027">
              <w:t>200</w:t>
            </w:r>
          </w:p>
        </w:tc>
        <w:tc>
          <w:tcPr>
            <w:tcW w:w="1350" w:type="dxa"/>
          </w:tcPr>
          <w:p w:rsidR="00C41A40" w:rsidRPr="00C71AB1" w:rsidRDefault="00C41A40" w:rsidP="00BB57E2">
            <w:pPr>
              <w:rPr>
                <w:highlight w:val="magenta"/>
              </w:rPr>
            </w:pPr>
            <w:r w:rsidRPr="00C71AB1">
              <w:rPr>
                <w:highlight w:val="magenta"/>
              </w:rPr>
              <w:t>0020(112)</w:t>
            </w:r>
          </w:p>
        </w:tc>
        <w:tc>
          <w:tcPr>
            <w:tcW w:w="4860" w:type="dxa"/>
          </w:tcPr>
          <w:p w:rsidR="00C41A40" w:rsidRPr="005A5027" w:rsidRDefault="00C41A40" w:rsidP="00BB57E2">
            <w:r w:rsidRPr="00BB57E2">
              <w:t>Delete definition of “person” and use the definition in division 200</w:t>
            </w:r>
          </w:p>
        </w:tc>
        <w:tc>
          <w:tcPr>
            <w:tcW w:w="4320" w:type="dxa"/>
          </w:tcPr>
          <w:p w:rsidR="00C41A40" w:rsidRPr="005A5027" w:rsidRDefault="00C41A40"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C41A40" w:rsidRPr="005A5027" w:rsidRDefault="00C41A40" w:rsidP="00BB57E2">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0610(10)</w:t>
            </w:r>
          </w:p>
        </w:tc>
        <w:tc>
          <w:tcPr>
            <w:tcW w:w="990" w:type="dxa"/>
          </w:tcPr>
          <w:p w:rsidR="00C41A40" w:rsidRPr="005A5027" w:rsidRDefault="00C41A40" w:rsidP="00BB57E2">
            <w:r w:rsidRPr="005A5027">
              <w:t>204</w:t>
            </w:r>
          </w:p>
        </w:tc>
        <w:tc>
          <w:tcPr>
            <w:tcW w:w="1350" w:type="dxa"/>
          </w:tcPr>
          <w:p w:rsidR="00C41A40" w:rsidRPr="005A5027" w:rsidRDefault="00C41A40" w:rsidP="00BB57E2">
            <w:r w:rsidRPr="005A5027">
              <w:t>0010(19)</w:t>
            </w:r>
          </w:p>
        </w:tc>
        <w:tc>
          <w:tcPr>
            <w:tcW w:w="4860" w:type="dxa"/>
          </w:tcPr>
          <w:p w:rsidR="00C41A40" w:rsidRPr="005A5027" w:rsidRDefault="00C41A40" w:rsidP="00BB57E2">
            <w:r w:rsidRPr="005A5027">
              <w:t xml:space="preserve">Delete definition of “Portland Air Quality Maintenance Area” </w:t>
            </w:r>
          </w:p>
        </w:tc>
        <w:tc>
          <w:tcPr>
            <w:tcW w:w="4320" w:type="dxa"/>
          </w:tcPr>
          <w:p w:rsidR="00C41A40" w:rsidRPr="005A5027" w:rsidRDefault="00C41A40" w:rsidP="00BB57E2">
            <w:r w:rsidRPr="005A5027">
              <w:t>The definition in division 204 is more comprehensive</w:t>
            </w:r>
          </w:p>
        </w:tc>
        <w:tc>
          <w:tcPr>
            <w:tcW w:w="787" w:type="dxa"/>
          </w:tcPr>
          <w:p w:rsidR="00C41A40" w:rsidRPr="005A5027" w:rsidRDefault="00C41A40" w:rsidP="00BB57E2">
            <w:r>
              <w:t>SIP</w:t>
            </w:r>
          </w:p>
        </w:tc>
      </w:tr>
      <w:tr w:rsidR="00C41A40" w:rsidRPr="005A5027" w:rsidTr="00BB57E2">
        <w:tc>
          <w:tcPr>
            <w:tcW w:w="918" w:type="dxa"/>
          </w:tcPr>
          <w:p w:rsidR="00C41A40" w:rsidRPr="005A5027" w:rsidRDefault="00C41A40" w:rsidP="00BB57E2">
            <w:r w:rsidRPr="005A5027">
              <w:t>242</w:t>
            </w:r>
          </w:p>
        </w:tc>
        <w:tc>
          <w:tcPr>
            <w:tcW w:w="1350" w:type="dxa"/>
          </w:tcPr>
          <w:p w:rsidR="00C41A40" w:rsidRPr="005A5027" w:rsidRDefault="00C41A40" w:rsidP="00BB57E2">
            <w:r w:rsidRPr="005A5027">
              <w:t>0610(13)</w:t>
            </w:r>
          </w:p>
        </w:tc>
        <w:tc>
          <w:tcPr>
            <w:tcW w:w="990" w:type="dxa"/>
          </w:tcPr>
          <w:p w:rsidR="00C41A40" w:rsidRPr="005A5027" w:rsidRDefault="00C41A40" w:rsidP="00BB57E2">
            <w:r w:rsidRPr="005A5027">
              <w:t>200</w:t>
            </w:r>
          </w:p>
        </w:tc>
        <w:tc>
          <w:tcPr>
            <w:tcW w:w="1350" w:type="dxa"/>
          </w:tcPr>
          <w:p w:rsidR="00C41A40" w:rsidRPr="00C71AB1" w:rsidRDefault="00C41A40" w:rsidP="00BB57E2">
            <w:pPr>
              <w:rPr>
                <w:highlight w:val="magenta"/>
              </w:rPr>
            </w:pPr>
            <w:r w:rsidRPr="00C71AB1">
              <w:rPr>
                <w:highlight w:val="magenta"/>
              </w:rPr>
              <w:t>0020(180)</w:t>
            </w:r>
          </w:p>
        </w:tc>
        <w:tc>
          <w:tcPr>
            <w:tcW w:w="4860" w:type="dxa"/>
          </w:tcPr>
          <w:p w:rsidR="00C41A40" w:rsidRPr="005A5027" w:rsidRDefault="00C41A40" w:rsidP="00BB57E2">
            <w:r w:rsidRPr="005A5027">
              <w:t xml:space="preserve">Delete definition of “Volatile Organic Compound” </w:t>
            </w:r>
          </w:p>
        </w:tc>
        <w:tc>
          <w:tcPr>
            <w:tcW w:w="4320" w:type="dxa"/>
          </w:tcPr>
          <w:p w:rsidR="00C41A40" w:rsidRPr="005A5027" w:rsidRDefault="00C41A40" w:rsidP="00BB57E2">
            <w:r w:rsidRPr="005A5027">
              <w:t xml:space="preserve">The definition is in division 200 </w:t>
            </w:r>
          </w:p>
        </w:tc>
        <w:tc>
          <w:tcPr>
            <w:tcW w:w="787" w:type="dxa"/>
          </w:tcPr>
          <w:p w:rsidR="00C41A40" w:rsidRPr="005A5027" w:rsidRDefault="00C41A40" w:rsidP="00BB57E2">
            <w:r>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Spray Paint</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6E233D" w:rsidTr="00271A00">
        <w:tc>
          <w:tcPr>
            <w:tcW w:w="918" w:type="dxa"/>
            <w:tcBorders>
              <w:bottom w:val="double" w:sz="6" w:space="0" w:color="auto"/>
            </w:tcBorders>
          </w:tcPr>
          <w:p w:rsidR="00C41A40" w:rsidRPr="005A5027" w:rsidRDefault="00C41A40" w:rsidP="00271A00">
            <w:r w:rsidRPr="005A5027">
              <w:t>242</w:t>
            </w:r>
          </w:p>
        </w:tc>
        <w:tc>
          <w:tcPr>
            <w:tcW w:w="1350" w:type="dxa"/>
            <w:tcBorders>
              <w:bottom w:val="double" w:sz="6" w:space="0" w:color="auto"/>
            </w:tcBorders>
          </w:tcPr>
          <w:p w:rsidR="00C41A40" w:rsidRPr="005A5027" w:rsidRDefault="00C41A40" w:rsidP="00FF0F25">
            <w:r w:rsidRPr="005A5027">
              <w:t>0700-0750</w:t>
            </w:r>
          </w:p>
        </w:tc>
        <w:tc>
          <w:tcPr>
            <w:tcW w:w="990" w:type="dxa"/>
            <w:tcBorders>
              <w:bottom w:val="double" w:sz="6" w:space="0" w:color="auto"/>
            </w:tcBorders>
          </w:tcPr>
          <w:p w:rsidR="00C41A40" w:rsidRPr="005A5027" w:rsidRDefault="00C41A40" w:rsidP="00271A00">
            <w:pPr>
              <w:rPr>
                <w:color w:val="000000"/>
              </w:rPr>
            </w:pPr>
            <w:r w:rsidRPr="005A5027">
              <w:rPr>
                <w:color w:val="000000"/>
              </w:rPr>
              <w:t>NA</w:t>
            </w:r>
          </w:p>
        </w:tc>
        <w:tc>
          <w:tcPr>
            <w:tcW w:w="1350" w:type="dxa"/>
            <w:tcBorders>
              <w:bottom w:val="double" w:sz="6" w:space="0" w:color="auto"/>
            </w:tcBorders>
          </w:tcPr>
          <w:p w:rsidR="00C41A40" w:rsidRPr="005A5027" w:rsidRDefault="00C41A40" w:rsidP="00271A00">
            <w:pPr>
              <w:rPr>
                <w:color w:val="000000"/>
              </w:rPr>
            </w:pPr>
            <w:r w:rsidRPr="005A5027">
              <w:rPr>
                <w:color w:val="000000"/>
              </w:rPr>
              <w:t>NA</w:t>
            </w:r>
          </w:p>
        </w:tc>
        <w:tc>
          <w:tcPr>
            <w:tcW w:w="4860" w:type="dxa"/>
            <w:tcBorders>
              <w:bottom w:val="double" w:sz="6" w:space="0" w:color="auto"/>
            </w:tcBorders>
          </w:tcPr>
          <w:p w:rsidR="00C41A40" w:rsidRPr="005A5027" w:rsidRDefault="00C41A40" w:rsidP="00271A00">
            <w:pPr>
              <w:rPr>
                <w:color w:val="000000"/>
              </w:rPr>
            </w:pPr>
            <w:r w:rsidRPr="005A5027">
              <w:rPr>
                <w:color w:val="000000"/>
              </w:rPr>
              <w:t>Repeal Spray Paint rules</w:t>
            </w:r>
          </w:p>
        </w:tc>
        <w:tc>
          <w:tcPr>
            <w:tcW w:w="4320" w:type="dxa"/>
            <w:tcBorders>
              <w:bottom w:val="double" w:sz="6" w:space="0" w:color="auto"/>
            </w:tcBorders>
          </w:tcPr>
          <w:p w:rsidR="00C41A40" w:rsidRPr="005A5027" w:rsidRDefault="00C41A40"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w:t>
            </w:r>
            <w:r w:rsidRPr="005A5027">
              <w:lastRenderedPageBreak/>
              <w:t>permit streamlining.</w:t>
            </w:r>
          </w:p>
        </w:tc>
        <w:tc>
          <w:tcPr>
            <w:tcW w:w="787" w:type="dxa"/>
            <w:tcBorders>
              <w:bottom w:val="double" w:sz="6" w:space="0" w:color="auto"/>
            </w:tcBorders>
          </w:tcPr>
          <w:p w:rsidR="00C41A40" w:rsidRPr="005A5027" w:rsidRDefault="00C41A40" w:rsidP="00C32E47">
            <w:r>
              <w:lastRenderedPageBreak/>
              <w:t>SIP</w:t>
            </w:r>
          </w:p>
        </w:tc>
      </w:tr>
      <w:tr w:rsidR="00C41A40" w:rsidRPr="006E233D" w:rsidTr="00150322">
        <w:tc>
          <w:tcPr>
            <w:tcW w:w="918" w:type="dxa"/>
            <w:tcBorders>
              <w:bottom w:val="double" w:sz="6" w:space="0" w:color="auto"/>
            </w:tcBorders>
            <w:shd w:val="clear" w:color="auto" w:fill="FABF8F" w:themeFill="accent6" w:themeFillTint="99"/>
          </w:tcPr>
          <w:p w:rsidR="00C41A40" w:rsidRPr="006E233D" w:rsidRDefault="00C41A40" w:rsidP="00150322">
            <w:r w:rsidRPr="006E233D">
              <w:lastRenderedPageBreak/>
              <w:t>242</w:t>
            </w:r>
          </w:p>
        </w:tc>
        <w:tc>
          <w:tcPr>
            <w:tcW w:w="1350" w:type="dxa"/>
            <w:tcBorders>
              <w:bottom w:val="double" w:sz="6" w:space="0" w:color="auto"/>
            </w:tcBorders>
            <w:shd w:val="clear" w:color="auto" w:fill="FABF8F" w:themeFill="accent6" w:themeFillTint="99"/>
          </w:tcPr>
          <w:p w:rsidR="00C41A40" w:rsidRPr="006E233D" w:rsidRDefault="00C41A40" w:rsidP="00150322"/>
        </w:tc>
        <w:tc>
          <w:tcPr>
            <w:tcW w:w="990" w:type="dxa"/>
            <w:tcBorders>
              <w:bottom w:val="double" w:sz="6" w:space="0" w:color="auto"/>
            </w:tcBorders>
            <w:shd w:val="clear" w:color="auto" w:fill="FABF8F" w:themeFill="accent6" w:themeFillTint="99"/>
          </w:tcPr>
          <w:p w:rsidR="00C41A40" w:rsidRPr="006E233D" w:rsidRDefault="00C41A40" w:rsidP="00150322">
            <w:pPr>
              <w:rPr>
                <w:bCs/>
              </w:rPr>
            </w:pPr>
          </w:p>
        </w:tc>
        <w:tc>
          <w:tcPr>
            <w:tcW w:w="1350" w:type="dxa"/>
            <w:tcBorders>
              <w:bottom w:val="double" w:sz="6" w:space="0" w:color="auto"/>
            </w:tcBorders>
            <w:shd w:val="clear" w:color="auto" w:fill="FABF8F" w:themeFill="accent6" w:themeFillTint="99"/>
          </w:tcPr>
          <w:p w:rsidR="00C41A40" w:rsidRPr="006E233D" w:rsidRDefault="00C41A40" w:rsidP="00150322">
            <w:pPr>
              <w:rPr>
                <w:bCs/>
              </w:rPr>
            </w:pPr>
          </w:p>
        </w:tc>
        <w:tc>
          <w:tcPr>
            <w:tcW w:w="4860" w:type="dxa"/>
            <w:tcBorders>
              <w:bottom w:val="double" w:sz="6" w:space="0" w:color="auto"/>
            </w:tcBorders>
            <w:shd w:val="clear" w:color="auto" w:fill="FABF8F" w:themeFill="accent6" w:themeFillTint="99"/>
          </w:tcPr>
          <w:p w:rsidR="00C41A40" w:rsidRPr="006E233D" w:rsidRDefault="00C41A40" w:rsidP="00150322">
            <w:r>
              <w:t>Area Source Common Provisions</w:t>
            </w:r>
          </w:p>
        </w:tc>
        <w:tc>
          <w:tcPr>
            <w:tcW w:w="4320" w:type="dxa"/>
            <w:tcBorders>
              <w:bottom w:val="double" w:sz="6" w:space="0" w:color="auto"/>
            </w:tcBorders>
            <w:shd w:val="clear" w:color="auto" w:fill="FABF8F" w:themeFill="accent6" w:themeFillTint="99"/>
          </w:tcPr>
          <w:p w:rsidR="00C41A40" w:rsidRPr="006E233D" w:rsidRDefault="00C41A40" w:rsidP="00150322"/>
        </w:tc>
        <w:tc>
          <w:tcPr>
            <w:tcW w:w="787" w:type="dxa"/>
            <w:tcBorders>
              <w:bottom w:val="double" w:sz="6" w:space="0" w:color="auto"/>
            </w:tcBorders>
            <w:shd w:val="clear" w:color="auto" w:fill="FABF8F" w:themeFill="accent6" w:themeFillTint="99"/>
          </w:tcPr>
          <w:p w:rsidR="00C41A40" w:rsidRPr="006E233D" w:rsidRDefault="00C41A40" w:rsidP="00150322"/>
        </w:tc>
      </w:tr>
      <w:tr w:rsidR="00C41A40" w:rsidRPr="006E233D" w:rsidTr="00D66578">
        <w:tc>
          <w:tcPr>
            <w:tcW w:w="918" w:type="dxa"/>
            <w:tcBorders>
              <w:bottom w:val="double" w:sz="6" w:space="0" w:color="auto"/>
            </w:tcBorders>
          </w:tcPr>
          <w:p w:rsidR="00C41A40" w:rsidRPr="005A5027" w:rsidRDefault="00C41A40" w:rsidP="00A65851">
            <w:r w:rsidRPr="005A5027">
              <w:t>242</w:t>
            </w:r>
          </w:p>
        </w:tc>
        <w:tc>
          <w:tcPr>
            <w:tcW w:w="1350" w:type="dxa"/>
            <w:tcBorders>
              <w:bottom w:val="double" w:sz="6" w:space="0" w:color="auto"/>
            </w:tcBorders>
          </w:tcPr>
          <w:p w:rsidR="00C41A40" w:rsidRPr="005A5027" w:rsidRDefault="00C41A40" w:rsidP="00A65851">
            <w:r w:rsidRPr="005A5027">
              <w:t>0760-0790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Repeal Area Source Common Provisions rules</w:t>
            </w:r>
          </w:p>
        </w:tc>
        <w:tc>
          <w:tcPr>
            <w:tcW w:w="4320" w:type="dxa"/>
            <w:tcBorders>
              <w:bottom w:val="double" w:sz="6" w:space="0" w:color="auto"/>
            </w:tcBorders>
          </w:tcPr>
          <w:p w:rsidR="00C41A40" w:rsidRPr="005A5027" w:rsidRDefault="00C41A40" w:rsidP="009D2523">
            <w:r w:rsidRPr="005A5027">
              <w:t>These rules are no longer needed</w:t>
            </w:r>
            <w:r>
              <w:t xml:space="preserve">. </w:t>
            </w:r>
          </w:p>
          <w:p w:rsidR="00C41A40" w:rsidRPr="005A5027" w:rsidRDefault="00C41A40" w:rsidP="009D2523"/>
          <w:p w:rsidR="00C41A40" w:rsidRPr="005A5027" w:rsidRDefault="00C41A40"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C41A40" w:rsidRPr="005A5027" w:rsidRDefault="00C41A40" w:rsidP="009D2523"/>
          <w:p w:rsidR="00C41A40" w:rsidRPr="005A5027" w:rsidRDefault="00C41A40" w:rsidP="009D2523">
            <w:r w:rsidRPr="005A5027">
              <w:t>Compliance Extensions, 242-0770, are for manufacturers defined in 242-0710, which is being repealed.</w:t>
            </w:r>
          </w:p>
          <w:p w:rsidR="00C41A40" w:rsidRPr="005A5027" w:rsidRDefault="00C41A40" w:rsidP="009D2523"/>
          <w:p w:rsidR="00C41A40" w:rsidRPr="005A5027" w:rsidRDefault="00C41A40" w:rsidP="009D2523">
            <w:r w:rsidRPr="005A5027">
              <w:t>Future Review, 242-0790, is no longer needed since it applies to 242-0700 through 0750, which are being repealed.</w:t>
            </w:r>
          </w:p>
        </w:tc>
        <w:tc>
          <w:tcPr>
            <w:tcW w:w="787" w:type="dxa"/>
            <w:tcBorders>
              <w:bottom w:val="double" w:sz="6" w:space="0" w:color="auto"/>
            </w:tcBorders>
          </w:tcPr>
          <w:p w:rsidR="00C41A40" w:rsidRPr="005A5027" w:rsidRDefault="00C41A40" w:rsidP="00C32E47">
            <w:r>
              <w:t>SIP</w:t>
            </w:r>
          </w:p>
        </w:tc>
      </w:tr>
      <w:tr w:rsidR="00C41A40" w:rsidRPr="006E233D" w:rsidTr="0095479C">
        <w:tc>
          <w:tcPr>
            <w:tcW w:w="918" w:type="dxa"/>
            <w:tcBorders>
              <w:bottom w:val="double" w:sz="6" w:space="0" w:color="auto"/>
            </w:tcBorders>
            <w:shd w:val="clear" w:color="auto" w:fill="B2A1C7" w:themeFill="accent4" w:themeFillTint="99"/>
          </w:tcPr>
          <w:p w:rsidR="00C41A40" w:rsidRDefault="00C41A40" w:rsidP="00BC5F1F">
            <w:r>
              <w:t>244</w:t>
            </w:r>
          </w:p>
        </w:tc>
        <w:tc>
          <w:tcPr>
            <w:tcW w:w="1350" w:type="dxa"/>
            <w:tcBorders>
              <w:bottom w:val="double" w:sz="6" w:space="0" w:color="auto"/>
            </w:tcBorders>
            <w:shd w:val="clear" w:color="auto" w:fill="B2A1C7" w:themeFill="accent4" w:themeFillTint="99"/>
          </w:tcPr>
          <w:p w:rsidR="00C41A40" w:rsidRPr="006E233D" w:rsidRDefault="00C41A40" w:rsidP="00BC5F1F"/>
        </w:tc>
        <w:tc>
          <w:tcPr>
            <w:tcW w:w="990" w:type="dxa"/>
            <w:tcBorders>
              <w:bottom w:val="double" w:sz="6" w:space="0" w:color="auto"/>
            </w:tcBorders>
            <w:shd w:val="clear" w:color="auto" w:fill="B2A1C7" w:themeFill="accent4" w:themeFillTint="99"/>
          </w:tcPr>
          <w:p w:rsidR="00C41A40" w:rsidRPr="006E233D" w:rsidRDefault="00C41A40" w:rsidP="00BC5F1F">
            <w:pPr>
              <w:rPr>
                <w:color w:val="000000"/>
              </w:rPr>
            </w:pPr>
          </w:p>
        </w:tc>
        <w:tc>
          <w:tcPr>
            <w:tcW w:w="1350" w:type="dxa"/>
            <w:tcBorders>
              <w:bottom w:val="double" w:sz="6" w:space="0" w:color="auto"/>
            </w:tcBorders>
            <w:shd w:val="clear" w:color="auto" w:fill="B2A1C7" w:themeFill="accent4" w:themeFillTint="99"/>
          </w:tcPr>
          <w:p w:rsidR="00C41A40" w:rsidRPr="006E233D" w:rsidRDefault="00C41A40" w:rsidP="00BC5F1F">
            <w:pPr>
              <w:rPr>
                <w:color w:val="000000"/>
              </w:rPr>
            </w:pPr>
          </w:p>
        </w:tc>
        <w:tc>
          <w:tcPr>
            <w:tcW w:w="4860" w:type="dxa"/>
            <w:tcBorders>
              <w:bottom w:val="double" w:sz="6" w:space="0" w:color="auto"/>
            </w:tcBorders>
            <w:shd w:val="clear" w:color="auto" w:fill="B2A1C7" w:themeFill="accent4" w:themeFillTint="99"/>
          </w:tcPr>
          <w:p w:rsidR="00C41A40" w:rsidRPr="0095479C" w:rsidRDefault="00C41A40"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C41A40" w:rsidRPr="006E233D" w:rsidRDefault="00C41A40" w:rsidP="00BC5F1F"/>
        </w:tc>
        <w:tc>
          <w:tcPr>
            <w:tcW w:w="787" w:type="dxa"/>
            <w:tcBorders>
              <w:bottom w:val="double" w:sz="6" w:space="0" w:color="auto"/>
            </w:tcBorders>
            <w:shd w:val="clear" w:color="auto" w:fill="B2A1C7" w:themeFill="accent4" w:themeFillTint="99"/>
          </w:tcPr>
          <w:p w:rsidR="00C41A40" w:rsidRPr="006E233D" w:rsidRDefault="00C41A40" w:rsidP="00BC5F1F"/>
        </w:tc>
      </w:tr>
      <w:tr w:rsidR="00C41A40" w:rsidRPr="006E233D" w:rsidTr="00794A7A">
        <w:tc>
          <w:tcPr>
            <w:tcW w:w="918" w:type="dxa"/>
            <w:tcBorders>
              <w:bottom w:val="double" w:sz="6" w:space="0" w:color="auto"/>
            </w:tcBorders>
            <w:shd w:val="clear" w:color="auto" w:fill="auto"/>
          </w:tcPr>
          <w:p w:rsidR="00C41A40" w:rsidRDefault="00C41A40" w:rsidP="00794A7A">
            <w:r>
              <w:t>244</w:t>
            </w:r>
          </w:p>
        </w:tc>
        <w:tc>
          <w:tcPr>
            <w:tcW w:w="1350" w:type="dxa"/>
            <w:tcBorders>
              <w:bottom w:val="double" w:sz="6" w:space="0" w:color="auto"/>
            </w:tcBorders>
            <w:shd w:val="clear" w:color="auto" w:fill="auto"/>
          </w:tcPr>
          <w:p w:rsidR="00C41A40" w:rsidRDefault="00C41A40" w:rsidP="00794A7A">
            <w:r>
              <w:t>0232 - 0252</w:t>
            </w:r>
          </w:p>
        </w:tc>
        <w:tc>
          <w:tcPr>
            <w:tcW w:w="990" w:type="dxa"/>
            <w:tcBorders>
              <w:bottom w:val="double" w:sz="6" w:space="0" w:color="auto"/>
            </w:tcBorders>
            <w:shd w:val="clear" w:color="auto" w:fill="auto"/>
          </w:tcPr>
          <w:p w:rsidR="00C41A40" w:rsidRPr="006E233D" w:rsidRDefault="00C41A40" w:rsidP="000D5FA8">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0D5FA8">
            <w:pPr>
              <w:rPr>
                <w:color w:val="000000"/>
              </w:rPr>
            </w:pPr>
            <w:r>
              <w:rPr>
                <w:color w:val="000000"/>
              </w:rPr>
              <w:t>NA</w:t>
            </w:r>
          </w:p>
        </w:tc>
        <w:tc>
          <w:tcPr>
            <w:tcW w:w="4860" w:type="dxa"/>
            <w:tcBorders>
              <w:bottom w:val="double" w:sz="6" w:space="0" w:color="auto"/>
            </w:tcBorders>
            <w:shd w:val="clear" w:color="auto" w:fill="auto"/>
          </w:tcPr>
          <w:p w:rsidR="00C41A40" w:rsidRDefault="00C41A40"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C41A40" w:rsidRDefault="00C41A40"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C41A40" w:rsidRDefault="00C41A40" w:rsidP="00794A7A">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0234(4)(a)(B)</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Correction.  Changed to align with EPA rule language.</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0234(6)</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Clarification.  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0234(7)</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Default="00C41A40" w:rsidP="00440F03">
            <w:pPr>
              <w:rPr>
                <w:bCs/>
                <w:color w:val="000000"/>
              </w:rPr>
            </w:pPr>
            <w:r>
              <w:rPr>
                <w:bCs/>
                <w:color w:val="000000"/>
              </w:rPr>
              <w:t>Change to:</w:t>
            </w:r>
          </w:p>
          <w:p w:rsidR="00C41A40" w:rsidRDefault="00C41A40" w:rsidP="00440F03">
            <w:pPr>
              <w:rPr>
                <w:bCs/>
                <w:color w:val="000000"/>
              </w:rPr>
            </w:pPr>
            <w:r>
              <w:rPr>
                <w:bCs/>
                <w:color w:val="000000"/>
              </w:rPr>
              <w:t>“</w:t>
            </w:r>
            <w:r w:rsidRPr="002257BC">
              <w:rPr>
                <w:bCs/>
                <w:color w:val="000000"/>
              </w:rPr>
              <w:t>The owner or operator of an affected source, as defined in section (1) of this rule, is not required to obtain a Title V Operating Permit as a result of being subject to OAR 340-244-0236 through 0252. However, the owner or operator of an affected source must still apply for and obtain a Title V Operating Permit if meeting one or more of the applicability crit</w:t>
            </w:r>
            <w:r>
              <w:rPr>
                <w:bCs/>
                <w:color w:val="000000"/>
              </w:rPr>
              <w:t>eria found in OAR 340-218-0020.”</w:t>
            </w:r>
          </w:p>
        </w:tc>
        <w:tc>
          <w:tcPr>
            <w:tcW w:w="4320" w:type="dxa"/>
            <w:tcBorders>
              <w:bottom w:val="double" w:sz="6" w:space="0" w:color="auto"/>
            </w:tcBorders>
            <w:shd w:val="clear" w:color="auto" w:fill="auto"/>
          </w:tcPr>
          <w:p w:rsidR="00C41A40" w:rsidRPr="006E233D" w:rsidRDefault="00C41A40" w:rsidP="00440F03">
            <w:r>
              <w:t>Clarification.  Add l</w:t>
            </w:r>
            <w:r w:rsidRPr="002257BC">
              <w:t xml:space="preserve">anguage from EPA's rules that is missing from </w:t>
            </w:r>
            <w:r>
              <w:t>DEQ</w:t>
            </w:r>
            <w:r w:rsidRPr="002257BC">
              <w:t xml:space="preserve"> rules.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0239(1)</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Clarification.  EPA may also have information to determine whether operation and maintenance </w:t>
            </w:r>
            <w:r>
              <w:lastRenderedPageBreak/>
              <w:t>procedures are being used.</w:t>
            </w:r>
          </w:p>
        </w:tc>
        <w:tc>
          <w:tcPr>
            <w:tcW w:w="787" w:type="dxa"/>
            <w:tcBorders>
              <w:bottom w:val="double" w:sz="6" w:space="0" w:color="auto"/>
            </w:tcBorders>
            <w:shd w:val="clear" w:color="auto" w:fill="auto"/>
          </w:tcPr>
          <w:p w:rsidR="00C41A40" w:rsidRPr="006E233D" w:rsidRDefault="00C41A40" w:rsidP="00440F03">
            <w:r>
              <w:lastRenderedPageBreak/>
              <w:t>NA</w:t>
            </w:r>
          </w:p>
        </w:tc>
      </w:tr>
      <w:tr w:rsidR="00C41A40" w:rsidRPr="006E233D" w:rsidTr="00794A7A">
        <w:tc>
          <w:tcPr>
            <w:tcW w:w="918" w:type="dxa"/>
            <w:tcBorders>
              <w:bottom w:val="double" w:sz="6" w:space="0" w:color="auto"/>
            </w:tcBorders>
            <w:shd w:val="clear" w:color="auto" w:fill="auto"/>
          </w:tcPr>
          <w:p w:rsidR="00C41A40" w:rsidRDefault="00C41A40" w:rsidP="00794A7A">
            <w:r>
              <w:lastRenderedPageBreak/>
              <w:t>244</w:t>
            </w:r>
          </w:p>
        </w:tc>
        <w:tc>
          <w:tcPr>
            <w:tcW w:w="1350" w:type="dxa"/>
            <w:tcBorders>
              <w:bottom w:val="double" w:sz="6" w:space="0" w:color="auto"/>
            </w:tcBorders>
            <w:shd w:val="clear" w:color="auto" w:fill="auto"/>
          </w:tcPr>
          <w:p w:rsidR="00C41A40" w:rsidRPr="006E233D" w:rsidRDefault="00C41A40" w:rsidP="00794A7A">
            <w:r>
              <w:t>0239(2)</w:t>
            </w:r>
          </w:p>
        </w:tc>
        <w:tc>
          <w:tcPr>
            <w:tcW w:w="990" w:type="dxa"/>
            <w:tcBorders>
              <w:bottom w:val="double" w:sz="6" w:space="0" w:color="auto"/>
            </w:tcBorders>
            <w:shd w:val="clear" w:color="auto" w:fill="auto"/>
          </w:tcPr>
          <w:p w:rsidR="00C41A40" w:rsidRPr="006E233D" w:rsidRDefault="00C41A40" w:rsidP="00794A7A">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794A7A">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 xml:space="preserve">Change “OAR 340-244-0243” to </w:t>
            </w:r>
            <w:r w:rsidRPr="000F3CE1">
              <w:rPr>
                <w:bCs/>
                <w:color w:val="000000"/>
              </w:rPr>
              <w:t>“</w:t>
            </w:r>
            <w:r>
              <w:rPr>
                <w:bCs/>
                <w:color w:val="000000"/>
              </w:rPr>
              <w:t>OAR 340-244-0248</w:t>
            </w:r>
            <w:r w:rsidRPr="000F3CE1">
              <w:rPr>
                <w:bCs/>
                <w:color w:val="000000"/>
              </w:rPr>
              <w:t>”</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0F3CE1">
            <w:r>
              <w:t>Correction</w:t>
            </w:r>
          </w:p>
        </w:tc>
        <w:tc>
          <w:tcPr>
            <w:tcW w:w="787" w:type="dxa"/>
            <w:tcBorders>
              <w:bottom w:val="double" w:sz="6" w:space="0" w:color="auto"/>
            </w:tcBorders>
            <w:shd w:val="clear" w:color="auto" w:fill="auto"/>
          </w:tcPr>
          <w:p w:rsidR="00C41A40" w:rsidRPr="006E233D" w:rsidRDefault="00C41A40" w:rsidP="00794A7A">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0240(3)(c)</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conduct inspections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0240(6)</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0242(5)(d)</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0244(2)</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request demonstration of equivalency of the vapor balance system</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0244(3)</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upon request by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0246(1)(a)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“April 24, 2013” to “May 24, 2011”</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0246(1)(a)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Correction</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0246(2)(a)</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Change “April 24, 2013” to “May 24, 2011”</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0248(2)</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request records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440F03">
        <w:tc>
          <w:tcPr>
            <w:tcW w:w="918" w:type="dxa"/>
            <w:tcBorders>
              <w:bottom w:val="double" w:sz="6" w:space="0" w:color="auto"/>
            </w:tcBorders>
            <w:shd w:val="clear" w:color="auto" w:fill="auto"/>
          </w:tcPr>
          <w:p w:rsidR="00C41A40" w:rsidRDefault="00C41A40" w:rsidP="00440F03">
            <w:r>
              <w:t>244</w:t>
            </w:r>
          </w:p>
        </w:tc>
        <w:tc>
          <w:tcPr>
            <w:tcW w:w="1350" w:type="dxa"/>
            <w:tcBorders>
              <w:bottom w:val="double" w:sz="6" w:space="0" w:color="auto"/>
            </w:tcBorders>
            <w:shd w:val="clear" w:color="auto" w:fill="auto"/>
          </w:tcPr>
          <w:p w:rsidR="00C41A40" w:rsidRPr="006E233D" w:rsidRDefault="00C41A40" w:rsidP="00440F03">
            <w:r>
              <w:t>0248(3)(b)(B)</w:t>
            </w:r>
          </w:p>
        </w:tc>
        <w:tc>
          <w:tcPr>
            <w:tcW w:w="99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440F03">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440F03">
            <w:pPr>
              <w:rPr>
                <w:bCs/>
                <w:color w:val="000000"/>
              </w:rPr>
            </w:pPr>
            <w:r>
              <w:rPr>
                <w:bCs/>
                <w:color w:val="000000"/>
              </w:rPr>
              <w:t>Add “or the EPA Administrator” after DEQ</w:t>
            </w:r>
          </w:p>
          <w:p w:rsidR="00C41A40" w:rsidRDefault="00C41A40" w:rsidP="00440F03">
            <w:pPr>
              <w:rPr>
                <w:bCs/>
                <w:color w:val="000000"/>
              </w:rPr>
            </w:pPr>
          </w:p>
        </w:tc>
        <w:tc>
          <w:tcPr>
            <w:tcW w:w="4320" w:type="dxa"/>
            <w:tcBorders>
              <w:bottom w:val="double" w:sz="6" w:space="0" w:color="auto"/>
            </w:tcBorders>
            <w:shd w:val="clear" w:color="auto" w:fill="auto"/>
          </w:tcPr>
          <w:p w:rsidR="00C41A40" w:rsidRPr="006E233D" w:rsidRDefault="00C41A40" w:rsidP="00440F03">
            <w:r>
              <w:t>Clarification.  EPA may also conduct inspections</w:t>
            </w:r>
          </w:p>
        </w:tc>
        <w:tc>
          <w:tcPr>
            <w:tcW w:w="787" w:type="dxa"/>
            <w:tcBorders>
              <w:bottom w:val="double" w:sz="6" w:space="0" w:color="auto"/>
            </w:tcBorders>
            <w:shd w:val="clear" w:color="auto" w:fill="auto"/>
          </w:tcPr>
          <w:p w:rsidR="00C41A40" w:rsidRPr="006E233D" w:rsidRDefault="00C41A40" w:rsidP="00440F03">
            <w:r>
              <w:t>NA</w:t>
            </w:r>
          </w:p>
        </w:tc>
      </w:tr>
      <w:tr w:rsidR="00C41A40" w:rsidRPr="006E233D" w:rsidTr="00372B9E">
        <w:tc>
          <w:tcPr>
            <w:tcW w:w="918" w:type="dxa"/>
            <w:tcBorders>
              <w:bottom w:val="double" w:sz="6" w:space="0" w:color="auto"/>
            </w:tcBorders>
            <w:shd w:val="clear" w:color="auto" w:fill="auto"/>
          </w:tcPr>
          <w:p w:rsidR="00C41A40" w:rsidRDefault="00C41A40" w:rsidP="00372B9E">
            <w:r>
              <w:t>244</w:t>
            </w:r>
          </w:p>
        </w:tc>
        <w:tc>
          <w:tcPr>
            <w:tcW w:w="1350" w:type="dxa"/>
            <w:tcBorders>
              <w:bottom w:val="double" w:sz="6" w:space="0" w:color="auto"/>
            </w:tcBorders>
            <w:shd w:val="clear" w:color="auto" w:fill="auto"/>
          </w:tcPr>
          <w:p w:rsidR="00C41A40" w:rsidRPr="006E233D" w:rsidRDefault="00C41A40" w:rsidP="00372B9E">
            <w:r>
              <w:t>0250(1)</w:t>
            </w:r>
          </w:p>
        </w:tc>
        <w:tc>
          <w:tcPr>
            <w:tcW w:w="990" w:type="dxa"/>
            <w:tcBorders>
              <w:bottom w:val="double" w:sz="6" w:space="0" w:color="auto"/>
            </w:tcBorders>
            <w:shd w:val="clear" w:color="auto" w:fill="auto"/>
          </w:tcPr>
          <w:p w:rsidR="00C41A40" w:rsidRPr="006E233D" w:rsidRDefault="00C41A40" w:rsidP="00372B9E">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372B9E">
            <w:pPr>
              <w:rPr>
                <w:color w:val="000000"/>
              </w:rPr>
            </w:pPr>
            <w:r>
              <w:rPr>
                <w:color w:val="000000"/>
              </w:rPr>
              <w:t>NA</w:t>
            </w:r>
          </w:p>
        </w:tc>
        <w:tc>
          <w:tcPr>
            <w:tcW w:w="4860" w:type="dxa"/>
            <w:tcBorders>
              <w:bottom w:val="double" w:sz="6" w:space="0" w:color="auto"/>
            </w:tcBorders>
            <w:shd w:val="clear" w:color="auto" w:fill="auto"/>
          </w:tcPr>
          <w:p w:rsidR="00C41A40" w:rsidRPr="00FD2E59" w:rsidRDefault="00C41A40" w:rsidP="00372B9E">
            <w:pPr>
              <w:rPr>
                <w:bCs/>
                <w:color w:val="000000"/>
              </w:rPr>
            </w:pPr>
            <w:r>
              <w:rPr>
                <w:bCs/>
                <w:color w:val="000000"/>
              </w:rPr>
              <w:t>Add “and the EPA Administrator” after DEQ</w:t>
            </w:r>
          </w:p>
          <w:p w:rsidR="00C41A40" w:rsidRDefault="00C41A40" w:rsidP="00372B9E">
            <w:pPr>
              <w:rPr>
                <w:bCs/>
                <w:color w:val="000000"/>
              </w:rPr>
            </w:pPr>
          </w:p>
        </w:tc>
        <w:tc>
          <w:tcPr>
            <w:tcW w:w="4320" w:type="dxa"/>
            <w:tcBorders>
              <w:bottom w:val="double" w:sz="6" w:space="0" w:color="auto"/>
            </w:tcBorders>
            <w:shd w:val="clear" w:color="auto" w:fill="auto"/>
          </w:tcPr>
          <w:p w:rsidR="00C41A40" w:rsidRPr="006E233D" w:rsidRDefault="00C41A40" w:rsidP="00C933DD">
            <w:r>
              <w:t>Clarification.  Owners or operators must also report to EPA</w:t>
            </w:r>
          </w:p>
        </w:tc>
        <w:tc>
          <w:tcPr>
            <w:tcW w:w="787" w:type="dxa"/>
            <w:tcBorders>
              <w:bottom w:val="double" w:sz="6" w:space="0" w:color="auto"/>
            </w:tcBorders>
            <w:shd w:val="clear" w:color="auto" w:fill="auto"/>
          </w:tcPr>
          <w:p w:rsidR="00C41A40" w:rsidRPr="006E233D" w:rsidRDefault="00C41A40" w:rsidP="00372B9E">
            <w:r>
              <w:t>NA</w:t>
            </w:r>
          </w:p>
        </w:tc>
      </w:tr>
      <w:tr w:rsidR="00C41A40" w:rsidRPr="006E233D" w:rsidTr="0095479C">
        <w:tc>
          <w:tcPr>
            <w:tcW w:w="918" w:type="dxa"/>
            <w:tcBorders>
              <w:bottom w:val="double" w:sz="6" w:space="0" w:color="auto"/>
            </w:tcBorders>
            <w:shd w:val="clear" w:color="auto" w:fill="auto"/>
          </w:tcPr>
          <w:p w:rsidR="00C41A40" w:rsidRDefault="00C41A40" w:rsidP="00BC5F1F">
            <w:r>
              <w:t>244</w:t>
            </w:r>
          </w:p>
        </w:tc>
        <w:tc>
          <w:tcPr>
            <w:tcW w:w="1350" w:type="dxa"/>
            <w:tcBorders>
              <w:bottom w:val="double" w:sz="6" w:space="0" w:color="auto"/>
            </w:tcBorders>
            <w:shd w:val="clear" w:color="auto" w:fill="auto"/>
          </w:tcPr>
          <w:p w:rsidR="00C41A40" w:rsidRPr="006E233D" w:rsidRDefault="00C41A40" w:rsidP="00BC5F1F">
            <w:r>
              <w:t>0250(2)</w:t>
            </w:r>
          </w:p>
        </w:tc>
        <w:tc>
          <w:tcPr>
            <w:tcW w:w="990" w:type="dxa"/>
            <w:tcBorders>
              <w:bottom w:val="double" w:sz="6" w:space="0" w:color="auto"/>
            </w:tcBorders>
            <w:shd w:val="clear" w:color="auto" w:fill="auto"/>
          </w:tcPr>
          <w:p w:rsidR="00C41A40" w:rsidRPr="006E233D" w:rsidRDefault="00C41A40" w:rsidP="00BC5F1F">
            <w:pPr>
              <w:rPr>
                <w:color w:val="000000"/>
              </w:rPr>
            </w:pPr>
            <w:r>
              <w:rPr>
                <w:color w:val="000000"/>
              </w:rPr>
              <w:t>NA</w:t>
            </w:r>
          </w:p>
        </w:tc>
        <w:tc>
          <w:tcPr>
            <w:tcW w:w="1350" w:type="dxa"/>
            <w:tcBorders>
              <w:bottom w:val="double" w:sz="6" w:space="0" w:color="auto"/>
            </w:tcBorders>
            <w:shd w:val="clear" w:color="auto" w:fill="auto"/>
          </w:tcPr>
          <w:p w:rsidR="00C41A40" w:rsidRPr="006E233D" w:rsidRDefault="00C41A40" w:rsidP="00BC5F1F">
            <w:pPr>
              <w:rPr>
                <w:color w:val="000000"/>
              </w:rPr>
            </w:pPr>
            <w:r>
              <w:rPr>
                <w:color w:val="000000"/>
              </w:rPr>
              <w:t>NA</w:t>
            </w:r>
          </w:p>
        </w:tc>
        <w:tc>
          <w:tcPr>
            <w:tcW w:w="4860" w:type="dxa"/>
            <w:tcBorders>
              <w:bottom w:val="double" w:sz="6" w:space="0" w:color="auto"/>
            </w:tcBorders>
            <w:shd w:val="clear" w:color="auto" w:fill="auto"/>
          </w:tcPr>
          <w:p w:rsidR="00C41A40" w:rsidRDefault="00C41A40"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C41A40" w:rsidRPr="0095479C" w:rsidRDefault="00C41A40" w:rsidP="0095479C">
            <w:r>
              <w:t>Remove the annual reporting</w:t>
            </w:r>
            <w:r w:rsidRPr="0095479C">
              <w:t xml:space="preserve"> for gasoline dispensing facilities with monthly throughput of less than 10,000 gallons of gasoline </w:t>
            </w:r>
          </w:p>
          <w:p w:rsidR="00C41A40" w:rsidRPr="0095479C" w:rsidRDefault="00C41A40" w:rsidP="0095479C"/>
          <w:p w:rsidR="00C41A40" w:rsidRPr="006E233D" w:rsidRDefault="00C41A40"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w:t>
            </w:r>
            <w:r w:rsidRPr="0095479C">
              <w:lastRenderedPageBreak/>
              <w:t>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C41A40" w:rsidRPr="006E233D" w:rsidRDefault="00C41A40" w:rsidP="00BC5F1F">
            <w:r>
              <w:lastRenderedPageBreak/>
              <w:t>NA</w:t>
            </w:r>
          </w:p>
        </w:tc>
      </w:tr>
      <w:tr w:rsidR="00C41A40" w:rsidRPr="006E233D" w:rsidTr="00BC5F1F">
        <w:tc>
          <w:tcPr>
            <w:tcW w:w="918" w:type="dxa"/>
            <w:shd w:val="clear" w:color="auto" w:fill="B2A1C7" w:themeFill="accent4" w:themeFillTint="99"/>
          </w:tcPr>
          <w:p w:rsidR="00C41A40" w:rsidRPr="006E233D" w:rsidRDefault="00C41A40" w:rsidP="00BC5F1F">
            <w:r>
              <w:lastRenderedPageBreak/>
              <w:t>262</w:t>
            </w:r>
          </w:p>
        </w:tc>
        <w:tc>
          <w:tcPr>
            <w:tcW w:w="1350" w:type="dxa"/>
            <w:shd w:val="clear" w:color="auto" w:fill="B2A1C7" w:themeFill="accent4" w:themeFillTint="99"/>
          </w:tcPr>
          <w:p w:rsidR="00C41A40" w:rsidRPr="006E233D" w:rsidRDefault="00C41A40" w:rsidP="00BC5F1F"/>
        </w:tc>
        <w:tc>
          <w:tcPr>
            <w:tcW w:w="990" w:type="dxa"/>
            <w:shd w:val="clear" w:color="auto" w:fill="B2A1C7" w:themeFill="accent4" w:themeFillTint="99"/>
          </w:tcPr>
          <w:p w:rsidR="00C41A40" w:rsidRPr="006E233D" w:rsidRDefault="00C41A40" w:rsidP="00BC5F1F">
            <w:pPr>
              <w:rPr>
                <w:color w:val="000000"/>
              </w:rPr>
            </w:pPr>
          </w:p>
        </w:tc>
        <w:tc>
          <w:tcPr>
            <w:tcW w:w="1350" w:type="dxa"/>
            <w:shd w:val="clear" w:color="auto" w:fill="B2A1C7" w:themeFill="accent4" w:themeFillTint="99"/>
          </w:tcPr>
          <w:p w:rsidR="00C41A40" w:rsidRPr="006E233D" w:rsidRDefault="00C41A40" w:rsidP="00BC5F1F">
            <w:pPr>
              <w:rPr>
                <w:color w:val="000000"/>
              </w:rPr>
            </w:pPr>
          </w:p>
        </w:tc>
        <w:tc>
          <w:tcPr>
            <w:tcW w:w="4860" w:type="dxa"/>
            <w:shd w:val="clear" w:color="auto" w:fill="B2A1C7" w:themeFill="accent4" w:themeFillTint="99"/>
          </w:tcPr>
          <w:p w:rsidR="00C41A40" w:rsidRPr="006E233D" w:rsidRDefault="00C41A40"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C41A40" w:rsidRPr="006E233D" w:rsidRDefault="00C41A40" w:rsidP="00BC5F1F"/>
        </w:tc>
        <w:tc>
          <w:tcPr>
            <w:tcW w:w="787" w:type="dxa"/>
            <w:shd w:val="clear" w:color="auto" w:fill="B2A1C7" w:themeFill="accent4" w:themeFillTint="99"/>
          </w:tcPr>
          <w:p w:rsidR="00C41A40" w:rsidRPr="006E233D" w:rsidRDefault="00C41A40" w:rsidP="00BC5F1F"/>
        </w:tc>
      </w:tr>
      <w:tr w:rsidR="00C41A40" w:rsidRPr="006E233D" w:rsidTr="00BC5F1F">
        <w:tc>
          <w:tcPr>
            <w:tcW w:w="918" w:type="dxa"/>
            <w:tcBorders>
              <w:bottom w:val="double" w:sz="6" w:space="0" w:color="auto"/>
            </w:tcBorders>
          </w:tcPr>
          <w:p w:rsidR="00C41A40" w:rsidRPr="00675651" w:rsidRDefault="00C41A40" w:rsidP="00BC5F1F">
            <w:r>
              <w:t>262</w:t>
            </w:r>
          </w:p>
        </w:tc>
        <w:tc>
          <w:tcPr>
            <w:tcW w:w="1350" w:type="dxa"/>
            <w:tcBorders>
              <w:bottom w:val="double" w:sz="6" w:space="0" w:color="auto"/>
            </w:tcBorders>
          </w:tcPr>
          <w:p w:rsidR="00C41A40" w:rsidRPr="00675651" w:rsidRDefault="00C41A40" w:rsidP="00BC5F1F">
            <w:r>
              <w:t>045</w:t>
            </w:r>
            <w:r w:rsidRPr="00675651">
              <w:t>0</w:t>
            </w:r>
            <w:r>
              <w:t>(24)(g)</w:t>
            </w:r>
          </w:p>
        </w:tc>
        <w:tc>
          <w:tcPr>
            <w:tcW w:w="990" w:type="dxa"/>
            <w:tcBorders>
              <w:bottom w:val="double" w:sz="6" w:space="0" w:color="auto"/>
            </w:tcBorders>
          </w:tcPr>
          <w:p w:rsidR="00C41A40" w:rsidRPr="00675651" w:rsidRDefault="00C41A40" w:rsidP="00BC5F1F">
            <w:pPr>
              <w:rPr>
                <w:color w:val="000000"/>
              </w:rPr>
            </w:pPr>
            <w:r w:rsidRPr="00675651">
              <w:rPr>
                <w:color w:val="000000"/>
              </w:rPr>
              <w:t>NA</w:t>
            </w:r>
          </w:p>
        </w:tc>
        <w:tc>
          <w:tcPr>
            <w:tcW w:w="1350" w:type="dxa"/>
            <w:tcBorders>
              <w:bottom w:val="double" w:sz="6" w:space="0" w:color="auto"/>
            </w:tcBorders>
          </w:tcPr>
          <w:p w:rsidR="00C41A40" w:rsidRPr="00675651" w:rsidRDefault="00C41A40" w:rsidP="00BC5F1F">
            <w:pPr>
              <w:rPr>
                <w:color w:val="000000"/>
              </w:rPr>
            </w:pPr>
            <w:r w:rsidRPr="00675651">
              <w:rPr>
                <w:color w:val="000000"/>
              </w:rPr>
              <w:t>NA</w:t>
            </w:r>
          </w:p>
        </w:tc>
        <w:tc>
          <w:tcPr>
            <w:tcW w:w="4860" w:type="dxa"/>
            <w:tcBorders>
              <w:bottom w:val="double" w:sz="6" w:space="0" w:color="auto"/>
            </w:tcBorders>
          </w:tcPr>
          <w:p w:rsidR="00C41A40" w:rsidRDefault="00C41A40" w:rsidP="00BC5F1F">
            <w:pPr>
              <w:rPr>
                <w:color w:val="000000"/>
              </w:rPr>
            </w:pPr>
            <w:r>
              <w:rPr>
                <w:color w:val="000000"/>
              </w:rPr>
              <w:t>Change to:</w:t>
            </w:r>
          </w:p>
          <w:p w:rsidR="00C41A40" w:rsidRPr="00675651" w:rsidRDefault="00C41A40"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C41A40" w:rsidRPr="00675651" w:rsidRDefault="00C41A40"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C41A40" w:rsidRPr="006E233D" w:rsidRDefault="00C41A40" w:rsidP="00BC5F1F">
            <w:r>
              <w:t>SIP</w:t>
            </w:r>
          </w:p>
        </w:tc>
      </w:tr>
      <w:tr w:rsidR="00C41A40" w:rsidRPr="006E233D" w:rsidTr="0014611E">
        <w:tc>
          <w:tcPr>
            <w:tcW w:w="918" w:type="dxa"/>
            <w:shd w:val="clear" w:color="auto" w:fill="B2A1C7" w:themeFill="accent4" w:themeFillTint="99"/>
          </w:tcPr>
          <w:p w:rsidR="00C41A40" w:rsidRPr="006E233D" w:rsidRDefault="00C41A40" w:rsidP="0014611E">
            <w:r>
              <w:t>264</w:t>
            </w:r>
          </w:p>
        </w:tc>
        <w:tc>
          <w:tcPr>
            <w:tcW w:w="1350" w:type="dxa"/>
            <w:shd w:val="clear" w:color="auto" w:fill="B2A1C7" w:themeFill="accent4" w:themeFillTint="99"/>
          </w:tcPr>
          <w:p w:rsidR="00C41A40" w:rsidRPr="006E233D" w:rsidRDefault="00C41A40" w:rsidP="0014611E"/>
        </w:tc>
        <w:tc>
          <w:tcPr>
            <w:tcW w:w="990" w:type="dxa"/>
            <w:shd w:val="clear" w:color="auto" w:fill="B2A1C7" w:themeFill="accent4" w:themeFillTint="99"/>
          </w:tcPr>
          <w:p w:rsidR="00C41A40" w:rsidRPr="006E233D" w:rsidRDefault="00C41A40" w:rsidP="0014611E">
            <w:pPr>
              <w:rPr>
                <w:color w:val="000000"/>
              </w:rPr>
            </w:pPr>
          </w:p>
        </w:tc>
        <w:tc>
          <w:tcPr>
            <w:tcW w:w="1350" w:type="dxa"/>
            <w:shd w:val="clear" w:color="auto" w:fill="B2A1C7" w:themeFill="accent4" w:themeFillTint="99"/>
          </w:tcPr>
          <w:p w:rsidR="00C41A40" w:rsidRPr="006E233D" w:rsidRDefault="00C41A40" w:rsidP="0014611E">
            <w:pPr>
              <w:rPr>
                <w:color w:val="000000"/>
              </w:rPr>
            </w:pPr>
          </w:p>
        </w:tc>
        <w:tc>
          <w:tcPr>
            <w:tcW w:w="4860" w:type="dxa"/>
            <w:shd w:val="clear" w:color="auto" w:fill="B2A1C7" w:themeFill="accent4" w:themeFillTint="99"/>
          </w:tcPr>
          <w:p w:rsidR="00C41A40" w:rsidRPr="006E233D" w:rsidRDefault="00C41A40" w:rsidP="0014611E">
            <w:pPr>
              <w:rPr>
                <w:color w:val="000000"/>
              </w:rPr>
            </w:pPr>
            <w:r>
              <w:rPr>
                <w:color w:val="000000"/>
              </w:rPr>
              <w:t>Rules for Open Burning</w:t>
            </w:r>
          </w:p>
        </w:tc>
        <w:tc>
          <w:tcPr>
            <w:tcW w:w="4320" w:type="dxa"/>
            <w:shd w:val="clear" w:color="auto" w:fill="B2A1C7" w:themeFill="accent4" w:themeFillTint="99"/>
          </w:tcPr>
          <w:p w:rsidR="00C41A40" w:rsidRPr="006E233D" w:rsidRDefault="00C41A40" w:rsidP="0014611E"/>
        </w:tc>
        <w:tc>
          <w:tcPr>
            <w:tcW w:w="787" w:type="dxa"/>
            <w:shd w:val="clear" w:color="auto" w:fill="B2A1C7" w:themeFill="accent4" w:themeFillTint="99"/>
          </w:tcPr>
          <w:p w:rsidR="00C41A40" w:rsidRPr="006E233D" w:rsidRDefault="00C41A40" w:rsidP="0014611E"/>
        </w:tc>
      </w:tr>
      <w:tr w:rsidR="00C41A40" w:rsidRPr="006E233D" w:rsidTr="009F5171">
        <w:tc>
          <w:tcPr>
            <w:tcW w:w="918" w:type="dxa"/>
            <w:tcBorders>
              <w:bottom w:val="double" w:sz="6" w:space="0" w:color="auto"/>
            </w:tcBorders>
          </w:tcPr>
          <w:p w:rsidR="00C41A40" w:rsidRPr="006E233D" w:rsidRDefault="00C41A40" w:rsidP="009F5171">
            <w:r>
              <w:t>264</w:t>
            </w:r>
          </w:p>
        </w:tc>
        <w:tc>
          <w:tcPr>
            <w:tcW w:w="1350" w:type="dxa"/>
            <w:tcBorders>
              <w:bottom w:val="double" w:sz="6" w:space="0" w:color="auto"/>
            </w:tcBorders>
          </w:tcPr>
          <w:p w:rsidR="00C41A40" w:rsidRPr="006E233D" w:rsidRDefault="00C41A40" w:rsidP="009F5171">
            <w:r>
              <w:t>0010</w:t>
            </w:r>
          </w:p>
        </w:tc>
        <w:tc>
          <w:tcPr>
            <w:tcW w:w="990" w:type="dxa"/>
            <w:tcBorders>
              <w:bottom w:val="double" w:sz="6" w:space="0" w:color="auto"/>
            </w:tcBorders>
          </w:tcPr>
          <w:p w:rsidR="00C41A40" w:rsidRPr="006E233D" w:rsidRDefault="00C41A40" w:rsidP="009F5171">
            <w:pPr>
              <w:rPr>
                <w:color w:val="000000"/>
              </w:rPr>
            </w:pPr>
            <w:r>
              <w:rPr>
                <w:color w:val="000000"/>
              </w:rPr>
              <w:t>NA</w:t>
            </w:r>
          </w:p>
        </w:tc>
        <w:tc>
          <w:tcPr>
            <w:tcW w:w="1350" w:type="dxa"/>
            <w:tcBorders>
              <w:bottom w:val="double" w:sz="6" w:space="0" w:color="auto"/>
            </w:tcBorders>
          </w:tcPr>
          <w:p w:rsidR="00C41A40" w:rsidRPr="006E233D" w:rsidRDefault="00C41A40" w:rsidP="009F5171">
            <w:pPr>
              <w:rPr>
                <w:color w:val="000000"/>
              </w:rPr>
            </w:pPr>
            <w:r>
              <w:rPr>
                <w:color w:val="000000"/>
              </w:rPr>
              <w:t>NA</w:t>
            </w:r>
          </w:p>
        </w:tc>
        <w:tc>
          <w:tcPr>
            <w:tcW w:w="4860" w:type="dxa"/>
            <w:tcBorders>
              <w:bottom w:val="double" w:sz="6" w:space="0" w:color="auto"/>
            </w:tcBorders>
          </w:tcPr>
          <w:p w:rsidR="00C41A40" w:rsidRPr="006E233D" w:rsidRDefault="00C41A40" w:rsidP="009F5171">
            <w:pPr>
              <w:rPr>
                <w:color w:val="000000"/>
              </w:rPr>
            </w:pPr>
            <w:r>
              <w:rPr>
                <w:color w:val="000000"/>
              </w:rPr>
              <w:t>Delete chapter and the comma between OAR 340 and division 266</w:t>
            </w:r>
          </w:p>
        </w:tc>
        <w:tc>
          <w:tcPr>
            <w:tcW w:w="4320" w:type="dxa"/>
            <w:tcBorders>
              <w:bottom w:val="double" w:sz="6" w:space="0" w:color="auto"/>
            </w:tcBorders>
          </w:tcPr>
          <w:p w:rsidR="00C41A40" w:rsidRPr="006E233D" w:rsidRDefault="00C41A40" w:rsidP="009F5171">
            <w:r>
              <w:t>Correction</w:t>
            </w:r>
          </w:p>
        </w:tc>
        <w:tc>
          <w:tcPr>
            <w:tcW w:w="787" w:type="dxa"/>
            <w:tcBorders>
              <w:bottom w:val="double" w:sz="6" w:space="0" w:color="auto"/>
            </w:tcBorders>
          </w:tcPr>
          <w:p w:rsidR="00C41A40" w:rsidRPr="006E233D" w:rsidRDefault="00C41A40" w:rsidP="009F5171">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65851">
            <w:r>
              <w:t>0010(2)(l)</w:t>
            </w:r>
          </w:p>
        </w:tc>
        <w:tc>
          <w:tcPr>
            <w:tcW w:w="990" w:type="dxa"/>
            <w:tcBorders>
              <w:bottom w:val="double" w:sz="6" w:space="0" w:color="auto"/>
            </w:tcBorders>
          </w:tcPr>
          <w:p w:rsidR="00C41A40" w:rsidRPr="006E233D" w:rsidRDefault="00C41A40" w:rsidP="00A65851">
            <w:pPr>
              <w:rPr>
                <w:color w:val="000000"/>
              </w:rPr>
            </w:pPr>
            <w:r>
              <w:rPr>
                <w:color w:val="000000"/>
              </w:rPr>
              <w:t>NA</w:t>
            </w:r>
          </w:p>
        </w:tc>
        <w:tc>
          <w:tcPr>
            <w:tcW w:w="1350" w:type="dxa"/>
            <w:tcBorders>
              <w:bottom w:val="double" w:sz="6" w:space="0" w:color="auto"/>
            </w:tcBorders>
          </w:tcPr>
          <w:p w:rsidR="00C41A40" w:rsidRPr="006E233D" w:rsidRDefault="00C41A40" w:rsidP="00A65851">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C41A40" w:rsidRPr="006E233D" w:rsidRDefault="00C41A40"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23F3F">
            <w:r>
              <w:t>0010(3)(f)</w:t>
            </w:r>
          </w:p>
        </w:tc>
        <w:tc>
          <w:tcPr>
            <w:tcW w:w="990" w:type="dxa"/>
            <w:tcBorders>
              <w:bottom w:val="double" w:sz="6" w:space="0" w:color="auto"/>
            </w:tcBorders>
          </w:tcPr>
          <w:p w:rsidR="00C41A40" w:rsidRPr="006E233D" w:rsidRDefault="00C41A40" w:rsidP="0014611E">
            <w:pPr>
              <w:rPr>
                <w:color w:val="000000"/>
              </w:rPr>
            </w:pPr>
            <w:r>
              <w:rPr>
                <w:color w:val="000000"/>
              </w:rPr>
              <w:t>NA</w:t>
            </w:r>
          </w:p>
        </w:tc>
        <w:tc>
          <w:tcPr>
            <w:tcW w:w="1350" w:type="dxa"/>
            <w:tcBorders>
              <w:bottom w:val="double" w:sz="6" w:space="0" w:color="auto"/>
            </w:tcBorders>
          </w:tcPr>
          <w:p w:rsidR="00C41A40" w:rsidRPr="006E233D" w:rsidRDefault="00C41A40" w:rsidP="0014611E">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“or 340-363-0190 (Forced-Air Pit Incinerators)”</w:t>
            </w:r>
          </w:p>
        </w:tc>
        <w:tc>
          <w:tcPr>
            <w:tcW w:w="4320" w:type="dxa"/>
            <w:tcBorders>
              <w:bottom w:val="double" w:sz="6" w:space="0" w:color="auto"/>
            </w:tcBorders>
          </w:tcPr>
          <w:p w:rsidR="00C41A40" w:rsidRPr="006E233D" w:rsidRDefault="00C41A40"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31145F">
        <w:tc>
          <w:tcPr>
            <w:tcW w:w="918" w:type="dxa"/>
            <w:tcBorders>
              <w:bottom w:val="double" w:sz="6" w:space="0" w:color="auto"/>
            </w:tcBorders>
          </w:tcPr>
          <w:p w:rsidR="00C41A40" w:rsidRPr="006E233D" w:rsidRDefault="00C41A40" w:rsidP="0031145F">
            <w:r>
              <w:t>264</w:t>
            </w:r>
          </w:p>
        </w:tc>
        <w:tc>
          <w:tcPr>
            <w:tcW w:w="1350" w:type="dxa"/>
            <w:tcBorders>
              <w:bottom w:val="double" w:sz="6" w:space="0" w:color="auto"/>
            </w:tcBorders>
          </w:tcPr>
          <w:p w:rsidR="00C41A40" w:rsidRPr="006E233D" w:rsidRDefault="00C41A40" w:rsidP="0031145F">
            <w:r>
              <w:t>0030(6)</w:t>
            </w:r>
          </w:p>
        </w:tc>
        <w:tc>
          <w:tcPr>
            <w:tcW w:w="990" w:type="dxa"/>
            <w:tcBorders>
              <w:bottom w:val="double" w:sz="6" w:space="0" w:color="auto"/>
            </w:tcBorders>
          </w:tcPr>
          <w:p w:rsidR="00C41A40" w:rsidRPr="006E233D" w:rsidRDefault="00C41A40" w:rsidP="0031145F">
            <w:pPr>
              <w:rPr>
                <w:color w:val="000000"/>
              </w:rPr>
            </w:pPr>
            <w:r>
              <w:rPr>
                <w:color w:val="000000"/>
              </w:rPr>
              <w:t>NA</w:t>
            </w:r>
          </w:p>
        </w:tc>
        <w:tc>
          <w:tcPr>
            <w:tcW w:w="1350" w:type="dxa"/>
            <w:tcBorders>
              <w:bottom w:val="double" w:sz="6" w:space="0" w:color="auto"/>
            </w:tcBorders>
          </w:tcPr>
          <w:p w:rsidR="00C41A40" w:rsidRPr="006E233D" w:rsidRDefault="00C41A40" w:rsidP="0031145F">
            <w:pPr>
              <w:rPr>
                <w:color w:val="000000"/>
              </w:rPr>
            </w:pPr>
            <w:r>
              <w:rPr>
                <w:color w:val="000000"/>
              </w:rPr>
              <w:t>NA</w:t>
            </w:r>
          </w:p>
        </w:tc>
        <w:tc>
          <w:tcPr>
            <w:tcW w:w="4860" w:type="dxa"/>
            <w:tcBorders>
              <w:bottom w:val="double" w:sz="6" w:space="0" w:color="auto"/>
            </w:tcBorders>
          </w:tcPr>
          <w:p w:rsidR="00C41A40" w:rsidRPr="006E233D" w:rsidRDefault="00C41A40" w:rsidP="0031145F">
            <w:pPr>
              <w:rPr>
                <w:color w:val="000000"/>
              </w:rPr>
            </w:pPr>
            <w:r>
              <w:rPr>
                <w:color w:val="000000"/>
              </w:rPr>
              <w:t>Delete “or air curtain incinerators”</w:t>
            </w:r>
          </w:p>
        </w:tc>
        <w:tc>
          <w:tcPr>
            <w:tcW w:w="4320" w:type="dxa"/>
            <w:tcBorders>
              <w:bottom w:val="double" w:sz="6" w:space="0" w:color="auto"/>
            </w:tcBorders>
          </w:tcPr>
          <w:p w:rsidR="00C41A40" w:rsidRPr="006E233D" w:rsidRDefault="00C41A40"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31145F">
            <w:pPr>
              <w:jc w:val="center"/>
            </w:pPr>
            <w:r>
              <w:t>SIP</w:t>
            </w:r>
          </w:p>
        </w:tc>
      </w:tr>
      <w:tr w:rsidR="00C41A40" w:rsidRPr="00C92AC8" w:rsidTr="009F5171">
        <w:tc>
          <w:tcPr>
            <w:tcW w:w="918" w:type="dxa"/>
            <w:tcBorders>
              <w:bottom w:val="double" w:sz="6" w:space="0" w:color="auto"/>
            </w:tcBorders>
          </w:tcPr>
          <w:p w:rsidR="00C41A40" w:rsidRPr="00C92AC8" w:rsidRDefault="00C41A40" w:rsidP="009F5171">
            <w:r w:rsidRPr="00C92AC8">
              <w:t>264</w:t>
            </w:r>
          </w:p>
        </w:tc>
        <w:tc>
          <w:tcPr>
            <w:tcW w:w="1350" w:type="dxa"/>
            <w:tcBorders>
              <w:bottom w:val="double" w:sz="6" w:space="0" w:color="auto"/>
            </w:tcBorders>
          </w:tcPr>
          <w:p w:rsidR="00C41A40" w:rsidRPr="00C92AC8" w:rsidRDefault="00C41A40" w:rsidP="009F5171">
            <w:r>
              <w:t>0030(10</w:t>
            </w:r>
            <w:r w:rsidRPr="00C92AC8">
              <w:t>)</w:t>
            </w:r>
          </w:p>
        </w:tc>
        <w:tc>
          <w:tcPr>
            <w:tcW w:w="990" w:type="dxa"/>
            <w:tcBorders>
              <w:bottom w:val="double" w:sz="6" w:space="0" w:color="auto"/>
            </w:tcBorders>
          </w:tcPr>
          <w:p w:rsidR="00C41A40" w:rsidRPr="00C92AC8" w:rsidRDefault="00C41A40" w:rsidP="009F5171">
            <w:pPr>
              <w:rPr>
                <w:color w:val="000000"/>
              </w:rPr>
            </w:pPr>
            <w:r>
              <w:rPr>
                <w:color w:val="000000"/>
              </w:rPr>
              <w:t>200</w:t>
            </w:r>
          </w:p>
        </w:tc>
        <w:tc>
          <w:tcPr>
            <w:tcW w:w="1350" w:type="dxa"/>
            <w:tcBorders>
              <w:bottom w:val="double" w:sz="6" w:space="0" w:color="auto"/>
            </w:tcBorders>
          </w:tcPr>
          <w:p w:rsidR="00C41A40" w:rsidRPr="00B21316" w:rsidRDefault="00C41A40"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C41A40" w:rsidRPr="00C92AC8" w:rsidRDefault="00C41A40" w:rsidP="003C2E53">
            <w:r w:rsidRPr="00C92AC8">
              <w:t>Delete the definition of “</w:t>
            </w:r>
            <w:r>
              <w:t>Commission</w:t>
            </w:r>
            <w:r w:rsidRPr="00C92AC8">
              <w:t xml:space="preserve"> </w:t>
            </w:r>
          </w:p>
        </w:tc>
        <w:tc>
          <w:tcPr>
            <w:tcW w:w="4320" w:type="dxa"/>
            <w:tcBorders>
              <w:bottom w:val="double" w:sz="6" w:space="0" w:color="auto"/>
            </w:tcBorders>
          </w:tcPr>
          <w:p w:rsidR="00C41A40" w:rsidRPr="00C92AC8" w:rsidRDefault="00C41A40" w:rsidP="009F5171">
            <w:r w:rsidRPr="00C92AC8">
              <w:t>Delete and use division 200 definition</w:t>
            </w:r>
          </w:p>
        </w:tc>
        <w:tc>
          <w:tcPr>
            <w:tcW w:w="787" w:type="dxa"/>
            <w:tcBorders>
              <w:bottom w:val="double" w:sz="6" w:space="0" w:color="auto"/>
            </w:tcBorders>
          </w:tcPr>
          <w:p w:rsidR="00C41A40" w:rsidRPr="00C92AC8" w:rsidRDefault="00C41A40" w:rsidP="009F5171">
            <w:pPr>
              <w:jc w:val="center"/>
            </w:pPr>
            <w:r w:rsidRPr="00C92AC8">
              <w:t>SIP</w:t>
            </w:r>
          </w:p>
        </w:tc>
      </w:tr>
      <w:tr w:rsidR="00C41A40" w:rsidRPr="00C92AC8" w:rsidTr="0031145F">
        <w:tc>
          <w:tcPr>
            <w:tcW w:w="918"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0030(16)</w:t>
            </w:r>
          </w:p>
        </w:tc>
        <w:tc>
          <w:tcPr>
            <w:tcW w:w="990" w:type="dxa"/>
            <w:tcBorders>
              <w:bottom w:val="double" w:sz="6" w:space="0" w:color="auto"/>
            </w:tcBorders>
          </w:tcPr>
          <w:p w:rsidR="00C41A40" w:rsidRPr="00C92AC8" w:rsidRDefault="00C41A40" w:rsidP="0031145F">
            <w:pPr>
              <w:rPr>
                <w:color w:val="000000"/>
              </w:rPr>
            </w:pPr>
            <w:r>
              <w:rPr>
                <w:color w:val="000000"/>
              </w:rPr>
              <w:t>200</w:t>
            </w:r>
          </w:p>
        </w:tc>
        <w:tc>
          <w:tcPr>
            <w:tcW w:w="1350" w:type="dxa"/>
            <w:tcBorders>
              <w:bottom w:val="double" w:sz="6" w:space="0" w:color="auto"/>
            </w:tcBorders>
          </w:tcPr>
          <w:p w:rsidR="00C41A40" w:rsidRPr="00B21316" w:rsidRDefault="00C41A40"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C41A40" w:rsidRPr="00C92AC8" w:rsidRDefault="00C41A40" w:rsidP="0031145F">
            <w:r w:rsidRPr="00C92AC8">
              <w:t xml:space="preserve">Delete the definition of “Department”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C92AC8" w:rsidRDefault="00C41A40" w:rsidP="0031145F">
            <w:pPr>
              <w:jc w:val="center"/>
            </w:pPr>
            <w:r w:rsidRPr="00C92AC8">
              <w:t>SIP</w:t>
            </w:r>
          </w:p>
        </w:tc>
      </w:tr>
      <w:tr w:rsidR="00C41A40" w:rsidRPr="006E233D" w:rsidTr="00D66578">
        <w:tc>
          <w:tcPr>
            <w:tcW w:w="918" w:type="dxa"/>
            <w:tcBorders>
              <w:bottom w:val="double" w:sz="6" w:space="0" w:color="auto"/>
            </w:tcBorders>
          </w:tcPr>
          <w:p w:rsidR="00C41A40" w:rsidRPr="00C92AC8" w:rsidRDefault="00C41A40" w:rsidP="00A65851">
            <w:r w:rsidRPr="00C92AC8">
              <w:t>264</w:t>
            </w:r>
          </w:p>
        </w:tc>
        <w:tc>
          <w:tcPr>
            <w:tcW w:w="1350" w:type="dxa"/>
            <w:tcBorders>
              <w:bottom w:val="double" w:sz="6" w:space="0" w:color="auto"/>
            </w:tcBorders>
          </w:tcPr>
          <w:p w:rsidR="00C41A40" w:rsidRPr="00C92AC8" w:rsidRDefault="00C41A40" w:rsidP="00A65851">
            <w:r w:rsidRPr="00C92AC8">
              <w:t>0030(17)</w:t>
            </w:r>
          </w:p>
        </w:tc>
        <w:tc>
          <w:tcPr>
            <w:tcW w:w="990" w:type="dxa"/>
            <w:tcBorders>
              <w:bottom w:val="double" w:sz="6" w:space="0" w:color="auto"/>
            </w:tcBorders>
          </w:tcPr>
          <w:p w:rsidR="00C41A40" w:rsidRPr="00C92AC8" w:rsidRDefault="00C41A40" w:rsidP="00303D65">
            <w:pPr>
              <w:rPr>
                <w:color w:val="000000"/>
              </w:rPr>
            </w:pPr>
            <w:r>
              <w:rPr>
                <w:color w:val="000000"/>
              </w:rPr>
              <w:t>200</w:t>
            </w:r>
          </w:p>
        </w:tc>
        <w:tc>
          <w:tcPr>
            <w:tcW w:w="1350" w:type="dxa"/>
            <w:tcBorders>
              <w:bottom w:val="double" w:sz="6" w:space="0" w:color="auto"/>
            </w:tcBorders>
          </w:tcPr>
          <w:p w:rsidR="00C41A40" w:rsidRPr="00B21316" w:rsidRDefault="00C41A40"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C41A40" w:rsidRPr="00C92AC8" w:rsidRDefault="00C41A40" w:rsidP="00C92AC8">
            <w:r w:rsidRPr="00C92AC8">
              <w:t xml:space="preserve">Delete the definition of “Director”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6E233D" w:rsidRDefault="00C41A40" w:rsidP="0066018C">
            <w:pPr>
              <w:jc w:val="center"/>
            </w:pPr>
            <w:r w:rsidRPr="00C92AC8">
              <w:t>SIP</w:t>
            </w:r>
          </w:p>
        </w:tc>
      </w:tr>
      <w:tr w:rsidR="00C41A40" w:rsidRPr="006E233D" w:rsidTr="00D66578">
        <w:tc>
          <w:tcPr>
            <w:tcW w:w="918" w:type="dxa"/>
            <w:tcBorders>
              <w:bottom w:val="double" w:sz="6" w:space="0" w:color="auto"/>
            </w:tcBorders>
          </w:tcPr>
          <w:p w:rsidR="00C41A40" w:rsidRDefault="00C41A40" w:rsidP="00A65851">
            <w:r>
              <w:t>264</w:t>
            </w:r>
          </w:p>
        </w:tc>
        <w:tc>
          <w:tcPr>
            <w:tcW w:w="1350" w:type="dxa"/>
            <w:tcBorders>
              <w:bottom w:val="double" w:sz="6" w:space="0" w:color="auto"/>
            </w:tcBorders>
          </w:tcPr>
          <w:p w:rsidR="00C41A40" w:rsidRPr="006E233D" w:rsidRDefault="00C41A40" w:rsidP="0014611E">
            <w:r>
              <w:t>0030(21)</w:t>
            </w:r>
          </w:p>
        </w:tc>
        <w:tc>
          <w:tcPr>
            <w:tcW w:w="990" w:type="dxa"/>
            <w:tcBorders>
              <w:bottom w:val="double" w:sz="6" w:space="0" w:color="auto"/>
            </w:tcBorders>
          </w:tcPr>
          <w:p w:rsidR="00C41A40" w:rsidRPr="006E233D" w:rsidRDefault="00C41A40" w:rsidP="0014611E">
            <w:pPr>
              <w:rPr>
                <w:color w:val="000000"/>
              </w:rPr>
            </w:pPr>
            <w:r>
              <w:rPr>
                <w:color w:val="000000"/>
              </w:rPr>
              <w:t>NA</w:t>
            </w:r>
          </w:p>
        </w:tc>
        <w:tc>
          <w:tcPr>
            <w:tcW w:w="1350" w:type="dxa"/>
            <w:tcBorders>
              <w:bottom w:val="double" w:sz="6" w:space="0" w:color="auto"/>
            </w:tcBorders>
          </w:tcPr>
          <w:p w:rsidR="00C41A40" w:rsidRPr="006E233D" w:rsidRDefault="00C41A40" w:rsidP="0014611E">
            <w:pPr>
              <w:rPr>
                <w:color w:val="000000"/>
              </w:rPr>
            </w:pPr>
            <w:r>
              <w:rPr>
                <w:color w:val="000000"/>
              </w:rPr>
              <w:t>NA</w:t>
            </w:r>
          </w:p>
        </w:tc>
        <w:tc>
          <w:tcPr>
            <w:tcW w:w="4860" w:type="dxa"/>
            <w:tcBorders>
              <w:bottom w:val="double" w:sz="6" w:space="0" w:color="auto"/>
            </w:tcBorders>
          </w:tcPr>
          <w:p w:rsidR="00C41A40" w:rsidRPr="006E233D" w:rsidRDefault="00C41A40" w:rsidP="00FE68CE">
            <w:pPr>
              <w:rPr>
                <w:color w:val="000000"/>
              </w:rPr>
            </w:pPr>
            <w:r>
              <w:rPr>
                <w:color w:val="000000"/>
              </w:rPr>
              <w:t>Delete the definition of “Forced-Air Pit Incineration”</w:t>
            </w:r>
          </w:p>
        </w:tc>
        <w:tc>
          <w:tcPr>
            <w:tcW w:w="4320" w:type="dxa"/>
            <w:tcBorders>
              <w:bottom w:val="double" w:sz="6" w:space="0" w:color="auto"/>
            </w:tcBorders>
          </w:tcPr>
          <w:p w:rsidR="00C41A40" w:rsidRPr="006E233D" w:rsidRDefault="00C41A40"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6E233D" w:rsidRDefault="00C41A40" w:rsidP="00A65851">
            <w:r>
              <w:t>264</w:t>
            </w:r>
          </w:p>
        </w:tc>
        <w:tc>
          <w:tcPr>
            <w:tcW w:w="1350" w:type="dxa"/>
            <w:tcBorders>
              <w:bottom w:val="double" w:sz="6" w:space="0" w:color="auto"/>
            </w:tcBorders>
          </w:tcPr>
          <w:p w:rsidR="00C41A40" w:rsidRPr="006E233D" w:rsidRDefault="00C41A40" w:rsidP="00A65851">
            <w:r>
              <w:t>0030(29)</w:t>
            </w:r>
          </w:p>
        </w:tc>
        <w:tc>
          <w:tcPr>
            <w:tcW w:w="990" w:type="dxa"/>
            <w:tcBorders>
              <w:bottom w:val="double" w:sz="6" w:space="0" w:color="auto"/>
            </w:tcBorders>
          </w:tcPr>
          <w:p w:rsidR="00C41A40" w:rsidRPr="006E233D" w:rsidRDefault="00C41A40" w:rsidP="00A65851">
            <w:pPr>
              <w:rPr>
                <w:color w:val="000000"/>
              </w:rPr>
            </w:pPr>
            <w:r>
              <w:rPr>
                <w:color w:val="000000"/>
              </w:rPr>
              <w:t>264</w:t>
            </w:r>
          </w:p>
        </w:tc>
        <w:tc>
          <w:tcPr>
            <w:tcW w:w="1350" w:type="dxa"/>
            <w:tcBorders>
              <w:bottom w:val="double" w:sz="6" w:space="0" w:color="auto"/>
            </w:tcBorders>
          </w:tcPr>
          <w:p w:rsidR="00C41A40" w:rsidRPr="006E233D" w:rsidRDefault="00C41A40" w:rsidP="00A65851">
            <w:pPr>
              <w:rPr>
                <w:color w:val="000000"/>
              </w:rPr>
            </w:pPr>
            <w:r>
              <w:rPr>
                <w:color w:val="000000"/>
              </w:rPr>
              <w:t>0030(28)</w:t>
            </w:r>
          </w:p>
        </w:tc>
        <w:tc>
          <w:tcPr>
            <w:tcW w:w="4860" w:type="dxa"/>
            <w:tcBorders>
              <w:bottom w:val="double" w:sz="6" w:space="0" w:color="auto"/>
            </w:tcBorders>
          </w:tcPr>
          <w:p w:rsidR="00C41A40" w:rsidRDefault="00C41A40" w:rsidP="00FE68CE">
            <w:pPr>
              <w:rPr>
                <w:color w:val="000000"/>
              </w:rPr>
            </w:pPr>
            <w:r>
              <w:rPr>
                <w:color w:val="000000"/>
              </w:rPr>
              <w:t>Delete:</w:t>
            </w:r>
          </w:p>
          <w:p w:rsidR="00C41A40" w:rsidRPr="006E233D" w:rsidRDefault="00C41A40" w:rsidP="00FE68CE">
            <w:pPr>
              <w:rPr>
                <w:color w:val="000000"/>
              </w:rPr>
            </w:pPr>
            <w:r>
              <w:rPr>
                <w:color w:val="000000"/>
              </w:rPr>
              <w:t>“(c</w:t>
            </w:r>
            <w:r w:rsidRPr="00A23F3F">
              <w:rPr>
                <w:color w:val="000000"/>
              </w:rPr>
              <w:t>)</w:t>
            </w:r>
            <w:r w:rsidRPr="00A23F3F">
              <w:t xml:space="preserve"> </w:t>
            </w:r>
            <w:r>
              <w:t>B</w:t>
            </w:r>
            <w:r w:rsidRPr="00A23F3F">
              <w:rPr>
                <w:color w:val="000000"/>
              </w:rPr>
              <w:t xml:space="preserve">urning in incinerators that do not meet the emission </w:t>
            </w:r>
            <w:r w:rsidRPr="00A23F3F">
              <w:rPr>
                <w:color w:val="000000"/>
              </w:rPr>
              <w:lastRenderedPageBreak/>
              <w:t>limitations specified for solid and infectious waste incinerators in OAR 340-230-0100 through 340-230-0150; and</w:t>
            </w:r>
            <w:r>
              <w:rPr>
                <w:color w:val="000000"/>
              </w:rPr>
              <w:t>”</w:t>
            </w:r>
          </w:p>
        </w:tc>
        <w:tc>
          <w:tcPr>
            <w:tcW w:w="4320" w:type="dxa"/>
            <w:tcBorders>
              <w:bottom w:val="double" w:sz="6" w:space="0" w:color="auto"/>
            </w:tcBorders>
          </w:tcPr>
          <w:p w:rsidR="00C41A40" w:rsidRPr="00DC37AA" w:rsidRDefault="00C41A40" w:rsidP="00464C1B">
            <w:r w:rsidRPr="00DC37AA">
              <w:lastRenderedPageBreak/>
              <w:t>Correction</w:t>
            </w:r>
            <w:r>
              <w:t xml:space="preserve">. </w:t>
            </w:r>
            <w:r w:rsidRPr="00DC37AA">
              <w:t xml:space="preserve">Burning in incinerators that do not meet the solid and infection waste incineration </w:t>
            </w:r>
            <w:r w:rsidRPr="00DC37AA">
              <w:lastRenderedPageBreak/>
              <w:t>requirements in division</w:t>
            </w:r>
            <w:r>
              <w:t xml:space="preserve"> 230 has not been allowed for approximately 10 years even though the rules were not changed. </w:t>
            </w:r>
          </w:p>
        </w:tc>
        <w:tc>
          <w:tcPr>
            <w:tcW w:w="787" w:type="dxa"/>
            <w:tcBorders>
              <w:bottom w:val="double" w:sz="6" w:space="0" w:color="auto"/>
            </w:tcBorders>
          </w:tcPr>
          <w:p w:rsidR="00C41A40" w:rsidRPr="006E233D" w:rsidRDefault="00C41A40" w:rsidP="0066018C">
            <w:pPr>
              <w:jc w:val="center"/>
            </w:pPr>
            <w:r>
              <w:lastRenderedPageBreak/>
              <w:t>SIP</w:t>
            </w:r>
          </w:p>
        </w:tc>
      </w:tr>
      <w:tr w:rsidR="00C41A40" w:rsidRPr="006E233D" w:rsidTr="0031145F">
        <w:tc>
          <w:tcPr>
            <w:tcW w:w="918" w:type="dxa"/>
            <w:tcBorders>
              <w:bottom w:val="double" w:sz="6" w:space="0" w:color="auto"/>
            </w:tcBorders>
          </w:tcPr>
          <w:p w:rsidR="00C41A40" w:rsidRPr="00C92AC8" w:rsidRDefault="00C41A40" w:rsidP="0031145F">
            <w:r w:rsidRPr="00C92AC8">
              <w:lastRenderedPageBreak/>
              <w:t>264</w:t>
            </w:r>
          </w:p>
        </w:tc>
        <w:tc>
          <w:tcPr>
            <w:tcW w:w="1350" w:type="dxa"/>
            <w:tcBorders>
              <w:bottom w:val="double" w:sz="6" w:space="0" w:color="auto"/>
            </w:tcBorders>
          </w:tcPr>
          <w:p w:rsidR="00C41A40" w:rsidRPr="00C92AC8" w:rsidRDefault="00C41A40" w:rsidP="0031145F">
            <w:r w:rsidRPr="00C92AC8">
              <w:t>0030(</w:t>
            </w:r>
            <w:r>
              <w:t>31</w:t>
            </w:r>
            <w:r w:rsidRPr="00C92AC8">
              <w:t>)</w:t>
            </w:r>
          </w:p>
        </w:tc>
        <w:tc>
          <w:tcPr>
            <w:tcW w:w="990" w:type="dxa"/>
            <w:tcBorders>
              <w:bottom w:val="double" w:sz="6" w:space="0" w:color="auto"/>
            </w:tcBorders>
          </w:tcPr>
          <w:p w:rsidR="00C41A40" w:rsidRPr="00C92AC8" w:rsidRDefault="00C41A40" w:rsidP="0031145F">
            <w:pPr>
              <w:rPr>
                <w:color w:val="000000"/>
              </w:rPr>
            </w:pPr>
            <w:r w:rsidRPr="00C92AC8">
              <w:rPr>
                <w:color w:val="000000"/>
              </w:rPr>
              <w:t>NA</w:t>
            </w:r>
          </w:p>
        </w:tc>
        <w:tc>
          <w:tcPr>
            <w:tcW w:w="1350" w:type="dxa"/>
            <w:tcBorders>
              <w:bottom w:val="double" w:sz="6" w:space="0" w:color="auto"/>
            </w:tcBorders>
          </w:tcPr>
          <w:p w:rsidR="00C41A40" w:rsidRPr="00C92AC8" w:rsidRDefault="00C41A40" w:rsidP="0031145F">
            <w:pPr>
              <w:rPr>
                <w:color w:val="000000"/>
              </w:rPr>
            </w:pPr>
            <w:r w:rsidRPr="00C92AC8">
              <w:rPr>
                <w:color w:val="000000"/>
              </w:rPr>
              <w:t>NA</w:t>
            </w:r>
          </w:p>
        </w:tc>
        <w:tc>
          <w:tcPr>
            <w:tcW w:w="4860" w:type="dxa"/>
            <w:tcBorders>
              <w:bottom w:val="double" w:sz="6" w:space="0" w:color="auto"/>
            </w:tcBorders>
          </w:tcPr>
          <w:p w:rsidR="00C41A40" w:rsidRPr="00C92AC8" w:rsidRDefault="00C41A40" w:rsidP="0031145F">
            <w:r w:rsidRPr="00C92AC8">
              <w:t>Delete the definition of “</w:t>
            </w:r>
            <w:r>
              <w:t>person</w:t>
            </w:r>
            <w:r w:rsidRPr="00C92AC8">
              <w:t xml:space="preserve">” </w:t>
            </w:r>
          </w:p>
        </w:tc>
        <w:tc>
          <w:tcPr>
            <w:tcW w:w="4320" w:type="dxa"/>
            <w:tcBorders>
              <w:bottom w:val="double" w:sz="6" w:space="0" w:color="auto"/>
            </w:tcBorders>
          </w:tcPr>
          <w:p w:rsidR="00C41A40" w:rsidRPr="00C92AC8" w:rsidRDefault="00C41A40" w:rsidP="0031145F">
            <w:r w:rsidRPr="00C92AC8">
              <w:t>Delete and use division 200 definition</w:t>
            </w:r>
          </w:p>
        </w:tc>
        <w:tc>
          <w:tcPr>
            <w:tcW w:w="787" w:type="dxa"/>
            <w:tcBorders>
              <w:bottom w:val="double" w:sz="6" w:space="0" w:color="auto"/>
            </w:tcBorders>
          </w:tcPr>
          <w:p w:rsidR="00C41A40" w:rsidRPr="006E233D" w:rsidRDefault="00C41A40" w:rsidP="0031145F">
            <w:pPr>
              <w:jc w:val="center"/>
            </w:pPr>
            <w:r w:rsidRPr="00C92AC8">
              <w:t>SIP</w:t>
            </w:r>
          </w:p>
        </w:tc>
      </w:tr>
      <w:tr w:rsidR="00C41A40" w:rsidRPr="006E233D" w:rsidTr="0031145F">
        <w:tc>
          <w:tcPr>
            <w:tcW w:w="918"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w:t>
            </w:r>
            <w:r>
              <w:t>36</w:t>
            </w:r>
            <w:r w:rsidRPr="00C92AC8">
              <w:t>)</w:t>
            </w:r>
          </w:p>
        </w:tc>
        <w:tc>
          <w:tcPr>
            <w:tcW w:w="990" w:type="dxa"/>
            <w:tcBorders>
              <w:bottom w:val="double" w:sz="6" w:space="0" w:color="auto"/>
            </w:tcBorders>
          </w:tcPr>
          <w:p w:rsidR="00C41A40" w:rsidRPr="00C92AC8" w:rsidRDefault="00C41A40" w:rsidP="0031145F">
            <w:r w:rsidRPr="00C92AC8">
              <w:t>264</w:t>
            </w:r>
          </w:p>
        </w:tc>
        <w:tc>
          <w:tcPr>
            <w:tcW w:w="1350" w:type="dxa"/>
            <w:tcBorders>
              <w:bottom w:val="double" w:sz="6" w:space="0" w:color="auto"/>
            </w:tcBorders>
          </w:tcPr>
          <w:p w:rsidR="00C41A40" w:rsidRPr="00C92AC8" w:rsidRDefault="00C41A40" w:rsidP="0031145F">
            <w:r w:rsidRPr="00C92AC8">
              <w:t>0030(</w:t>
            </w:r>
            <w:r>
              <w:t>36</w:t>
            </w:r>
            <w:r w:rsidRPr="00C92AC8">
              <w:t>)</w:t>
            </w:r>
          </w:p>
        </w:tc>
        <w:tc>
          <w:tcPr>
            <w:tcW w:w="4860" w:type="dxa"/>
            <w:tcBorders>
              <w:bottom w:val="double" w:sz="6" w:space="0" w:color="auto"/>
            </w:tcBorders>
          </w:tcPr>
          <w:p w:rsidR="00C41A40" w:rsidRPr="00C92AC8" w:rsidRDefault="00C41A40" w:rsidP="00636E35">
            <w:r>
              <w:t>Do not capitalize division</w:t>
            </w:r>
            <w:r w:rsidRPr="00C92AC8">
              <w:t xml:space="preserve"> </w:t>
            </w:r>
          </w:p>
        </w:tc>
        <w:tc>
          <w:tcPr>
            <w:tcW w:w="4320" w:type="dxa"/>
            <w:tcBorders>
              <w:bottom w:val="double" w:sz="6" w:space="0" w:color="auto"/>
            </w:tcBorders>
          </w:tcPr>
          <w:p w:rsidR="00C41A40" w:rsidRPr="00C92AC8" w:rsidRDefault="00C41A40" w:rsidP="0031145F">
            <w:r>
              <w:t>Correction</w:t>
            </w:r>
          </w:p>
        </w:tc>
        <w:tc>
          <w:tcPr>
            <w:tcW w:w="787" w:type="dxa"/>
            <w:tcBorders>
              <w:bottom w:val="double" w:sz="6" w:space="0" w:color="auto"/>
            </w:tcBorders>
          </w:tcPr>
          <w:p w:rsidR="00C41A40" w:rsidRPr="006E233D" w:rsidRDefault="00C41A40" w:rsidP="0031145F">
            <w:pPr>
              <w:jc w:val="center"/>
            </w:pPr>
            <w:r w:rsidRPr="00C92AC8">
              <w:t>SIP</w:t>
            </w:r>
          </w:p>
        </w:tc>
      </w:tr>
      <w:tr w:rsidR="00C41A40" w:rsidRPr="006E233D" w:rsidTr="009F5171">
        <w:tc>
          <w:tcPr>
            <w:tcW w:w="918" w:type="dxa"/>
            <w:tcBorders>
              <w:bottom w:val="double" w:sz="6" w:space="0" w:color="auto"/>
            </w:tcBorders>
          </w:tcPr>
          <w:p w:rsidR="00C41A40" w:rsidRPr="00C92AC8" w:rsidRDefault="00C41A40" w:rsidP="009F5171">
            <w:r w:rsidRPr="00C92AC8">
              <w:t>264</w:t>
            </w:r>
          </w:p>
        </w:tc>
        <w:tc>
          <w:tcPr>
            <w:tcW w:w="1350" w:type="dxa"/>
            <w:tcBorders>
              <w:bottom w:val="double" w:sz="6" w:space="0" w:color="auto"/>
            </w:tcBorders>
          </w:tcPr>
          <w:p w:rsidR="00C41A40" w:rsidRPr="00C92AC8" w:rsidRDefault="00C41A40" w:rsidP="00F00C01">
            <w:r>
              <w:t>004</w:t>
            </w:r>
            <w:r w:rsidRPr="00C92AC8">
              <w:t>0(</w:t>
            </w:r>
            <w:r>
              <w:t>5</w:t>
            </w:r>
            <w:r w:rsidRPr="00C92AC8">
              <w:t>)</w:t>
            </w:r>
          </w:p>
        </w:tc>
        <w:tc>
          <w:tcPr>
            <w:tcW w:w="990" w:type="dxa"/>
            <w:tcBorders>
              <w:bottom w:val="double" w:sz="6" w:space="0" w:color="auto"/>
            </w:tcBorders>
          </w:tcPr>
          <w:p w:rsidR="00C41A40" w:rsidRPr="005A5027" w:rsidRDefault="00C41A40" w:rsidP="009F5171">
            <w:pPr>
              <w:rPr>
                <w:color w:val="000000"/>
              </w:rPr>
            </w:pPr>
            <w:r w:rsidRPr="005A5027">
              <w:rPr>
                <w:color w:val="000000"/>
              </w:rPr>
              <w:t>NA</w:t>
            </w:r>
          </w:p>
        </w:tc>
        <w:tc>
          <w:tcPr>
            <w:tcW w:w="1350" w:type="dxa"/>
            <w:tcBorders>
              <w:bottom w:val="double" w:sz="6" w:space="0" w:color="auto"/>
            </w:tcBorders>
          </w:tcPr>
          <w:p w:rsidR="00C41A40" w:rsidRPr="005A5027" w:rsidRDefault="00C41A40" w:rsidP="009F5171">
            <w:pPr>
              <w:rPr>
                <w:color w:val="000000"/>
              </w:rPr>
            </w:pPr>
            <w:r w:rsidRPr="005A5027">
              <w:rPr>
                <w:color w:val="000000"/>
              </w:rPr>
              <w:t>NA</w:t>
            </w:r>
          </w:p>
        </w:tc>
        <w:tc>
          <w:tcPr>
            <w:tcW w:w="4860" w:type="dxa"/>
            <w:tcBorders>
              <w:bottom w:val="double" w:sz="6" w:space="0" w:color="auto"/>
            </w:tcBorders>
          </w:tcPr>
          <w:p w:rsidR="00C41A40" w:rsidRPr="00C92AC8" w:rsidRDefault="00C41A40" w:rsidP="009F5171">
            <w:r>
              <w:t>Delete chapter and the comma between OAR 340 and division 266</w:t>
            </w:r>
          </w:p>
        </w:tc>
        <w:tc>
          <w:tcPr>
            <w:tcW w:w="4320" w:type="dxa"/>
            <w:tcBorders>
              <w:bottom w:val="double" w:sz="6" w:space="0" w:color="auto"/>
            </w:tcBorders>
          </w:tcPr>
          <w:p w:rsidR="00C41A40" w:rsidRPr="00C92AC8" w:rsidRDefault="00C41A40" w:rsidP="009F5171">
            <w:r>
              <w:t>Correction</w:t>
            </w:r>
          </w:p>
        </w:tc>
        <w:tc>
          <w:tcPr>
            <w:tcW w:w="787" w:type="dxa"/>
            <w:tcBorders>
              <w:bottom w:val="double" w:sz="6" w:space="0" w:color="auto"/>
            </w:tcBorders>
          </w:tcPr>
          <w:p w:rsidR="00C41A40" w:rsidRPr="006E233D" w:rsidRDefault="00C41A40" w:rsidP="009F5171">
            <w:pPr>
              <w:jc w:val="center"/>
            </w:pPr>
            <w:r w:rsidRPr="00C92AC8">
              <w:t>SIP</w:t>
            </w:r>
          </w:p>
        </w:tc>
      </w:tr>
      <w:tr w:rsidR="00C41A40" w:rsidRPr="005A5027" w:rsidTr="000D5FA8">
        <w:tc>
          <w:tcPr>
            <w:tcW w:w="918" w:type="dxa"/>
            <w:tcBorders>
              <w:bottom w:val="double" w:sz="6" w:space="0" w:color="auto"/>
            </w:tcBorders>
          </w:tcPr>
          <w:p w:rsidR="00C41A40" w:rsidRPr="005A5027" w:rsidRDefault="00C41A40" w:rsidP="000D5FA8">
            <w:r w:rsidRPr="005A5027">
              <w:t>264</w:t>
            </w:r>
          </w:p>
        </w:tc>
        <w:tc>
          <w:tcPr>
            <w:tcW w:w="1350" w:type="dxa"/>
            <w:tcBorders>
              <w:bottom w:val="double" w:sz="6" w:space="0" w:color="auto"/>
            </w:tcBorders>
          </w:tcPr>
          <w:p w:rsidR="00C41A40" w:rsidRPr="005A5027" w:rsidRDefault="00C41A40" w:rsidP="000D5FA8">
            <w:r w:rsidRPr="005A5027">
              <w:t>0078</w:t>
            </w:r>
          </w:p>
        </w:tc>
        <w:tc>
          <w:tcPr>
            <w:tcW w:w="990" w:type="dxa"/>
            <w:tcBorders>
              <w:bottom w:val="double" w:sz="6" w:space="0" w:color="auto"/>
            </w:tcBorders>
          </w:tcPr>
          <w:p w:rsidR="00C41A40" w:rsidRPr="005A5027" w:rsidRDefault="00C41A40" w:rsidP="000D5FA8">
            <w:pPr>
              <w:rPr>
                <w:color w:val="000000"/>
              </w:rPr>
            </w:pPr>
            <w:r w:rsidRPr="005A5027">
              <w:rPr>
                <w:color w:val="000000"/>
              </w:rPr>
              <w:t>NA</w:t>
            </w:r>
          </w:p>
        </w:tc>
        <w:tc>
          <w:tcPr>
            <w:tcW w:w="1350" w:type="dxa"/>
            <w:tcBorders>
              <w:bottom w:val="double" w:sz="6" w:space="0" w:color="auto"/>
            </w:tcBorders>
          </w:tcPr>
          <w:p w:rsidR="00C41A40" w:rsidRPr="005A5027" w:rsidRDefault="00C41A40" w:rsidP="000D5FA8">
            <w:pPr>
              <w:rPr>
                <w:color w:val="000000"/>
              </w:rPr>
            </w:pPr>
            <w:r w:rsidRPr="005A5027">
              <w:rPr>
                <w:color w:val="000000"/>
              </w:rPr>
              <w:t>NA</w:t>
            </w:r>
          </w:p>
        </w:tc>
        <w:tc>
          <w:tcPr>
            <w:tcW w:w="4860" w:type="dxa"/>
            <w:tcBorders>
              <w:bottom w:val="double" w:sz="6" w:space="0" w:color="auto"/>
            </w:tcBorders>
          </w:tcPr>
          <w:p w:rsidR="00C41A40" w:rsidRPr="005A5027" w:rsidRDefault="00C41A40" w:rsidP="000D5FA8">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0D5FA8">
            <w:r w:rsidRPr="005A5027">
              <w:t>Clarification</w:t>
            </w:r>
          </w:p>
        </w:tc>
        <w:tc>
          <w:tcPr>
            <w:tcW w:w="787" w:type="dxa"/>
            <w:tcBorders>
              <w:bottom w:val="double" w:sz="6" w:space="0" w:color="auto"/>
            </w:tcBorders>
          </w:tcPr>
          <w:p w:rsidR="00C41A40" w:rsidRPr="006E233D" w:rsidRDefault="00C41A40" w:rsidP="000D5FA8">
            <w:pPr>
              <w:jc w:val="center"/>
            </w:pPr>
            <w:r>
              <w:t>SIP</w:t>
            </w:r>
          </w:p>
        </w:tc>
      </w:tr>
      <w:tr w:rsidR="00C41A40" w:rsidRPr="005A5027" w:rsidTr="006F52AA">
        <w:tc>
          <w:tcPr>
            <w:tcW w:w="918" w:type="dxa"/>
            <w:tcBorders>
              <w:bottom w:val="double" w:sz="6" w:space="0" w:color="auto"/>
            </w:tcBorders>
          </w:tcPr>
          <w:p w:rsidR="00C41A40" w:rsidRPr="005A5027" w:rsidRDefault="00C41A40" w:rsidP="006F52AA">
            <w:r w:rsidRPr="005A5027">
              <w:t>264</w:t>
            </w:r>
          </w:p>
        </w:tc>
        <w:tc>
          <w:tcPr>
            <w:tcW w:w="1350" w:type="dxa"/>
            <w:tcBorders>
              <w:bottom w:val="double" w:sz="6" w:space="0" w:color="auto"/>
            </w:tcBorders>
          </w:tcPr>
          <w:p w:rsidR="00C41A40" w:rsidRPr="005A5027" w:rsidRDefault="00C41A40" w:rsidP="006F52AA">
            <w:r w:rsidRPr="005A5027">
              <w:t>0</w:t>
            </w:r>
            <w:r>
              <w:t>120(4)(c)</w:t>
            </w:r>
          </w:p>
        </w:tc>
        <w:tc>
          <w:tcPr>
            <w:tcW w:w="990" w:type="dxa"/>
            <w:tcBorders>
              <w:bottom w:val="double" w:sz="6" w:space="0" w:color="auto"/>
            </w:tcBorders>
          </w:tcPr>
          <w:p w:rsidR="00C41A40" w:rsidRPr="005A5027" w:rsidRDefault="00C41A40" w:rsidP="006F52AA">
            <w:pPr>
              <w:rPr>
                <w:color w:val="000000"/>
              </w:rPr>
            </w:pPr>
            <w:r w:rsidRPr="005A5027">
              <w:rPr>
                <w:color w:val="000000"/>
              </w:rPr>
              <w:t>NA</w:t>
            </w:r>
          </w:p>
        </w:tc>
        <w:tc>
          <w:tcPr>
            <w:tcW w:w="1350" w:type="dxa"/>
            <w:tcBorders>
              <w:bottom w:val="double" w:sz="6" w:space="0" w:color="auto"/>
            </w:tcBorders>
          </w:tcPr>
          <w:p w:rsidR="00C41A40" w:rsidRPr="005A5027" w:rsidRDefault="00C41A40" w:rsidP="006F52AA">
            <w:pPr>
              <w:rPr>
                <w:color w:val="000000"/>
              </w:rPr>
            </w:pPr>
            <w:r w:rsidRPr="005A5027">
              <w:rPr>
                <w:color w:val="000000"/>
              </w:rPr>
              <w:t>NA</w:t>
            </w:r>
          </w:p>
        </w:tc>
        <w:tc>
          <w:tcPr>
            <w:tcW w:w="4860" w:type="dxa"/>
            <w:tcBorders>
              <w:bottom w:val="double" w:sz="6" w:space="0" w:color="auto"/>
            </w:tcBorders>
          </w:tcPr>
          <w:p w:rsidR="00C41A40" w:rsidRPr="005A5027" w:rsidRDefault="00C41A40" w:rsidP="006F52AA">
            <w:pPr>
              <w:rPr>
                <w:color w:val="000000"/>
              </w:rPr>
            </w:pPr>
            <w:r>
              <w:rPr>
                <w:color w:val="000000"/>
              </w:rPr>
              <w:t>Correct cross reference to OAR 340-264-0078(7)</w:t>
            </w:r>
          </w:p>
        </w:tc>
        <w:tc>
          <w:tcPr>
            <w:tcW w:w="4320" w:type="dxa"/>
            <w:tcBorders>
              <w:bottom w:val="double" w:sz="6" w:space="0" w:color="auto"/>
            </w:tcBorders>
          </w:tcPr>
          <w:p w:rsidR="00C41A40" w:rsidRPr="005A5027" w:rsidRDefault="00C41A40" w:rsidP="006F52AA">
            <w:r>
              <w:t>Correction</w:t>
            </w:r>
          </w:p>
        </w:tc>
        <w:tc>
          <w:tcPr>
            <w:tcW w:w="787" w:type="dxa"/>
            <w:tcBorders>
              <w:bottom w:val="double" w:sz="6" w:space="0" w:color="auto"/>
            </w:tcBorders>
          </w:tcPr>
          <w:p w:rsidR="00C41A40" w:rsidRPr="006E233D" w:rsidRDefault="00C41A40" w:rsidP="0066018C">
            <w:pPr>
              <w:jc w:val="center"/>
            </w:pPr>
            <w:r>
              <w:t>SIP</w:t>
            </w:r>
          </w:p>
        </w:tc>
      </w:tr>
      <w:tr w:rsidR="00C41A40" w:rsidRPr="005A5027" w:rsidTr="0031145F">
        <w:tc>
          <w:tcPr>
            <w:tcW w:w="918" w:type="dxa"/>
            <w:tcBorders>
              <w:bottom w:val="double" w:sz="6" w:space="0" w:color="auto"/>
            </w:tcBorders>
          </w:tcPr>
          <w:p w:rsidR="00C41A40" w:rsidRPr="005A5027" w:rsidRDefault="00C41A40" w:rsidP="0031145F">
            <w:r w:rsidRPr="005A5027">
              <w:t>264</w:t>
            </w:r>
          </w:p>
        </w:tc>
        <w:tc>
          <w:tcPr>
            <w:tcW w:w="1350" w:type="dxa"/>
            <w:tcBorders>
              <w:bottom w:val="double" w:sz="6" w:space="0" w:color="auto"/>
            </w:tcBorders>
          </w:tcPr>
          <w:p w:rsidR="00C41A40" w:rsidRPr="005A5027" w:rsidRDefault="00C41A40" w:rsidP="0031145F">
            <w:r>
              <w:t>016</w:t>
            </w:r>
            <w:r w:rsidRPr="005A5027">
              <w:t>0</w:t>
            </w:r>
          </w:p>
        </w:tc>
        <w:tc>
          <w:tcPr>
            <w:tcW w:w="990" w:type="dxa"/>
            <w:tcBorders>
              <w:bottom w:val="double" w:sz="6" w:space="0" w:color="auto"/>
            </w:tcBorders>
          </w:tcPr>
          <w:p w:rsidR="00C41A40" w:rsidRPr="005A5027" w:rsidRDefault="00C41A40" w:rsidP="0031145F">
            <w:pPr>
              <w:rPr>
                <w:color w:val="000000"/>
              </w:rPr>
            </w:pPr>
            <w:r w:rsidRPr="005A5027">
              <w:rPr>
                <w:color w:val="000000"/>
              </w:rPr>
              <w:t>NA</w:t>
            </w:r>
          </w:p>
        </w:tc>
        <w:tc>
          <w:tcPr>
            <w:tcW w:w="1350" w:type="dxa"/>
            <w:tcBorders>
              <w:bottom w:val="double" w:sz="6" w:space="0" w:color="auto"/>
            </w:tcBorders>
          </w:tcPr>
          <w:p w:rsidR="00C41A40" w:rsidRPr="005A5027" w:rsidRDefault="00C41A40" w:rsidP="0031145F">
            <w:pPr>
              <w:rPr>
                <w:color w:val="000000"/>
              </w:rPr>
            </w:pPr>
            <w:r w:rsidRPr="005A5027">
              <w:rPr>
                <w:color w:val="000000"/>
              </w:rPr>
              <w:t>NA</w:t>
            </w:r>
          </w:p>
        </w:tc>
        <w:tc>
          <w:tcPr>
            <w:tcW w:w="4860" w:type="dxa"/>
            <w:tcBorders>
              <w:bottom w:val="double" w:sz="6" w:space="0" w:color="auto"/>
            </w:tcBorders>
          </w:tcPr>
          <w:p w:rsidR="00C41A40" w:rsidRPr="005A5027" w:rsidRDefault="00C41A40" w:rsidP="0031145F">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31145F">
            <w:r w:rsidRPr="005A5027">
              <w:t>Clarification</w:t>
            </w:r>
          </w:p>
        </w:tc>
        <w:tc>
          <w:tcPr>
            <w:tcW w:w="787" w:type="dxa"/>
            <w:tcBorders>
              <w:bottom w:val="double" w:sz="6" w:space="0" w:color="auto"/>
            </w:tcBorders>
          </w:tcPr>
          <w:p w:rsidR="00C41A40" w:rsidRPr="006E233D" w:rsidRDefault="00C41A40" w:rsidP="0031145F">
            <w:pPr>
              <w:jc w:val="center"/>
            </w:pPr>
            <w:r>
              <w:t>SIP</w:t>
            </w:r>
          </w:p>
        </w:tc>
      </w:tr>
      <w:tr w:rsidR="00C41A40" w:rsidRPr="005A5027" w:rsidTr="00D66578">
        <w:tc>
          <w:tcPr>
            <w:tcW w:w="918" w:type="dxa"/>
            <w:tcBorders>
              <w:bottom w:val="double" w:sz="6" w:space="0" w:color="auto"/>
            </w:tcBorders>
          </w:tcPr>
          <w:p w:rsidR="00C41A40" w:rsidRPr="005A5027" w:rsidRDefault="00C41A40" w:rsidP="00A65851">
            <w:r w:rsidRPr="005A5027">
              <w:t>264</w:t>
            </w:r>
          </w:p>
        </w:tc>
        <w:tc>
          <w:tcPr>
            <w:tcW w:w="1350" w:type="dxa"/>
            <w:tcBorders>
              <w:bottom w:val="double" w:sz="6" w:space="0" w:color="auto"/>
            </w:tcBorders>
          </w:tcPr>
          <w:p w:rsidR="00C41A40" w:rsidRPr="005A5027" w:rsidRDefault="00C41A40" w:rsidP="00A65851">
            <w:r w:rsidRPr="005A5027">
              <w:t>0170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954B03">
            <w:pPr>
              <w:rPr>
                <w:color w:val="000000"/>
              </w:rPr>
            </w:pPr>
            <w:r w:rsidRPr="005A5027">
              <w:rPr>
                <w:color w:val="000000"/>
              </w:rPr>
              <w:t>Add figure names</w:t>
            </w:r>
          </w:p>
        </w:tc>
        <w:tc>
          <w:tcPr>
            <w:tcW w:w="4320" w:type="dxa"/>
            <w:tcBorders>
              <w:bottom w:val="double" w:sz="6" w:space="0" w:color="auto"/>
            </w:tcBorders>
          </w:tcPr>
          <w:p w:rsidR="00C41A40" w:rsidRPr="005A5027" w:rsidRDefault="00C41A40" w:rsidP="0014611E">
            <w:r w:rsidRPr="005A5027">
              <w:t>Clarification</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tcBorders>
              <w:bottom w:val="double" w:sz="6" w:space="0" w:color="auto"/>
            </w:tcBorders>
          </w:tcPr>
          <w:p w:rsidR="00C41A40" w:rsidRPr="005A5027" w:rsidRDefault="00C41A40" w:rsidP="00A65851">
            <w:r w:rsidRPr="005A5027">
              <w:t>264</w:t>
            </w:r>
          </w:p>
        </w:tc>
        <w:tc>
          <w:tcPr>
            <w:tcW w:w="1350" w:type="dxa"/>
            <w:tcBorders>
              <w:bottom w:val="double" w:sz="6" w:space="0" w:color="auto"/>
            </w:tcBorders>
          </w:tcPr>
          <w:p w:rsidR="00C41A40" w:rsidRPr="005A5027" w:rsidRDefault="00C41A40" w:rsidP="00A65851">
            <w:r w:rsidRPr="005A5027">
              <w:t>0190</w:t>
            </w:r>
          </w:p>
        </w:tc>
        <w:tc>
          <w:tcPr>
            <w:tcW w:w="990" w:type="dxa"/>
            <w:tcBorders>
              <w:bottom w:val="double" w:sz="6" w:space="0" w:color="auto"/>
            </w:tcBorders>
          </w:tcPr>
          <w:p w:rsidR="00C41A40" w:rsidRPr="005A5027" w:rsidRDefault="00C41A40" w:rsidP="00A65851">
            <w:pPr>
              <w:rPr>
                <w:color w:val="000000"/>
              </w:rPr>
            </w:pPr>
            <w:r w:rsidRPr="005A5027">
              <w:rPr>
                <w:color w:val="000000"/>
              </w:rPr>
              <w:t>NA</w:t>
            </w:r>
          </w:p>
        </w:tc>
        <w:tc>
          <w:tcPr>
            <w:tcW w:w="1350" w:type="dxa"/>
            <w:tcBorders>
              <w:bottom w:val="double" w:sz="6" w:space="0" w:color="auto"/>
            </w:tcBorders>
          </w:tcPr>
          <w:p w:rsidR="00C41A40" w:rsidRPr="005A5027" w:rsidRDefault="00C41A40" w:rsidP="00A65851">
            <w:pPr>
              <w:rPr>
                <w:color w:val="000000"/>
              </w:rPr>
            </w:pPr>
            <w:r w:rsidRPr="005A5027">
              <w:rPr>
                <w:color w:val="000000"/>
              </w:rPr>
              <w:t>NA</w:t>
            </w:r>
          </w:p>
        </w:tc>
        <w:tc>
          <w:tcPr>
            <w:tcW w:w="4860" w:type="dxa"/>
            <w:tcBorders>
              <w:bottom w:val="double" w:sz="6" w:space="0" w:color="auto"/>
            </w:tcBorders>
          </w:tcPr>
          <w:p w:rsidR="00C41A40" w:rsidRPr="005A5027" w:rsidRDefault="00C41A40" w:rsidP="00FE68CE">
            <w:pPr>
              <w:rPr>
                <w:color w:val="000000"/>
              </w:rPr>
            </w:pPr>
            <w:r w:rsidRPr="005A5027">
              <w:rPr>
                <w:color w:val="000000"/>
              </w:rPr>
              <w:t>Repeal Forced Air Pit Incinerators rules</w:t>
            </w:r>
          </w:p>
        </w:tc>
        <w:tc>
          <w:tcPr>
            <w:tcW w:w="4320" w:type="dxa"/>
            <w:tcBorders>
              <w:bottom w:val="double" w:sz="6" w:space="0" w:color="auto"/>
            </w:tcBorders>
          </w:tcPr>
          <w:p w:rsidR="00C41A40" w:rsidRPr="006E233D" w:rsidRDefault="00C41A40"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C41A40" w:rsidRPr="006E233D" w:rsidRDefault="00C41A40" w:rsidP="0066018C">
            <w:pPr>
              <w:jc w:val="center"/>
            </w:pPr>
            <w:r>
              <w:t>SIP</w:t>
            </w:r>
          </w:p>
        </w:tc>
      </w:tr>
      <w:tr w:rsidR="00C41A40" w:rsidRPr="006E233D" w:rsidTr="00D66578">
        <w:tc>
          <w:tcPr>
            <w:tcW w:w="918" w:type="dxa"/>
            <w:shd w:val="clear" w:color="auto" w:fill="B2A1C7" w:themeFill="accent4" w:themeFillTint="99"/>
          </w:tcPr>
          <w:p w:rsidR="00C41A40" w:rsidRPr="006E233D" w:rsidRDefault="00C41A40" w:rsidP="00A65851">
            <w:r w:rsidRPr="006E233D">
              <w:t>268</w:t>
            </w:r>
          </w:p>
        </w:tc>
        <w:tc>
          <w:tcPr>
            <w:tcW w:w="1350" w:type="dxa"/>
            <w:shd w:val="clear" w:color="auto" w:fill="B2A1C7" w:themeFill="accent4" w:themeFillTint="99"/>
          </w:tcPr>
          <w:p w:rsidR="00C41A40" w:rsidRPr="006E233D" w:rsidRDefault="00C41A40" w:rsidP="00A65851"/>
        </w:tc>
        <w:tc>
          <w:tcPr>
            <w:tcW w:w="990" w:type="dxa"/>
            <w:shd w:val="clear" w:color="auto" w:fill="B2A1C7" w:themeFill="accent4" w:themeFillTint="99"/>
          </w:tcPr>
          <w:p w:rsidR="00C41A40" w:rsidRPr="006E233D" w:rsidRDefault="00C41A40" w:rsidP="00A65851">
            <w:pPr>
              <w:rPr>
                <w:color w:val="000000"/>
              </w:rPr>
            </w:pPr>
          </w:p>
        </w:tc>
        <w:tc>
          <w:tcPr>
            <w:tcW w:w="1350" w:type="dxa"/>
            <w:shd w:val="clear" w:color="auto" w:fill="B2A1C7" w:themeFill="accent4" w:themeFillTint="99"/>
          </w:tcPr>
          <w:p w:rsidR="00C41A40" w:rsidRPr="006E233D" w:rsidRDefault="00C41A40" w:rsidP="00A65851">
            <w:pPr>
              <w:rPr>
                <w:color w:val="000000"/>
              </w:rPr>
            </w:pPr>
          </w:p>
        </w:tc>
        <w:tc>
          <w:tcPr>
            <w:tcW w:w="4860" w:type="dxa"/>
            <w:shd w:val="clear" w:color="auto" w:fill="B2A1C7" w:themeFill="accent4" w:themeFillTint="99"/>
          </w:tcPr>
          <w:p w:rsidR="00C41A40" w:rsidRPr="006E233D" w:rsidRDefault="00C41A40" w:rsidP="00FE68CE">
            <w:pPr>
              <w:rPr>
                <w:color w:val="000000"/>
              </w:rPr>
            </w:pPr>
            <w:r w:rsidRPr="006E233D">
              <w:rPr>
                <w:color w:val="000000"/>
              </w:rPr>
              <w:t>Emission Reduction Credits</w:t>
            </w:r>
          </w:p>
        </w:tc>
        <w:tc>
          <w:tcPr>
            <w:tcW w:w="4320" w:type="dxa"/>
            <w:shd w:val="clear" w:color="auto" w:fill="B2A1C7" w:themeFill="accent4" w:themeFillTint="99"/>
          </w:tcPr>
          <w:p w:rsidR="00C41A40" w:rsidRPr="006E233D" w:rsidRDefault="00C41A40" w:rsidP="00FE68CE"/>
        </w:tc>
        <w:tc>
          <w:tcPr>
            <w:tcW w:w="787" w:type="dxa"/>
            <w:shd w:val="clear" w:color="auto" w:fill="B2A1C7" w:themeFill="accent4" w:themeFillTint="99"/>
          </w:tcPr>
          <w:p w:rsidR="00C41A40" w:rsidRPr="006E233D" w:rsidRDefault="00C41A40" w:rsidP="00FE68CE"/>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0030(1)(f)</w:t>
            </w:r>
          </w:p>
        </w:tc>
        <w:tc>
          <w:tcPr>
            <w:tcW w:w="4860" w:type="dxa"/>
          </w:tcPr>
          <w:p w:rsidR="00C41A40" w:rsidRPr="006E233D" w:rsidRDefault="00C41A40"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C41A40" w:rsidRPr="006E233D" w:rsidRDefault="00C41A40" w:rsidP="001C279D">
            <w:r w:rsidRPr="006E233D">
              <w:t xml:space="preserve">The Klamath Falls attainment plan allows sources to use wood fuel-fired device emission reductions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0030(1)(g)</w:t>
            </w:r>
          </w:p>
        </w:tc>
        <w:tc>
          <w:tcPr>
            <w:tcW w:w="4860" w:type="dxa"/>
          </w:tcPr>
          <w:p w:rsidR="00C41A40" w:rsidRDefault="00C41A40" w:rsidP="00432ED5">
            <w:r w:rsidRPr="006E233D">
              <w:t xml:space="preserve">Add: </w:t>
            </w:r>
          </w:p>
          <w:p w:rsidR="00C41A40" w:rsidRPr="006E233D" w:rsidRDefault="00C41A40"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C41A40" w:rsidRPr="006E233D" w:rsidRDefault="00C41A40"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 </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0030(3)(b)</w:t>
            </w:r>
          </w:p>
        </w:tc>
        <w:tc>
          <w:tcPr>
            <w:tcW w:w="990" w:type="dxa"/>
          </w:tcPr>
          <w:p w:rsidR="00C41A40" w:rsidRPr="006E233D" w:rsidRDefault="00C41A40" w:rsidP="00A65851">
            <w:pPr>
              <w:rPr>
                <w:color w:val="000000"/>
              </w:rPr>
            </w:pPr>
            <w:r w:rsidRPr="006E233D">
              <w:rPr>
                <w:color w:val="000000"/>
              </w:rPr>
              <w:t>NA</w:t>
            </w:r>
          </w:p>
        </w:tc>
        <w:tc>
          <w:tcPr>
            <w:tcW w:w="1350" w:type="dxa"/>
          </w:tcPr>
          <w:p w:rsidR="00C41A40" w:rsidRPr="006E233D" w:rsidRDefault="00C41A40" w:rsidP="00A65851">
            <w:pPr>
              <w:rPr>
                <w:color w:val="000000"/>
              </w:rPr>
            </w:pPr>
            <w:r w:rsidRPr="006E233D">
              <w:rPr>
                <w:color w:val="000000"/>
              </w:rPr>
              <w:t>NA</w:t>
            </w:r>
          </w:p>
        </w:tc>
        <w:tc>
          <w:tcPr>
            <w:tcW w:w="4860" w:type="dxa"/>
          </w:tcPr>
          <w:p w:rsidR="00C41A40" w:rsidRPr="006E233D" w:rsidRDefault="00C41A40" w:rsidP="00FE68CE">
            <w:pPr>
              <w:rPr>
                <w:color w:val="000000"/>
              </w:rPr>
            </w:pPr>
            <w:r w:rsidRPr="006E233D">
              <w:rPr>
                <w:color w:val="000000"/>
              </w:rPr>
              <w:t>Delete “and the Net Air Quality Benefit requirements of OAR 340-225-0090”</w:t>
            </w:r>
          </w:p>
        </w:tc>
        <w:tc>
          <w:tcPr>
            <w:tcW w:w="4320" w:type="dxa"/>
          </w:tcPr>
          <w:p w:rsidR="00C41A40" w:rsidRPr="006E233D" w:rsidRDefault="00C41A40" w:rsidP="00FF10A0">
            <w:r w:rsidRPr="006E233D">
              <w:t>Net Air Quality Benefit was moved to division 224</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NA</w:t>
            </w:r>
          </w:p>
        </w:tc>
        <w:tc>
          <w:tcPr>
            <w:tcW w:w="1350" w:type="dxa"/>
          </w:tcPr>
          <w:p w:rsidR="00C41A40" w:rsidRPr="006E233D" w:rsidRDefault="00C41A40" w:rsidP="00A65851">
            <w:r w:rsidRPr="006E233D">
              <w:t>NA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0030(4)</w:t>
            </w:r>
          </w:p>
        </w:tc>
        <w:tc>
          <w:tcPr>
            <w:tcW w:w="4860" w:type="dxa"/>
          </w:tcPr>
          <w:p w:rsidR="00C41A40" w:rsidRDefault="00C41A40" w:rsidP="00F1536A">
            <w:pPr>
              <w:rPr>
                <w:color w:val="000000"/>
              </w:rPr>
            </w:pPr>
            <w:r w:rsidRPr="006E233D">
              <w:rPr>
                <w:color w:val="000000"/>
              </w:rPr>
              <w:t>Add</w:t>
            </w:r>
            <w:r>
              <w:rPr>
                <w:color w:val="000000"/>
              </w:rPr>
              <w:t>:</w:t>
            </w:r>
          </w:p>
          <w:p w:rsidR="00C41A40" w:rsidRPr="006E233D" w:rsidRDefault="00C41A40" w:rsidP="00F1536A">
            <w:pPr>
              <w:rPr>
                <w:color w:val="000000"/>
              </w:rPr>
            </w:pPr>
            <w:r w:rsidRPr="006E233D">
              <w:rPr>
                <w:color w:val="000000"/>
              </w:rPr>
              <w:t xml:space="preserve">“Emission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w:t>
            </w:r>
            <w:r w:rsidRPr="006E233D">
              <w:rPr>
                <w:color w:val="000000"/>
              </w:rPr>
              <w:lastRenderedPageBreak/>
              <w:t>340-224-0500.”</w:t>
            </w:r>
          </w:p>
        </w:tc>
        <w:tc>
          <w:tcPr>
            <w:tcW w:w="4320" w:type="dxa"/>
          </w:tcPr>
          <w:p w:rsidR="00C41A40" w:rsidRPr="006E233D" w:rsidRDefault="00C41A40" w:rsidP="00FF10A0">
            <w:r w:rsidRPr="006E233D">
              <w:lastRenderedPageBreak/>
              <w:t>Clarification</w:t>
            </w:r>
            <w:r>
              <w:t xml:space="preserve">. </w:t>
            </w:r>
            <w:r w:rsidRPr="006E233D">
              <w:t>The existing rules do not specify when ERC are considered “used” and what happens if the proposed project changes.</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lastRenderedPageBreak/>
              <w:t>268</w:t>
            </w:r>
          </w:p>
        </w:tc>
        <w:tc>
          <w:tcPr>
            <w:tcW w:w="1350" w:type="dxa"/>
          </w:tcPr>
          <w:p w:rsidR="00C41A40" w:rsidRPr="006E233D" w:rsidRDefault="00C41A40" w:rsidP="00A65851">
            <w:r w:rsidRPr="006E233D">
              <w:t>0030(4)(a)</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0030(5)(a)</w:t>
            </w:r>
          </w:p>
        </w:tc>
        <w:tc>
          <w:tcPr>
            <w:tcW w:w="4860" w:type="dxa"/>
          </w:tcPr>
          <w:p w:rsidR="00C41A40" w:rsidRPr="006E233D" w:rsidRDefault="00C41A40"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C41A40" w:rsidRPr="006E233D" w:rsidRDefault="00C41A40" w:rsidP="00B65845">
            <w:r>
              <w:t>C</w:t>
            </w:r>
            <w:r w:rsidRPr="006E233D">
              <w:t>larification</w:t>
            </w:r>
          </w:p>
        </w:tc>
        <w:tc>
          <w:tcPr>
            <w:tcW w:w="787" w:type="dxa"/>
          </w:tcPr>
          <w:p w:rsidR="00C41A40" w:rsidRPr="006E233D" w:rsidRDefault="00C41A40" w:rsidP="0066018C">
            <w:pPr>
              <w:jc w:val="center"/>
            </w:pPr>
            <w:r>
              <w:t>SIP</w:t>
            </w:r>
          </w:p>
        </w:tc>
      </w:tr>
      <w:tr w:rsidR="00C41A40" w:rsidRPr="006E233D" w:rsidTr="00D66578">
        <w:tc>
          <w:tcPr>
            <w:tcW w:w="918" w:type="dxa"/>
          </w:tcPr>
          <w:p w:rsidR="00C41A40" w:rsidRPr="006E233D" w:rsidRDefault="00C41A40" w:rsidP="00A65851">
            <w:r w:rsidRPr="006E233D">
              <w:t>268</w:t>
            </w:r>
          </w:p>
        </w:tc>
        <w:tc>
          <w:tcPr>
            <w:tcW w:w="1350" w:type="dxa"/>
          </w:tcPr>
          <w:p w:rsidR="00C41A40" w:rsidRPr="006E233D" w:rsidRDefault="00C41A40" w:rsidP="00A65851">
            <w:r w:rsidRPr="006E233D">
              <w:t>0030(4)(b)</w:t>
            </w:r>
          </w:p>
        </w:tc>
        <w:tc>
          <w:tcPr>
            <w:tcW w:w="990" w:type="dxa"/>
          </w:tcPr>
          <w:p w:rsidR="00C41A40" w:rsidRPr="006E233D" w:rsidRDefault="00C41A40" w:rsidP="00A65851">
            <w:r w:rsidRPr="006E233D">
              <w:t>268</w:t>
            </w:r>
          </w:p>
        </w:tc>
        <w:tc>
          <w:tcPr>
            <w:tcW w:w="1350" w:type="dxa"/>
          </w:tcPr>
          <w:p w:rsidR="00C41A40" w:rsidRPr="006E233D" w:rsidRDefault="00C41A40" w:rsidP="00A65851">
            <w:r w:rsidRPr="006E233D">
              <w:t>0030(5)(b)</w:t>
            </w:r>
          </w:p>
        </w:tc>
        <w:tc>
          <w:tcPr>
            <w:tcW w:w="4860" w:type="dxa"/>
          </w:tcPr>
          <w:p w:rsidR="00C41A40" w:rsidRPr="006E233D" w:rsidRDefault="00C41A40"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C41A40" w:rsidRPr="006E233D" w:rsidRDefault="00C41A40" w:rsidP="00FE68CE">
            <w:r>
              <w:t>C</w:t>
            </w:r>
            <w:r w:rsidRPr="006E233D">
              <w:t>larification</w:t>
            </w:r>
          </w:p>
        </w:tc>
        <w:tc>
          <w:tcPr>
            <w:tcW w:w="787" w:type="dxa"/>
          </w:tcPr>
          <w:p w:rsidR="00C41A40" w:rsidRPr="006E233D" w:rsidRDefault="00C41A40"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C25" w:rsidRDefault="00C90C25" w:rsidP="00213A82">
      <w:r>
        <w:separator/>
      </w:r>
    </w:p>
  </w:endnote>
  <w:endnote w:type="continuationSeparator" w:id="0">
    <w:p w:rsidR="00C90C25" w:rsidRDefault="00C90C25"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25" w:rsidRDefault="00C90C25" w:rsidP="00213A82">
    <w:pPr>
      <w:pStyle w:val="Footer"/>
      <w:jc w:val="center"/>
    </w:pPr>
    <w:fldSimple w:instr=" DATE \@ &quot;M/d/yyyy&quot; ">
      <w:r>
        <w:rPr>
          <w:noProof/>
        </w:rPr>
        <w:t>2/28/2014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9765FF">
      <w:rPr>
        <w:b/>
        <w:noProof/>
      </w:rPr>
      <w:t>143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765FF">
      <w:rPr>
        <w:b/>
        <w:noProof/>
      </w:rPr>
      <w:t>152</w:t>
    </w:r>
    <w:r>
      <w:rPr>
        <w:b/>
        <w:sz w:val="24"/>
        <w:szCs w:val="24"/>
      </w:rPr>
      <w:fldChar w:fldCharType="end"/>
    </w:r>
  </w:p>
  <w:p w:rsidR="00C90C25" w:rsidRDefault="00C90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C25" w:rsidRDefault="00C90C25" w:rsidP="00213A82">
      <w:r>
        <w:separator/>
      </w:r>
    </w:p>
  </w:footnote>
  <w:footnote w:type="continuationSeparator" w:id="0">
    <w:p w:rsidR="00C90C25" w:rsidRDefault="00C90C25"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5"/>
  </w:num>
  <w:num w:numId="5">
    <w:abstractNumId w:val="5"/>
  </w:num>
  <w:num w:numId="6">
    <w:abstractNumId w:val="25"/>
  </w:num>
  <w:num w:numId="7">
    <w:abstractNumId w:val="2"/>
  </w:num>
  <w:num w:numId="8">
    <w:abstractNumId w:val="29"/>
  </w:num>
  <w:num w:numId="9">
    <w:abstractNumId w:val="14"/>
  </w:num>
  <w:num w:numId="10">
    <w:abstractNumId w:val="30"/>
  </w:num>
  <w:num w:numId="11">
    <w:abstractNumId w:val="31"/>
  </w:num>
  <w:num w:numId="12">
    <w:abstractNumId w:val="21"/>
  </w:num>
  <w:num w:numId="13">
    <w:abstractNumId w:val="6"/>
  </w:num>
  <w:num w:numId="14">
    <w:abstractNumId w:val="9"/>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1"/>
  </w:num>
  <w:num w:numId="29">
    <w:abstractNumId w:val="0"/>
  </w:num>
  <w:num w:numId="30">
    <w:abstractNumId w:val="36"/>
  </w:num>
  <w:num w:numId="31">
    <w:abstractNumId w:val="3"/>
  </w:num>
  <w:num w:numId="32">
    <w:abstractNumId w:val="13"/>
  </w:num>
  <w:num w:numId="33">
    <w:abstractNumId w:val="24"/>
  </w:num>
  <w:num w:numId="34">
    <w:abstractNumId w:val="34"/>
  </w:num>
  <w:num w:numId="35">
    <w:abstractNumId w:val="26"/>
  </w:num>
  <w:num w:numId="36">
    <w:abstractNumId w:val="37"/>
  </w:num>
  <w:num w:numId="37">
    <w:abstractNumId w:val="11"/>
  </w:num>
  <w:num w:numId="38">
    <w:abstractNumId w:val="27"/>
  </w:num>
  <w:num w:numId="39">
    <w:abstractNumId w:val="22"/>
  </w:num>
  <w:num w:numId="40">
    <w:abstractNumId w:val="32"/>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4F9"/>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795"/>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34E"/>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5A8"/>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03DE"/>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49FD"/>
    <w:rsid w:val="0021572F"/>
    <w:rsid w:val="00216330"/>
    <w:rsid w:val="002166C8"/>
    <w:rsid w:val="00217966"/>
    <w:rsid w:val="00217B3A"/>
    <w:rsid w:val="00217C62"/>
    <w:rsid w:val="002203AE"/>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48E"/>
    <w:rsid w:val="00257F55"/>
    <w:rsid w:val="00260692"/>
    <w:rsid w:val="002607A6"/>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9E8"/>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671"/>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A7EF0"/>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B7CD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9AB"/>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872"/>
    <w:rsid w:val="00415AB1"/>
    <w:rsid w:val="0041765C"/>
    <w:rsid w:val="0041785A"/>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063"/>
    <w:rsid w:val="004504DD"/>
    <w:rsid w:val="00450A40"/>
    <w:rsid w:val="00450C10"/>
    <w:rsid w:val="00452408"/>
    <w:rsid w:val="004535D5"/>
    <w:rsid w:val="00453AA1"/>
    <w:rsid w:val="00453B6A"/>
    <w:rsid w:val="00453D71"/>
    <w:rsid w:val="00453FD8"/>
    <w:rsid w:val="00455117"/>
    <w:rsid w:val="0045520F"/>
    <w:rsid w:val="00456F92"/>
    <w:rsid w:val="004573A1"/>
    <w:rsid w:val="0045795B"/>
    <w:rsid w:val="00457C66"/>
    <w:rsid w:val="00460D63"/>
    <w:rsid w:val="00460D66"/>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106F"/>
    <w:rsid w:val="00471DDA"/>
    <w:rsid w:val="00472435"/>
    <w:rsid w:val="00473267"/>
    <w:rsid w:val="004737A5"/>
    <w:rsid w:val="00475A34"/>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0BE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87A"/>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093B"/>
    <w:rsid w:val="004F1546"/>
    <w:rsid w:val="004F3824"/>
    <w:rsid w:val="004F49B5"/>
    <w:rsid w:val="004F4DCA"/>
    <w:rsid w:val="004F6165"/>
    <w:rsid w:val="004F6360"/>
    <w:rsid w:val="004F73EF"/>
    <w:rsid w:val="004F7680"/>
    <w:rsid w:val="004F7CE4"/>
    <w:rsid w:val="00502120"/>
    <w:rsid w:val="005025D3"/>
    <w:rsid w:val="0050264A"/>
    <w:rsid w:val="00502683"/>
    <w:rsid w:val="00502737"/>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2A68"/>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5A6D"/>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6E8A"/>
    <w:rsid w:val="005C71F9"/>
    <w:rsid w:val="005C7440"/>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978"/>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2C44"/>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B1"/>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231"/>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1A16"/>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33EC"/>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8F2"/>
    <w:rsid w:val="007A0C52"/>
    <w:rsid w:val="007A1549"/>
    <w:rsid w:val="007A16A2"/>
    <w:rsid w:val="007A2DBD"/>
    <w:rsid w:val="007A4981"/>
    <w:rsid w:val="007A49B7"/>
    <w:rsid w:val="007A753F"/>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2AD8"/>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6AE"/>
    <w:rsid w:val="007D60F4"/>
    <w:rsid w:val="007D6DB7"/>
    <w:rsid w:val="007D7207"/>
    <w:rsid w:val="007D782B"/>
    <w:rsid w:val="007D79FD"/>
    <w:rsid w:val="007E06C7"/>
    <w:rsid w:val="007E06D5"/>
    <w:rsid w:val="007E072D"/>
    <w:rsid w:val="007E0C12"/>
    <w:rsid w:val="007E0C24"/>
    <w:rsid w:val="007E11BA"/>
    <w:rsid w:val="007E33B4"/>
    <w:rsid w:val="007E3438"/>
    <w:rsid w:val="007E37E8"/>
    <w:rsid w:val="007E398D"/>
    <w:rsid w:val="007E40AE"/>
    <w:rsid w:val="007E4572"/>
    <w:rsid w:val="007E62DF"/>
    <w:rsid w:val="007E6FF6"/>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9E3"/>
    <w:rsid w:val="00836A61"/>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6B1"/>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4CD"/>
    <w:rsid w:val="008D7DAB"/>
    <w:rsid w:val="008E0E79"/>
    <w:rsid w:val="008E1C38"/>
    <w:rsid w:val="008E1FBF"/>
    <w:rsid w:val="008E2C0D"/>
    <w:rsid w:val="008E2C94"/>
    <w:rsid w:val="008E31F1"/>
    <w:rsid w:val="008E327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3D4"/>
    <w:rsid w:val="008F778F"/>
    <w:rsid w:val="008F79CD"/>
    <w:rsid w:val="0090058D"/>
    <w:rsid w:val="00900A92"/>
    <w:rsid w:val="0090116C"/>
    <w:rsid w:val="00901BC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8DE"/>
    <w:rsid w:val="00912F6C"/>
    <w:rsid w:val="0091343F"/>
    <w:rsid w:val="00913A08"/>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5FF"/>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162"/>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1B6"/>
    <w:rsid w:val="00A35683"/>
    <w:rsid w:val="00A3624E"/>
    <w:rsid w:val="00A379B0"/>
    <w:rsid w:val="00A401DC"/>
    <w:rsid w:val="00A40833"/>
    <w:rsid w:val="00A40CA8"/>
    <w:rsid w:val="00A40E3C"/>
    <w:rsid w:val="00A41095"/>
    <w:rsid w:val="00A41121"/>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E65"/>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44"/>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E7733"/>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55B"/>
    <w:rsid w:val="00B82869"/>
    <w:rsid w:val="00B82B60"/>
    <w:rsid w:val="00B8662B"/>
    <w:rsid w:val="00B86E52"/>
    <w:rsid w:val="00B872E8"/>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181"/>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3F44"/>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1A40"/>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5A6"/>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0C25"/>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0F7B"/>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873"/>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1D6"/>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F78"/>
    <w:rsid w:val="00D6642A"/>
    <w:rsid w:val="00D66578"/>
    <w:rsid w:val="00D665CF"/>
    <w:rsid w:val="00D66D99"/>
    <w:rsid w:val="00D67EDB"/>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1B43"/>
    <w:rsid w:val="00DC26E5"/>
    <w:rsid w:val="00DC2981"/>
    <w:rsid w:val="00DC2E59"/>
    <w:rsid w:val="00DC2FAA"/>
    <w:rsid w:val="00DC354A"/>
    <w:rsid w:val="00DC37AA"/>
    <w:rsid w:val="00DC39C7"/>
    <w:rsid w:val="00DC4303"/>
    <w:rsid w:val="00DC4934"/>
    <w:rsid w:val="00DC6480"/>
    <w:rsid w:val="00DC69DB"/>
    <w:rsid w:val="00DC769E"/>
    <w:rsid w:val="00DC7AD1"/>
    <w:rsid w:val="00DC7BAD"/>
    <w:rsid w:val="00DD03B2"/>
    <w:rsid w:val="00DD0F2F"/>
    <w:rsid w:val="00DD1271"/>
    <w:rsid w:val="00DD1864"/>
    <w:rsid w:val="00DD248F"/>
    <w:rsid w:val="00DD4103"/>
    <w:rsid w:val="00DD580D"/>
    <w:rsid w:val="00DD5A12"/>
    <w:rsid w:val="00DD5CDF"/>
    <w:rsid w:val="00DD68A5"/>
    <w:rsid w:val="00DD710C"/>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98A"/>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2A7D"/>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492"/>
    <w:rsid w:val="00EB2B0D"/>
    <w:rsid w:val="00EB2DA4"/>
    <w:rsid w:val="00EB3156"/>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4F22"/>
    <w:rsid w:val="00EF50AD"/>
    <w:rsid w:val="00EF5278"/>
    <w:rsid w:val="00EF53EE"/>
    <w:rsid w:val="00EF5903"/>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2A"/>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802"/>
    <w:rsid w:val="00FE3D93"/>
    <w:rsid w:val="00FE3F44"/>
    <w:rsid w:val="00FE464B"/>
    <w:rsid w:val="00FE4A2F"/>
    <w:rsid w:val="00FE68CE"/>
    <w:rsid w:val="00FE6D9A"/>
    <w:rsid w:val="00FE7B21"/>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www.w3.org/XML/1998/namespace"/>
    <ds:schemaRef ds:uri="http://purl.org/dc/terms/"/>
    <ds:schemaRef ds:uri="http://purl.org/dc/elements/1.1/"/>
    <ds:schemaRef ds:uri="$ListId:doc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BCF11-EED2-41B9-AA6B-8F532839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152</Pages>
  <Words>57870</Words>
  <Characters>329860</Characters>
  <Application>Microsoft Office Word</Application>
  <DocSecurity>0</DocSecurity>
  <Lines>2748</Lines>
  <Paragraphs>773</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386957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152</cp:revision>
  <cp:lastPrinted>2014-02-10T16:57:00Z</cp:lastPrinted>
  <dcterms:created xsi:type="dcterms:W3CDTF">2014-02-06T19:21:00Z</dcterms:created>
  <dcterms:modified xsi:type="dcterms:W3CDTF">2014-03-01T00:07:00Z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