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DC7AD1" w:rsidRPr="006E233D" w:rsidTr="00DC7AD1">
        <w:tc>
          <w:tcPr>
            <w:tcW w:w="918" w:type="dxa"/>
          </w:tcPr>
          <w:p w:rsidR="00DC7AD1" w:rsidRPr="006E233D" w:rsidRDefault="00DC7AD1" w:rsidP="00DC7AD1">
            <w:r>
              <w:t>ALL</w:t>
            </w:r>
          </w:p>
        </w:tc>
        <w:tc>
          <w:tcPr>
            <w:tcW w:w="1350" w:type="dxa"/>
          </w:tcPr>
          <w:p w:rsidR="00DC7AD1" w:rsidRPr="006E233D" w:rsidRDefault="00DC7AD1" w:rsidP="00DC7AD1">
            <w:r>
              <w:t>ALL</w:t>
            </w:r>
          </w:p>
        </w:tc>
        <w:tc>
          <w:tcPr>
            <w:tcW w:w="990" w:type="dxa"/>
          </w:tcPr>
          <w:p w:rsidR="00DC7AD1" w:rsidRPr="006E233D" w:rsidRDefault="00DC7AD1" w:rsidP="00DC7AD1">
            <w:r w:rsidRPr="006E233D">
              <w:t>NA</w:t>
            </w:r>
          </w:p>
        </w:tc>
        <w:tc>
          <w:tcPr>
            <w:tcW w:w="1350" w:type="dxa"/>
          </w:tcPr>
          <w:p w:rsidR="00DC7AD1" w:rsidRPr="006E233D" w:rsidRDefault="00DC7AD1" w:rsidP="00DC7AD1">
            <w:r w:rsidRPr="006E233D">
              <w:t>NA</w:t>
            </w:r>
          </w:p>
        </w:tc>
        <w:tc>
          <w:tcPr>
            <w:tcW w:w="4860" w:type="dxa"/>
          </w:tcPr>
          <w:p w:rsidR="00DC7AD1" w:rsidRPr="006E233D" w:rsidRDefault="00DC7AD1" w:rsidP="00DC7AD1">
            <w:pPr>
              <w:rPr>
                <w:color w:val="000000"/>
              </w:rPr>
            </w:pPr>
            <w:r w:rsidRPr="006E233D">
              <w:rPr>
                <w:color w:val="000000"/>
              </w:rPr>
              <w:t>Delete CFR date</w:t>
            </w:r>
          </w:p>
        </w:tc>
        <w:tc>
          <w:tcPr>
            <w:tcW w:w="4320" w:type="dxa"/>
          </w:tcPr>
          <w:p w:rsidR="00DC7AD1" w:rsidRPr="006E233D" w:rsidRDefault="00DC7AD1"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C7AD1" w:rsidRPr="006E233D" w:rsidRDefault="00DC7AD1" w:rsidP="00DC7AD1">
            <w:pPr>
              <w:jc w:val="center"/>
            </w:pPr>
            <w:r>
              <w:t>SIP</w:t>
            </w: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 xml:space="preserve">Move (c) for establishing the baseline emission rate for </w:t>
            </w:r>
            <w:r w:rsidRPr="006E233D">
              <w:lastRenderedPageBreak/>
              <w:t>new regulated pollutants</w:t>
            </w:r>
          </w:p>
        </w:tc>
        <w:tc>
          <w:tcPr>
            <w:tcW w:w="4320" w:type="dxa"/>
          </w:tcPr>
          <w:p w:rsidR="002F7E87" w:rsidRPr="006E233D" w:rsidRDefault="002F7E87" w:rsidP="001B0889">
            <w:r w:rsidRPr="006E233D">
              <w:lastRenderedPageBreak/>
              <w:t>Move procedural requirements out of definitions</w:t>
            </w:r>
            <w:r w:rsidR="00C56E80">
              <w:t xml:space="preserve">. </w:t>
            </w:r>
            <w:r w:rsidRPr="006E233D">
              <w:lastRenderedPageBreak/>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w:t>
            </w:r>
            <w:r w:rsidRPr="006F52AA">
              <w:lastRenderedPageBreak/>
              <w:t xml:space="preserve">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lastRenderedPageBreak/>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w:t>
            </w:r>
            <w:r w:rsidRPr="006E233D">
              <w:lastRenderedPageBreak/>
              <w:t>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w:t>
            </w:r>
            <w:r w:rsidRPr="006E233D">
              <w:lastRenderedPageBreak/>
              <w:t xml:space="preserve">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subsection</w:t>
            </w:r>
            <w:r>
              <w:t xml:space="preserve">. </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or more of the regulated pollutant for which the area is </w:t>
            </w:r>
            <w:r w:rsidRPr="00F61935">
              <w:lastRenderedPageBreak/>
              <w:t>designated nonattainment, reattainment or maintenance</w:t>
            </w:r>
            <w:r w:rsidRPr="006E233D">
              <w:t xml:space="preserve">.”    </w:t>
            </w:r>
          </w:p>
        </w:tc>
        <w:tc>
          <w:tcPr>
            <w:tcW w:w="4320" w:type="dxa"/>
          </w:tcPr>
          <w:p w:rsidR="002F7E87" w:rsidRPr="006E233D" w:rsidRDefault="002F7E87" w:rsidP="009B16A7">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t>
            </w:r>
            <w:r>
              <w:lastRenderedPageBreak/>
              <w:t>W)</w:t>
            </w:r>
          </w:p>
        </w:tc>
        <w:tc>
          <w:tcPr>
            <w:tcW w:w="4860" w:type="dxa"/>
          </w:tcPr>
          <w:p w:rsidR="002B403A" w:rsidRPr="006E233D" w:rsidRDefault="002B403A"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2B403A" w:rsidRPr="006E233D" w:rsidRDefault="002B403A"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  They have revised their definition in 40 CFR Parts 51 and 52</w:t>
            </w:r>
            <w:r>
              <w:t>.</w:t>
            </w:r>
          </w:p>
        </w:tc>
        <w:tc>
          <w:tcPr>
            <w:tcW w:w="787" w:type="dxa"/>
          </w:tcPr>
          <w:p w:rsidR="002B403A" w:rsidRPr="006E233D" w:rsidRDefault="002B403A" w:rsidP="00A66AE8">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lastRenderedPageBreak/>
              <w:t>Table 5</w:t>
            </w:r>
          </w:p>
        </w:tc>
        <w:tc>
          <w:tcPr>
            <w:tcW w:w="990" w:type="dxa"/>
          </w:tcPr>
          <w:p w:rsidR="002F7E87" w:rsidRPr="006E233D" w:rsidRDefault="002F7E87" w:rsidP="00A65851">
            <w:r w:rsidRPr="006E233D">
              <w:lastRenderedPageBreak/>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  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BC79E9" w:rsidRPr="006E233D" w:rsidTr="00CD5DF9">
        <w:tc>
          <w:tcPr>
            <w:tcW w:w="918" w:type="dxa"/>
          </w:tcPr>
          <w:p w:rsidR="00BC79E9" w:rsidRPr="006E233D" w:rsidRDefault="00BC79E9" w:rsidP="00CD5DF9">
            <w:r w:rsidRPr="006E233D">
              <w:t>200</w:t>
            </w:r>
          </w:p>
        </w:tc>
        <w:tc>
          <w:tcPr>
            <w:tcW w:w="1350" w:type="dxa"/>
          </w:tcPr>
          <w:p w:rsidR="00BC79E9" w:rsidRPr="006E233D" w:rsidRDefault="00BC79E9" w:rsidP="00BC79E9">
            <w:r>
              <w:t>0020(61</w:t>
            </w:r>
            <w:r w:rsidRPr="006E233D">
              <w:t>)</w:t>
            </w:r>
            <w:r>
              <w:t>(b)</w:t>
            </w:r>
          </w:p>
        </w:tc>
        <w:tc>
          <w:tcPr>
            <w:tcW w:w="990" w:type="dxa"/>
          </w:tcPr>
          <w:p w:rsidR="00BC79E9" w:rsidRPr="006E233D" w:rsidRDefault="00BC79E9" w:rsidP="00CD5DF9">
            <w:r>
              <w:t>NA</w:t>
            </w:r>
          </w:p>
        </w:tc>
        <w:tc>
          <w:tcPr>
            <w:tcW w:w="1350" w:type="dxa"/>
          </w:tcPr>
          <w:p w:rsidR="00BC79E9" w:rsidRPr="006E233D" w:rsidRDefault="00BC79E9" w:rsidP="00CD5DF9">
            <w:r>
              <w:t>NA</w:t>
            </w:r>
          </w:p>
        </w:tc>
        <w:tc>
          <w:tcPr>
            <w:tcW w:w="4860" w:type="dxa"/>
          </w:tcPr>
          <w:p w:rsidR="00BC79E9" w:rsidRDefault="00BC79E9" w:rsidP="00CD5DF9">
            <w:r>
              <w:t>Delete:</w:t>
            </w:r>
          </w:p>
          <w:p w:rsidR="00BC79E9" w:rsidRPr="006E233D" w:rsidRDefault="00BC79E9" w:rsidP="00CD5DF9">
            <w:r>
              <w:t>“</w:t>
            </w:r>
            <w:r w:rsidRPr="00BC79E9">
              <w:t>(b) The definition of greenhouse gases in subsection (a) of this section does not include, for purposes of division 216, 218, and 224, carbon dioxide emissions from the combustion or decomposition of biomass except to the extent required by federal law.</w:t>
            </w:r>
            <w:r>
              <w:t>”</w:t>
            </w:r>
          </w:p>
        </w:tc>
        <w:tc>
          <w:tcPr>
            <w:tcW w:w="4320" w:type="dxa"/>
          </w:tcPr>
          <w:p w:rsidR="00BC79E9" w:rsidRPr="006E233D" w:rsidRDefault="00BC79E9" w:rsidP="00CD5DF9">
            <w:r>
              <w:t xml:space="preserve">EPA’s biomass deferral, the deferral of CO2 emissions from bioenergy and other biogenic sources under the Prevention of Significant Deterioration and Title V programs, ends on July 20, 2014. </w:t>
            </w:r>
          </w:p>
        </w:tc>
        <w:tc>
          <w:tcPr>
            <w:tcW w:w="787" w:type="dxa"/>
          </w:tcPr>
          <w:p w:rsidR="00BC79E9" w:rsidRPr="006E233D" w:rsidRDefault="00BC79E9" w:rsidP="00CD5DF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B60840">
              <w:rPr>
                <w:bCs/>
              </w:rPr>
              <w:t>.  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 xml:space="preserve">"Indian Governing Body" means the governing body of </w:t>
            </w:r>
            <w:r w:rsidRPr="009414AA">
              <w:lastRenderedPageBreak/>
              <w:t>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lastRenderedPageBreak/>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9414AA" w:rsidRDefault="002F7E87" w:rsidP="00A65851">
            <w:r w:rsidRPr="009414AA">
              <w:lastRenderedPageBreak/>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 xml:space="preserve">to the </w:t>
            </w:r>
            <w:r>
              <w:lastRenderedPageBreak/>
              <w:t>definition of “major modification”</w:t>
            </w:r>
          </w:p>
        </w:tc>
        <w:tc>
          <w:tcPr>
            <w:tcW w:w="4320" w:type="dxa"/>
          </w:tcPr>
          <w:p w:rsidR="002F7E87" w:rsidRPr="006E233D" w:rsidRDefault="002F7E87" w:rsidP="00754252">
            <w:r w:rsidRPr="006E233D">
              <w:lastRenderedPageBreak/>
              <w:t>Move procedural requirements out of definitions</w:t>
            </w:r>
            <w:r w:rsidR="00C56E80">
              <w:t xml:space="preserve">. </w:t>
            </w:r>
            <w:r w:rsidRPr="006E233D">
              <w:t xml:space="preserve">Determination of  whether a source makes a  major </w:t>
            </w:r>
            <w:r w:rsidRPr="006E233D">
              <w:lastRenderedPageBreak/>
              <w:t>modification should be in division 224 New Source Review</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 xml:space="preserve">Change “stationary source” to “source or part of a </w:t>
            </w:r>
            <w:r>
              <w:lastRenderedPageBreak/>
              <w:t>source” throughout the whole definition</w:t>
            </w:r>
          </w:p>
        </w:tc>
        <w:tc>
          <w:tcPr>
            <w:tcW w:w="4320" w:type="dxa"/>
          </w:tcPr>
          <w:p w:rsidR="00C12617" w:rsidRPr="00F82E71" w:rsidRDefault="00C12617" w:rsidP="009F5171">
            <w:r w:rsidRPr="00F82E71">
              <w:lastRenderedPageBreak/>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lastRenderedPageBreak/>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w:t>
            </w:r>
            <w:r w:rsidRPr="001F097C">
              <w:rPr>
                <w:bCs/>
              </w:rPr>
              <w:lastRenderedPageBreak/>
              <w:t xml:space="preserve">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 xml:space="preserve">Delete “as measured by an applicable reference method in accordance with DEQ's Source Sampling </w:t>
            </w:r>
            <w:r w:rsidRPr="005A5027">
              <w:lastRenderedPageBreak/>
              <w:t>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lastRenderedPageBreak/>
              <w:t xml:space="preserve">Test methods for nitrogen oxides and volatile organic compounds are not necessary in the </w:t>
            </w:r>
            <w:r w:rsidRPr="005A5027">
              <w:rPr>
                <w:bCs/>
              </w:rPr>
              <w:lastRenderedPageBreak/>
              <w:t>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lastRenderedPageBreak/>
              <w:t>SIP</w:t>
            </w:r>
          </w:p>
        </w:tc>
      </w:tr>
      <w:tr w:rsidR="002F7E87" w:rsidRPr="005A5027" w:rsidTr="00D66578">
        <w:tc>
          <w:tcPr>
            <w:tcW w:w="918" w:type="dxa"/>
          </w:tcPr>
          <w:p w:rsidR="002F7E87" w:rsidRPr="005A5027" w:rsidRDefault="002F7E87" w:rsidP="00A65851">
            <w:r w:rsidRPr="005A5027">
              <w:lastRenderedPageBreak/>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lastRenderedPageBreak/>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8" w:name="_Toc313017130"/>
            <w:r w:rsidRPr="00A05C6C">
              <w:rPr>
                <w:bCs/>
              </w:rPr>
              <w:t>340-242-0610</w:t>
            </w:r>
            <w:bookmarkEnd w:id="8"/>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lastRenderedPageBreak/>
              <w:t xml:space="preserve">Include test methods with limit in specific rules or </w:t>
            </w:r>
            <w:r w:rsidRPr="006E233D">
              <w:lastRenderedPageBreak/>
              <w:t>permits</w:t>
            </w:r>
            <w:r w:rsidR="00C56E80">
              <w:t xml:space="preserve">. </w:t>
            </w:r>
            <w:r w:rsidR="00006DD3">
              <w:t>Delete the reference to DEQ’s Source Sampling Manual.</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 xml:space="preserve">PM2.5 </w:t>
            </w:r>
            <w:r>
              <w:lastRenderedPageBreak/>
              <w:t>fraction</w:t>
            </w:r>
            <w:r w:rsidR="00E00704">
              <w:t>”</w:t>
            </w:r>
            <w:r>
              <w:t xml:space="preserve"> of PM10</w:t>
            </w:r>
          </w:p>
        </w:tc>
        <w:tc>
          <w:tcPr>
            <w:tcW w:w="4320" w:type="dxa"/>
          </w:tcPr>
          <w:p w:rsidR="00112C55" w:rsidRPr="006E233D" w:rsidRDefault="00112C55" w:rsidP="005B3646">
            <w:pPr>
              <w:rPr>
                <w:bCs/>
              </w:rPr>
            </w:pPr>
            <w:r>
              <w:rPr>
                <w:bCs/>
              </w:rPr>
              <w:lastRenderedPageBreak/>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lastRenderedPageBreak/>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EB1207" w:rsidP="00A65851">
            <w:r>
              <w:t>0020(124</w:t>
            </w:r>
            <w:r w:rsidR="002F7E87"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006DD3" w:rsidRDefault="00006DD3" w:rsidP="00276F39">
            <w:r>
              <w:t>Move the definition from division 202 to d</w:t>
            </w:r>
            <w:r w:rsidRPr="006E233D">
              <w:t>ivision 200</w:t>
            </w:r>
          </w:p>
          <w:p w:rsidR="00006DD3" w:rsidRDefault="00006DD3" w:rsidP="00276F39"/>
          <w:p w:rsidR="002F7E87" w:rsidRPr="006E233D" w:rsidRDefault="002F7E87" w:rsidP="00644785">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w:t>
            </w:r>
            <w:r w:rsidRPr="006E233D">
              <w:lastRenderedPageBreak/>
              <w:t xml:space="preserve">unloader, or board cooling area. </w:t>
            </w:r>
          </w:p>
        </w:tc>
        <w:tc>
          <w:tcPr>
            <w:tcW w:w="787" w:type="dxa"/>
          </w:tcPr>
          <w:p w:rsidR="002F7E87" w:rsidRPr="006E233D" w:rsidRDefault="002F7E87" w:rsidP="00C32E47">
            <w:pPr>
              <w:jc w:val="center"/>
            </w:pPr>
            <w:r>
              <w:lastRenderedPageBreak/>
              <w:t>SIP</w:t>
            </w:r>
          </w:p>
        </w:tc>
      </w:tr>
      <w:tr w:rsidR="00E00704" w:rsidRPr="006E233D" w:rsidTr="00C966A6">
        <w:trPr>
          <w:trHeight w:val="315"/>
        </w:trPr>
        <w:tc>
          <w:tcPr>
            <w:tcW w:w="918" w:type="dxa"/>
          </w:tcPr>
          <w:p w:rsidR="00E00704" w:rsidRPr="006E233D" w:rsidRDefault="00E00704" w:rsidP="00C966A6">
            <w:r w:rsidRPr="006E233D">
              <w:lastRenderedPageBreak/>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t>SIP</w:t>
            </w:r>
          </w:p>
        </w:tc>
      </w:tr>
      <w:tr w:rsidR="002F7E87" w:rsidRPr="006E233D" w:rsidTr="00D66578">
        <w:trPr>
          <w:trHeight w:val="315"/>
        </w:trPr>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lastRenderedPageBreak/>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w:t>
            </w:r>
            <w:r w:rsidRPr="00596E83">
              <w:lastRenderedPageBreak/>
              <w:t xml:space="preserve">“destruction efficiency,” and “control efficiency” are being added to help clarify the differences among the terms. </w:t>
            </w:r>
          </w:p>
        </w:tc>
        <w:tc>
          <w:tcPr>
            <w:tcW w:w="787" w:type="dxa"/>
          </w:tcPr>
          <w:p w:rsidR="002F7E87" w:rsidRPr="006E233D" w:rsidRDefault="002F7E87" w:rsidP="00C32E47">
            <w:pPr>
              <w:jc w:val="center"/>
            </w:pPr>
            <w:r>
              <w:lastRenderedPageBreak/>
              <w:t>SIP</w:t>
            </w:r>
          </w:p>
        </w:tc>
      </w:tr>
      <w:tr w:rsidR="002F7E87" w:rsidRPr="006E233D" w:rsidTr="00DA7D5F">
        <w:tc>
          <w:tcPr>
            <w:tcW w:w="918" w:type="dxa"/>
          </w:tcPr>
          <w:p w:rsidR="002F7E87" w:rsidRPr="006E233D" w:rsidRDefault="002F7E87" w:rsidP="00DA7D5F">
            <w:r>
              <w:lastRenderedPageBreak/>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w:t>
            </w:r>
            <w:proofErr w:type="spellStart"/>
            <w:r>
              <w:t>i</w:t>
            </w:r>
            <w:proofErr w:type="spellEnd"/>
            <w:r>
              <w:t>)</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lastRenderedPageBreak/>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lastRenderedPageBreak/>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lastRenderedPageBreak/>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 xml:space="preserve">"Standard Conditions" means a temperature of 68° Fahrenheit (20° Celsius) and a pressure of 14.7 pounds per square inch absolute (1.03 Kilograms per square </w:t>
            </w:r>
            <w:r w:rsidRPr="004E2669">
              <w:lastRenderedPageBreak/>
              <w:t>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lastRenderedPageBreak/>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 xml:space="preserve">(12) "Standard conditions" means a </w:t>
            </w:r>
            <w:r w:rsidRPr="006E233D">
              <w:lastRenderedPageBreak/>
              <w:t>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w:t>
            </w:r>
            <w:r w:rsidR="00A97049" w:rsidRPr="00A97049">
              <w:lastRenderedPageBreak/>
              <w:t xml:space="preserve">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lastRenderedPageBreak/>
              <w:t>SIP</w:t>
            </w:r>
          </w:p>
        </w:tc>
      </w:tr>
      <w:tr w:rsidR="00B65ADA" w:rsidRPr="006E233D" w:rsidTr="00D66578">
        <w:tc>
          <w:tcPr>
            <w:tcW w:w="918" w:type="dxa"/>
            <w:shd w:val="clear" w:color="auto" w:fill="auto"/>
          </w:tcPr>
          <w:p w:rsidR="00B65ADA" w:rsidRPr="006E233D" w:rsidRDefault="00B65ADA" w:rsidP="00A65851">
            <w:r>
              <w:lastRenderedPageBreak/>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w:t>
            </w:r>
            <w:r w:rsidR="00BE4D51" w:rsidRPr="00BE4D51">
              <w:lastRenderedPageBreak/>
              <w:t>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lastRenderedPageBreak/>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lastRenderedPageBreak/>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 xml:space="preserve">Add SPMs to Division 200 abbreviations and </w:t>
            </w:r>
            <w:r w:rsidRPr="005A5027">
              <w:lastRenderedPageBreak/>
              <w:t>acronyms because it is used in other divisions</w:t>
            </w:r>
          </w:p>
        </w:tc>
        <w:tc>
          <w:tcPr>
            <w:tcW w:w="787" w:type="dxa"/>
          </w:tcPr>
          <w:p w:rsidR="002F7E87" w:rsidRPr="006E233D" w:rsidRDefault="002F7E87" w:rsidP="00C32E47">
            <w:pPr>
              <w:jc w:val="center"/>
            </w:pPr>
            <w:r>
              <w:lastRenderedPageBreak/>
              <w:t>SIP</w:t>
            </w:r>
          </w:p>
        </w:tc>
      </w:tr>
      <w:tr w:rsidR="007A0077" w:rsidRPr="005A5027" w:rsidTr="00A66AE8">
        <w:tc>
          <w:tcPr>
            <w:tcW w:w="918" w:type="dxa"/>
          </w:tcPr>
          <w:p w:rsidR="007A0077" w:rsidRPr="005A5027" w:rsidRDefault="007A0077" w:rsidP="00A66AE8">
            <w:r w:rsidRPr="005A5027">
              <w:lastRenderedPageBreak/>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lastRenderedPageBreak/>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707FD4" w:rsidP="00693ED3">
            <w:r>
              <w:t>0020(124</w:t>
            </w:r>
            <w:r w:rsidR="002F7E87" w:rsidRPr="006E233D">
              <w:t>)</w:t>
            </w:r>
          </w:p>
        </w:tc>
        <w:tc>
          <w:tcPr>
            <w:tcW w:w="4860" w:type="dxa"/>
            <w:tcBorders>
              <w:bottom w:val="double" w:sz="6" w:space="0" w:color="auto"/>
            </w:tcBorders>
          </w:tcPr>
          <w:p w:rsidR="00707FD4" w:rsidRPr="00707FD4" w:rsidRDefault="00707FD4" w:rsidP="00707FD4">
            <w:r>
              <w:t>Add definition of “ppm</w:t>
            </w:r>
            <w:r w:rsidRPr="00707FD4">
              <w:t xml:space="preserve">” </w:t>
            </w:r>
          </w:p>
          <w:p w:rsidR="00707FD4" w:rsidRDefault="00707FD4" w:rsidP="00693ED3"/>
          <w:p w:rsidR="002F7E87" w:rsidRPr="00AA71CC" w:rsidRDefault="002F7E87" w:rsidP="00693ED3">
            <w:r w:rsidRPr="00AA71CC">
              <w:t>"</w:t>
            </w:r>
            <w:proofErr w:type="gramStart"/>
            <w:r w:rsidRPr="00AA71CC">
              <w:t>ppm</w:t>
            </w:r>
            <w:proofErr w:type="gramEnd"/>
            <w:r w:rsidRPr="00AA71CC">
              <w:t>"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707FD4" w:rsidRPr="00707FD4" w:rsidRDefault="00707FD4" w:rsidP="00707FD4">
            <w:r w:rsidRPr="00707FD4">
              <w:t>Move definition of “PPM” to division 200</w:t>
            </w:r>
            <w:r>
              <w:t>.</w:t>
            </w:r>
          </w:p>
          <w:p w:rsidR="00707FD4" w:rsidRDefault="00707FD4" w:rsidP="00693ED3">
            <w:r>
              <w:t>D</w:t>
            </w:r>
            <w:r w:rsidRPr="00AA71CC">
              <w:t xml:space="preserve">efinition </w:t>
            </w:r>
            <w:r>
              <w:t xml:space="preserve">in division 234 </w:t>
            </w:r>
            <w:r w:rsidRPr="00AA71CC">
              <w:t>different division 202</w:t>
            </w:r>
            <w:r>
              <w:t xml:space="preserve">. </w:t>
            </w:r>
            <w:r w:rsidRPr="00AA71CC">
              <w:t>Clarify division 202 definition and  move to division 200</w:t>
            </w:r>
          </w:p>
          <w:p w:rsidR="00707FD4" w:rsidRDefault="00707FD4" w:rsidP="00693ED3"/>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707FD4" w:rsidRDefault="002F7E87" w:rsidP="00693ED3">
            <w:pPr>
              <w:rPr>
                <w:bCs/>
              </w:rPr>
            </w:pPr>
            <w:r w:rsidRPr="00AA71CC">
              <w:rPr>
                <w:bCs/>
              </w:rPr>
              <w:t xml:space="preserve">340-234-0010(29) "Parts Per Million (ppm)" means parts of a contaminant per million parts of gas by volume on a dry-gas basis (1 ppm equals 0.0001% by volume).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 xml:space="preserve">even if the single source impact is less than the </w:t>
            </w:r>
            <w:r w:rsidRPr="007421D1">
              <w:rPr>
                <w:bCs/>
              </w:rPr>
              <w:lastRenderedPageBreak/>
              <w:t>significant impact level.</w:t>
            </w:r>
            <w:r>
              <w:rPr>
                <w:bCs/>
              </w:rPr>
              <w:t>”</w:t>
            </w:r>
            <w:r w:rsidRPr="007421D1">
              <w:t xml:space="preserve"> </w:t>
            </w:r>
          </w:p>
        </w:tc>
        <w:tc>
          <w:tcPr>
            <w:tcW w:w="4320" w:type="dxa"/>
            <w:tcBorders>
              <w:bottom w:val="double" w:sz="6" w:space="0" w:color="auto"/>
            </w:tcBorders>
          </w:tcPr>
          <w:p w:rsidR="002F7E87" w:rsidRDefault="002F7E87" w:rsidP="00FE68CE">
            <w:r>
              <w:lastRenderedPageBreak/>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lastRenderedPageBreak/>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lastRenderedPageBreak/>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w:t>
            </w:r>
            <w:r w:rsidRPr="00210118">
              <w:lastRenderedPageBreak/>
              <w:t>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w:t>
            </w:r>
            <w:r w:rsidRPr="00210118">
              <w:lastRenderedPageBreak/>
              <w:t xml:space="preserve">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t xml:space="preserve">.  Therefore, DEQ is deleting the notes.  People can call DEQ to find out the status of EPA plan approval and pending </w:t>
            </w:r>
            <w:proofErr w:type="spellStart"/>
            <w:r>
              <w:t>redesignations</w:t>
            </w:r>
            <w:proofErr w:type="spellEnd"/>
            <w:r>
              <w:t>.</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lastRenderedPageBreak/>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xml:space="preserve">: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p w:rsidR="0033085A" w:rsidRPr="00A55ABD" w:rsidRDefault="0033085A" w:rsidP="00A41687">
            <w:r w:rsidRPr="00A55ABD">
              <w:t xml:space="preserve">“Action: Municipal and county governments or other governmental agency having jurisdiction in areas affected by an air pollution alert, warning or emergency for particulate from volcanic fallout or windblown dust must place into effect the actions pertaining to such episodes </w:t>
            </w:r>
            <w:r w:rsidRPr="00A55ABD">
              <w:lastRenderedPageBreak/>
              <w:t>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lastRenderedPageBreak/>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lastRenderedPageBreak/>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w:t>
            </w:r>
            <w:r w:rsidRPr="006E233D">
              <w:lastRenderedPageBreak/>
              <w:t xml:space="preserve">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lastRenderedPageBreak/>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 xml:space="preserve">(5) "Fugitive Emissions" means emissions of any air contaminant that escape to the atmosphere from any point or area not identifiable </w:t>
            </w:r>
            <w:r w:rsidRPr="006E233D">
              <w:lastRenderedPageBreak/>
              <w:t>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Default="00A55ABD" w:rsidP="00502E10"/>
          <w:p w:rsidR="00A55ABD" w:rsidRPr="006E233D" w:rsidRDefault="00A55ABD" w:rsidP="00502E10">
            <w:r w:rsidRPr="00956BF2">
              <w:t xml:space="preserve">"Dry Standard Cubic Foot" means the amount of gas that would occupy a volume of one cubic foot, if the gas were </w:t>
            </w:r>
            <w:r w:rsidRPr="00956BF2">
              <w:lastRenderedPageBreak/>
              <w:t xml:space="preserve">free of uncombined water at standard conditions. </w:t>
            </w:r>
          </w:p>
        </w:tc>
        <w:tc>
          <w:tcPr>
            <w:tcW w:w="4320" w:type="dxa"/>
            <w:tcBorders>
              <w:bottom w:val="double" w:sz="6" w:space="0" w:color="auto"/>
            </w:tcBorders>
          </w:tcPr>
          <w:p w:rsidR="00A55ABD" w:rsidRPr="00D5274E" w:rsidRDefault="00A55ABD" w:rsidP="00DC7AD1">
            <w:r>
              <w:lastRenderedPageBreak/>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lastRenderedPageBreak/>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t>SIP</w:t>
            </w:r>
          </w:p>
        </w:tc>
      </w:tr>
      <w:tr w:rsidR="00E055ED" w:rsidRPr="006E233D" w:rsidTr="00372B9E">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 xml:space="preserve">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w:t>
            </w:r>
            <w:r w:rsidRPr="00557613">
              <w:lastRenderedPageBreak/>
              <w:t>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The 3-minute standard adds more 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lastRenderedPageBreak/>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 xml:space="preserve">sting rules.  If </w:t>
            </w:r>
            <w:r w:rsidR="00112D42">
              <w:lastRenderedPageBreak/>
              <w:t>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w:t>
            </w:r>
            <w:proofErr w:type="gramStart"/>
            <w:r w:rsidR="00112D42">
              <w:t xml:space="preserve">and </w:t>
            </w:r>
            <w:r>
              <w:t xml:space="preserve"> grat</w:t>
            </w:r>
            <w:r w:rsidR="005B4C1B">
              <w:t>e</w:t>
            </w:r>
            <w:proofErr w:type="gramEnd"/>
            <w:r w:rsidR="005B4C1B">
              <w:t xml:space="preserve"> cleaning.</w:t>
            </w:r>
            <w:r w:rsidR="003C4960">
              <w:t xml:space="preserve"> </w:t>
            </w:r>
            <w:r w:rsidR="006054B0">
              <w:t xml:space="preserve">Currently sources installed, constructed, or modified after June 1, 1970 have a 20% opacity standard.  These sources were </w:t>
            </w:r>
            <w:r w:rsidR="006054B0" w:rsidRPr="006054B0">
              <w:t>allowed up to 100% opacity for three 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is puts the wood-fired 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proofErr w:type="gramStart"/>
            <w:r w:rsidR="003C4960">
              <w:t>an opacity</w:t>
            </w:r>
            <w:proofErr w:type="gramEnd"/>
            <w:r w:rsidR="003C4960">
              <w:t xml:space="preserve">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[INSERT DATE OF EQC ADOPTION OF RULES]</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lastRenderedPageBreak/>
              <w:t>“</w:t>
            </w:r>
            <w:r w:rsidRPr="00D36F6E">
              <w:rPr>
                <w:bCs/>
              </w:rPr>
              <w:t xml:space="preserve">(7) For all wood-fired boilers installed, constructed, or modified after </w:t>
            </w:r>
            <w:r w:rsidR="00361B15">
              <w:rPr>
                <w:bCs/>
              </w:rPr>
              <w:t>[INSERT DATE OF EQC ADOPTION OF RULES]</w:t>
            </w:r>
            <w:r w:rsidRPr="00D36F6E">
              <w:rPr>
                <w:bCs/>
              </w:rPr>
              <w:t>, emissions must not equal or exceed 20% opacity.</w:t>
            </w:r>
            <w:r>
              <w:t>”</w:t>
            </w:r>
          </w:p>
        </w:tc>
        <w:tc>
          <w:tcPr>
            <w:tcW w:w="4320" w:type="dxa"/>
          </w:tcPr>
          <w:p w:rsidR="00D36F6E" w:rsidRPr="006E3041" w:rsidRDefault="00D36F6E" w:rsidP="006E3041">
            <w:r>
              <w:lastRenderedPageBreak/>
              <w:t xml:space="preserve">After rule adoption, all wood-fired boilers must </w:t>
            </w:r>
            <w:r>
              <w:lastRenderedPageBreak/>
              <w:t>meet 20% at all times.</w:t>
            </w:r>
          </w:p>
        </w:tc>
        <w:tc>
          <w:tcPr>
            <w:tcW w:w="787" w:type="dxa"/>
          </w:tcPr>
          <w:p w:rsidR="00D36F6E" w:rsidRPr="006E233D" w:rsidRDefault="00D36F6E" w:rsidP="00C32E47">
            <w:pPr>
              <w:jc w:val="center"/>
            </w:pPr>
            <w:r w:rsidRPr="006E3041">
              <w:lastRenderedPageBreak/>
              <w:t>SIP</w:t>
            </w:r>
          </w:p>
        </w:tc>
      </w:tr>
      <w:tr w:rsidR="00AB1325" w:rsidRPr="006E233D" w:rsidTr="0015032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 xml:space="preserve">(b) Visible emissions are determined by EPA Method 22 </w:t>
            </w:r>
            <w:r w:rsidRPr="0016749A">
              <w:lastRenderedPageBreak/>
              <w:t>at the downwind property boundary.</w:t>
            </w:r>
            <w:r>
              <w:t>”</w:t>
            </w:r>
          </w:p>
        </w:tc>
        <w:tc>
          <w:tcPr>
            <w:tcW w:w="4320" w:type="dxa"/>
          </w:tcPr>
          <w:p w:rsidR="00AB1325" w:rsidRPr="005A5027" w:rsidRDefault="00AB1325" w:rsidP="003251FE">
            <w:r w:rsidRPr="005A5027">
              <w:lastRenderedPageBreak/>
              <w:t xml:space="preserve">A test method should always be specified with each standard  in order to be able to show </w:t>
            </w:r>
            <w:r w:rsidRPr="005A5027">
              <w:lastRenderedPageBreak/>
              <w:t>compliance</w:t>
            </w:r>
          </w:p>
        </w:tc>
        <w:tc>
          <w:tcPr>
            <w:tcW w:w="787" w:type="dxa"/>
          </w:tcPr>
          <w:p w:rsidR="00AB1325" w:rsidRPr="006E233D" w:rsidRDefault="00AB1325" w:rsidP="00C32E47">
            <w:pPr>
              <w:jc w:val="center"/>
            </w:pPr>
            <w:r>
              <w:lastRenderedPageBreak/>
              <w:t>SIP</w:t>
            </w:r>
          </w:p>
        </w:tc>
      </w:tr>
      <w:tr w:rsidR="00AB1325" w:rsidRPr="005A5027" w:rsidTr="00B44862">
        <w:tc>
          <w:tcPr>
            <w:tcW w:w="918" w:type="dxa"/>
            <w:tcBorders>
              <w:bottom w:val="double" w:sz="6" w:space="0" w:color="auto"/>
            </w:tcBorders>
          </w:tcPr>
          <w:p w:rsidR="00AB1325" w:rsidRPr="005A5027" w:rsidRDefault="00AB1325" w:rsidP="00A65851">
            <w:r w:rsidRPr="005A5027">
              <w:lastRenderedPageBreak/>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 xml:space="preserve">(2) Upon determining that deposition has occurred, DEQ will notify the person creating the deposition that they are in violation of this rule. DEQ will endeavor to resolve observed deposition in keeping with the policy outlined in OAR 340-12-0026. </w:t>
            </w:r>
            <w:proofErr w:type="gramStart"/>
            <w:r w:rsidRPr="006B1AED">
              <w:t>If  DEQ</w:t>
            </w:r>
            <w:proofErr w:type="gramEnd"/>
            <w:r w:rsidRPr="006B1AED">
              <w:t xml:space="preserve">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proofErr w:type="gramStart"/>
            <w:r w:rsidR="00D628F4">
              <w:t>all</w:t>
            </w:r>
            <w:r w:rsidRPr="005A5027">
              <w:t xml:space="preserve">  opacity</w:t>
            </w:r>
            <w:proofErr w:type="gramEnd"/>
            <w:r w:rsidRPr="005A5027">
              <w:t xml:space="preserve">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lastRenderedPageBreak/>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t>NA</w:t>
            </w:r>
          </w:p>
        </w:tc>
      </w:tr>
      <w:tr w:rsidR="00AB1325" w:rsidRPr="006E233D" w:rsidTr="00D66578">
        <w:tc>
          <w:tcPr>
            <w:tcW w:w="918" w:type="dxa"/>
            <w:shd w:val="clear" w:color="auto" w:fill="B2A1C7" w:themeFill="accent4" w:themeFillTint="99"/>
          </w:tcPr>
          <w:p w:rsidR="00AB1325" w:rsidRPr="006E233D" w:rsidRDefault="00AB1325" w:rsidP="00A65851">
            <w:r w:rsidRPr="006E233D">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lastRenderedPageBreak/>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proofErr w:type="spellStart"/>
            <w:r w:rsidR="00D628F4" w:rsidRPr="00D628F4">
              <w:t>rate”</w:t>
            </w:r>
            <w:r>
              <w:t>to</w:t>
            </w:r>
            <w:proofErr w:type="spellEnd"/>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 xml:space="preserve">Would not increase emissions from any new, modified, or replaced emission device, activity or </w:t>
            </w:r>
            <w:r w:rsidRPr="00607B0D">
              <w:lastRenderedPageBreak/>
              <w:t>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lastRenderedPageBreak/>
              <w:t>Clarification</w:t>
            </w:r>
            <w:r w:rsidR="004504DD">
              <w:t xml:space="preserve">. </w:t>
            </w:r>
            <w:r w:rsidR="004504DD" w:rsidRPr="004504DD">
              <w:t>Emissions are from the stationary source for comparison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 xml:space="preserve">ct to </w:t>
            </w:r>
            <w:r w:rsidR="004504DD">
              <w:lastRenderedPageBreak/>
              <w:t>OAR 340-222-0041(4)</w:t>
            </w:r>
            <w:r w:rsidRPr="009E4270">
              <w:t>;</w:t>
            </w:r>
            <w:r>
              <w:t>”</w:t>
            </w:r>
          </w:p>
        </w:tc>
        <w:tc>
          <w:tcPr>
            <w:tcW w:w="4320" w:type="dxa"/>
          </w:tcPr>
          <w:p w:rsidR="00AB1325" w:rsidRPr="00CF43B2" w:rsidRDefault="00AB1325" w:rsidP="005C39A0">
            <w:r>
              <w:lastRenderedPageBreak/>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lastRenderedPageBreak/>
              <w:t>210</w:t>
            </w:r>
          </w:p>
        </w:tc>
        <w:tc>
          <w:tcPr>
            <w:tcW w:w="1350" w:type="dxa"/>
          </w:tcPr>
          <w:p w:rsidR="00AB1325" w:rsidRPr="005A5027" w:rsidRDefault="004504DD" w:rsidP="00A65851">
            <w:r>
              <w:t>0223</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 xml:space="preserve">asis of the source by more than </w:t>
            </w:r>
            <w:proofErr w:type="spellStart"/>
            <w:r w:rsidRPr="0035041B">
              <w:t>the</w:t>
            </w:r>
            <w:r w:rsidR="004504DD">
              <w:t>SER</w:t>
            </w:r>
            <w:proofErr w:type="spellEnd"/>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 xml:space="preserve">(1) The approval to construct does not provide approval to operate the constructed or modified source or air pollution control device unless otherwise allowed by </w:t>
            </w:r>
            <w:r w:rsidR="00FA112A" w:rsidRPr="00FA112A">
              <w:lastRenderedPageBreak/>
              <w:t>section (2) or (3) or under the applicable ACDP or Oregon Title V Operating Permit programs (</w:t>
            </w:r>
            <w:r w:rsidR="00FA112A">
              <w:t>OAR 340 divisions 216 and 218).”</w:t>
            </w:r>
          </w:p>
        </w:tc>
        <w:tc>
          <w:tcPr>
            <w:tcW w:w="4320" w:type="dxa"/>
          </w:tcPr>
          <w:p w:rsidR="00AB1325" w:rsidRPr="006E233D" w:rsidRDefault="00AB1325" w:rsidP="003A7CF8">
            <w:r>
              <w:lastRenderedPageBreak/>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lastRenderedPageBreak/>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t xml:space="preserve">.  The cross reference to the Notice of </w:t>
            </w:r>
            <w:proofErr w:type="spellStart"/>
            <w:r>
              <w:t>Constructio</w:t>
            </w:r>
            <w:proofErr w:type="spellEnd"/>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 xml:space="preserve">Correction. The note that this rule is included in the Oregon SIP is not included in any of these rules but the rules were approved into the Oregon SIP on 01/22/03 in 68 FR2891. With this SIP submittal, DEQ is asking to remove these rules </w:t>
            </w:r>
            <w:r w:rsidRPr="005A5027">
              <w:lastRenderedPageBreak/>
              <w:t>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6403F0">
        <w:tc>
          <w:tcPr>
            <w:tcW w:w="918" w:type="dxa"/>
            <w:tcBorders>
              <w:bottom w:val="double" w:sz="6" w:space="0" w:color="auto"/>
            </w:tcBorders>
          </w:tcPr>
          <w:p w:rsidR="00382F18" w:rsidRPr="006E233D" w:rsidRDefault="00382F18" w:rsidP="006403F0">
            <w:r w:rsidRPr="006E233D">
              <w:t>212</w:t>
            </w:r>
          </w:p>
        </w:tc>
        <w:tc>
          <w:tcPr>
            <w:tcW w:w="1350" w:type="dxa"/>
            <w:tcBorders>
              <w:bottom w:val="double" w:sz="6" w:space="0" w:color="auto"/>
            </w:tcBorders>
          </w:tcPr>
          <w:p w:rsidR="00382F18" w:rsidRPr="006E233D" w:rsidRDefault="00382F18" w:rsidP="006403F0">
            <w:r w:rsidRPr="006E233D">
              <w:t>0220 (</w:t>
            </w:r>
            <w:r>
              <w:t>5</w:t>
            </w:r>
            <w:r w:rsidRPr="006E233D">
              <w:t>)</w:t>
            </w:r>
          </w:p>
        </w:tc>
        <w:tc>
          <w:tcPr>
            <w:tcW w:w="990" w:type="dxa"/>
            <w:tcBorders>
              <w:bottom w:val="double" w:sz="6" w:space="0" w:color="auto"/>
            </w:tcBorders>
          </w:tcPr>
          <w:p w:rsidR="00382F18" w:rsidRPr="006E233D" w:rsidRDefault="00382F18" w:rsidP="006403F0">
            <w:r w:rsidRPr="006E233D">
              <w:t>NA</w:t>
            </w:r>
          </w:p>
        </w:tc>
        <w:tc>
          <w:tcPr>
            <w:tcW w:w="1350" w:type="dxa"/>
            <w:tcBorders>
              <w:bottom w:val="double" w:sz="6" w:space="0" w:color="auto"/>
            </w:tcBorders>
          </w:tcPr>
          <w:p w:rsidR="00382F18" w:rsidRPr="006E233D" w:rsidRDefault="00382F18" w:rsidP="006403F0">
            <w:pPr>
              <w:rPr>
                <w:color w:val="000000"/>
              </w:rPr>
            </w:pPr>
            <w:r w:rsidRPr="006E233D">
              <w:rPr>
                <w:color w:val="000000"/>
              </w:rPr>
              <w:t>NA</w:t>
            </w:r>
          </w:p>
        </w:tc>
        <w:tc>
          <w:tcPr>
            <w:tcW w:w="4860" w:type="dxa"/>
            <w:tcBorders>
              <w:bottom w:val="double" w:sz="6" w:space="0" w:color="auto"/>
            </w:tcBorders>
          </w:tcPr>
          <w:p w:rsidR="00382F18" w:rsidRPr="006E233D" w:rsidRDefault="00382F18" w:rsidP="006403F0">
            <w:pPr>
              <w:rPr>
                <w:color w:val="000000"/>
              </w:rPr>
            </w:pPr>
            <w:r>
              <w:rPr>
                <w:color w:val="000000"/>
              </w:rPr>
              <w:t>Change “requires” to “require”</w:t>
            </w:r>
          </w:p>
        </w:tc>
        <w:tc>
          <w:tcPr>
            <w:tcW w:w="4320" w:type="dxa"/>
            <w:tcBorders>
              <w:bottom w:val="double" w:sz="6" w:space="0" w:color="auto"/>
            </w:tcBorders>
          </w:tcPr>
          <w:p w:rsidR="00382F18" w:rsidRPr="006E233D" w:rsidRDefault="00382F18"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6403F0">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382F18">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D02355">
            <w:r>
              <w:t>Delete “</w:t>
            </w:r>
            <w:r w:rsidRPr="00525BA1">
              <w:t>, or which is subject to a National Emissions Standard for Hazardous Air Pollutants (NESHAP). Where PSELs have been incorporated into the ACDP, the PSEL will be used to determine actual emissions.</w:t>
            </w:r>
            <w:r>
              <w:t>”</w:t>
            </w:r>
            <w:r w:rsidR="00D02355">
              <w:t xml:space="preserve"> from the definition of large source</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w:t>
            </w:r>
            <w:proofErr w:type="gramStart"/>
            <w:r w:rsidRPr="00165E65">
              <w:t>216  becomes</w:t>
            </w:r>
            <w:proofErr w:type="gramEnd"/>
            <w:r w:rsidRPr="00165E65">
              <w:t xml:space="preserve">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6403F0">
        <w:tc>
          <w:tcPr>
            <w:tcW w:w="918" w:type="dxa"/>
            <w:tcBorders>
              <w:bottom w:val="double" w:sz="6" w:space="0" w:color="auto"/>
            </w:tcBorders>
            <w:shd w:val="clear" w:color="auto" w:fill="FABF8F" w:themeFill="accent6" w:themeFillTint="99"/>
          </w:tcPr>
          <w:p w:rsidR="00D02355" w:rsidRPr="006E233D" w:rsidRDefault="00D02355" w:rsidP="006403F0">
            <w:r w:rsidRPr="006E233D">
              <w:t>214</w:t>
            </w:r>
          </w:p>
        </w:tc>
        <w:tc>
          <w:tcPr>
            <w:tcW w:w="1350" w:type="dxa"/>
            <w:tcBorders>
              <w:bottom w:val="double" w:sz="6" w:space="0" w:color="auto"/>
            </w:tcBorders>
            <w:shd w:val="clear" w:color="auto" w:fill="FABF8F" w:themeFill="accent6" w:themeFillTint="99"/>
          </w:tcPr>
          <w:p w:rsidR="00D02355" w:rsidRPr="006E233D" w:rsidRDefault="00D02355" w:rsidP="006403F0"/>
        </w:tc>
        <w:tc>
          <w:tcPr>
            <w:tcW w:w="99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6403F0">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6403F0"/>
        </w:tc>
        <w:tc>
          <w:tcPr>
            <w:tcW w:w="787" w:type="dxa"/>
            <w:tcBorders>
              <w:bottom w:val="double" w:sz="6" w:space="0" w:color="auto"/>
            </w:tcBorders>
            <w:shd w:val="clear" w:color="auto" w:fill="FABF8F" w:themeFill="accent6" w:themeFillTint="99"/>
          </w:tcPr>
          <w:p w:rsidR="00D02355" w:rsidRPr="006E233D" w:rsidRDefault="00D02355" w:rsidP="006403F0"/>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w:t>
            </w:r>
            <w:r w:rsidRPr="00B02476">
              <w:lastRenderedPageBreak/>
              <w:t xml:space="preserve">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AB1325" w:rsidRPr="006E233D" w:rsidRDefault="00D02355" w:rsidP="00D02355">
            <w:r>
              <w:lastRenderedPageBreak/>
              <w:t>Move from division 200 definition of actual emissions.</w:t>
            </w:r>
            <w:r w:rsidR="00AB1325">
              <w:t xml:space="preserve"> </w:t>
            </w:r>
            <w:r w:rsidR="00AB1325" w:rsidRPr="006E233D">
              <w:t xml:space="preserve">The part of the definition of actual </w:t>
            </w:r>
            <w:r w:rsidR="00AB1325" w:rsidRPr="006E233D">
              <w:lastRenderedPageBreak/>
              <w:t>emissions for emission statements should be included in the rules for emission statements</w:t>
            </w:r>
          </w:p>
        </w:tc>
        <w:tc>
          <w:tcPr>
            <w:tcW w:w="787" w:type="dxa"/>
          </w:tcPr>
          <w:p w:rsidR="00AB1325" w:rsidRPr="006E233D" w:rsidRDefault="00AB1325" w:rsidP="0066018C">
            <w:pPr>
              <w:jc w:val="center"/>
            </w:pPr>
            <w:r>
              <w:lastRenderedPageBreak/>
              <w:t>SIP</w:t>
            </w:r>
          </w:p>
        </w:tc>
      </w:tr>
      <w:tr w:rsidR="00AB1325" w:rsidRPr="006E233D" w:rsidTr="00794A7A">
        <w:tc>
          <w:tcPr>
            <w:tcW w:w="918" w:type="dxa"/>
            <w:tcBorders>
              <w:bottom w:val="double" w:sz="6" w:space="0" w:color="auto"/>
            </w:tcBorders>
          </w:tcPr>
          <w:p w:rsidR="00AB1325" w:rsidRPr="005A5027" w:rsidRDefault="00AB1325" w:rsidP="00794A7A">
            <w:r w:rsidRPr="005A5027">
              <w:lastRenderedPageBreak/>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Delete “, but do not include categorically insignificant 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t>EPA does not exclude categorically insignificant 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t>SIP</w:t>
            </w:r>
          </w:p>
        </w:tc>
      </w:tr>
      <w:tr w:rsidR="00AB1325" w:rsidRPr="006E233D" w:rsidTr="00055A3A">
        <w:tc>
          <w:tcPr>
            <w:tcW w:w="918" w:type="dxa"/>
            <w:tcBorders>
              <w:bottom w:val="double" w:sz="6" w:space="0" w:color="auto"/>
            </w:tcBorders>
          </w:tcPr>
          <w:p w:rsidR="00AB1325" w:rsidRPr="00B02476" w:rsidRDefault="00AB1325" w:rsidP="00794A7A">
            <w:r w:rsidRPr="00B02476">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6403F0">
        <w:tc>
          <w:tcPr>
            <w:tcW w:w="918" w:type="dxa"/>
          </w:tcPr>
          <w:p w:rsidR="00D02355" w:rsidRPr="00684B51" w:rsidRDefault="00D02355" w:rsidP="006403F0">
            <w:r w:rsidRPr="00684B51">
              <w:t>214</w:t>
            </w:r>
          </w:p>
        </w:tc>
        <w:tc>
          <w:tcPr>
            <w:tcW w:w="1350" w:type="dxa"/>
          </w:tcPr>
          <w:p w:rsidR="00D02355" w:rsidRPr="00684B51" w:rsidRDefault="00D02355" w:rsidP="006403F0">
            <w:r>
              <w:t>0300(4</w:t>
            </w:r>
            <w:r w:rsidRPr="00684B51">
              <w:t>)</w:t>
            </w:r>
          </w:p>
        </w:tc>
        <w:tc>
          <w:tcPr>
            <w:tcW w:w="990" w:type="dxa"/>
          </w:tcPr>
          <w:p w:rsidR="00D02355" w:rsidRPr="00684B51" w:rsidRDefault="00D02355" w:rsidP="006403F0">
            <w:r w:rsidRPr="00684B51">
              <w:t>NA</w:t>
            </w:r>
          </w:p>
        </w:tc>
        <w:tc>
          <w:tcPr>
            <w:tcW w:w="1350" w:type="dxa"/>
          </w:tcPr>
          <w:p w:rsidR="00D02355" w:rsidRPr="00684B51" w:rsidRDefault="00D02355" w:rsidP="006403F0">
            <w:r w:rsidRPr="00684B51">
              <w:t>NA</w:t>
            </w:r>
          </w:p>
        </w:tc>
        <w:tc>
          <w:tcPr>
            <w:tcW w:w="4860" w:type="dxa"/>
          </w:tcPr>
          <w:p w:rsidR="00D02355" w:rsidRPr="00684B51" w:rsidRDefault="00D02355" w:rsidP="006403F0">
            <w:r>
              <w:t xml:space="preserve">Add “of Title V permitted sources” to the provision for affirmative defense.  </w:t>
            </w:r>
          </w:p>
        </w:tc>
        <w:tc>
          <w:tcPr>
            <w:tcW w:w="4320" w:type="dxa"/>
          </w:tcPr>
          <w:p w:rsidR="00D02355" w:rsidRPr="006E233D" w:rsidRDefault="00D02355" w:rsidP="006403F0">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6403F0">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w:t>
            </w:r>
            <w:proofErr w:type="spellStart"/>
            <w:r>
              <w:t>i</w:t>
            </w:r>
            <w:proofErr w:type="spellEnd"/>
            <w:r>
              <w:t>)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 xml:space="preserve">“Whether any federal New Source Performance Standard </w:t>
            </w:r>
            <w:r w:rsidRPr="006E233D">
              <w:lastRenderedPageBreak/>
              <w:t>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lastRenderedPageBreak/>
              <w:t xml:space="preserve">Add this provision to the criteria for determining whether to take enforcement action for excess </w:t>
            </w:r>
            <w:r w:rsidRPr="00C443C2">
              <w:lastRenderedPageBreak/>
              <w:t>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ollutants (NESHAPS).</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 xml:space="preserve">(a) For portable sources, a single permit may be issued for operating at any area of the state if the permit includes the requirements from both DEQ and LRAPA. DEQ or </w:t>
            </w:r>
            <w:r w:rsidRPr="0051797C">
              <w:lastRenderedPageBreak/>
              <w:t>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lastRenderedPageBreak/>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lastRenderedPageBreak/>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lastRenderedPageBreak/>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lastRenderedPageBreak/>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more than the de minimis emission level as provided in </w:t>
            </w:r>
            <w:r w:rsidR="00D74223">
              <w:t>OAR 340 division 222;</w:t>
            </w:r>
            <w:r>
              <w:t>”</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6403F0">
            <w:r w:rsidRPr="005A5027">
              <w:t>NA</w:t>
            </w:r>
          </w:p>
        </w:tc>
        <w:tc>
          <w:tcPr>
            <w:tcW w:w="1350" w:type="dxa"/>
            <w:tcBorders>
              <w:bottom w:val="double" w:sz="6" w:space="0" w:color="auto"/>
            </w:tcBorders>
          </w:tcPr>
          <w:p w:rsidR="00D74223" w:rsidRPr="005A5027" w:rsidRDefault="00D74223" w:rsidP="006403F0">
            <w:r w:rsidRPr="005A5027">
              <w:t>NA</w:t>
            </w:r>
          </w:p>
        </w:tc>
        <w:tc>
          <w:tcPr>
            <w:tcW w:w="990"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(B) 120 days prior to the expiration date of a Simple 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t xml:space="preserve">. </w:t>
            </w:r>
            <w:r w:rsidRPr="005A5027">
              <w:rPr>
                <w:bCs/>
                <w:color w:val="000000"/>
              </w:rPr>
              <w:t xml:space="preserve"> 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6403F0">
        <w:tc>
          <w:tcPr>
            <w:tcW w:w="918" w:type="dxa"/>
            <w:tcBorders>
              <w:bottom w:val="double" w:sz="6" w:space="0" w:color="auto"/>
            </w:tcBorders>
          </w:tcPr>
          <w:p w:rsidR="00D74223" w:rsidRPr="005A5027" w:rsidRDefault="00D74223" w:rsidP="006403F0">
            <w:r w:rsidRPr="005A5027">
              <w:t>216</w:t>
            </w:r>
          </w:p>
        </w:tc>
        <w:tc>
          <w:tcPr>
            <w:tcW w:w="1350" w:type="dxa"/>
            <w:tcBorders>
              <w:bottom w:val="double" w:sz="6" w:space="0" w:color="auto"/>
            </w:tcBorders>
          </w:tcPr>
          <w:p w:rsidR="00D74223" w:rsidRPr="005A5027" w:rsidRDefault="00D74223" w:rsidP="006403F0">
            <w:r>
              <w:t>0052(1)</w:t>
            </w:r>
          </w:p>
        </w:tc>
        <w:tc>
          <w:tcPr>
            <w:tcW w:w="99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6403F0">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6403F0">
            <w:r>
              <w:t>Correction.  340-210-0240 also contains Type 3 changes</w:t>
            </w:r>
          </w:p>
        </w:tc>
        <w:tc>
          <w:tcPr>
            <w:tcW w:w="787" w:type="dxa"/>
            <w:tcBorders>
              <w:bottom w:val="double" w:sz="6" w:space="0" w:color="auto"/>
            </w:tcBorders>
          </w:tcPr>
          <w:p w:rsidR="00D74223" w:rsidRPr="006E233D" w:rsidRDefault="00D74223" w:rsidP="006403F0">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5A5027" w:rsidRDefault="00D74223"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D74223">
              <w:rPr>
                <w:highlight w:val="yellow"/>
              </w:rPr>
              <w:lastRenderedPageBreak/>
              <w:t>Construction ACDPs do not include requirements for control technology or AQ analyses so the requirement for commencement of construction</w:t>
            </w:r>
            <w:r w:rsidRPr="005A5027">
              <w:t xml:space="preserve"> within 18 months is not needed</w:t>
            </w:r>
            <w:r>
              <w:t xml:space="preserve">.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before (1)(b)</w:t>
            </w:r>
          </w:p>
        </w:tc>
        <w:tc>
          <w:tcPr>
            <w:tcW w:w="4320" w:type="dxa"/>
            <w:tcBorders>
              <w:bottom w:val="double" w:sz="6" w:space="0" w:color="auto"/>
            </w:tcBorders>
          </w:tcPr>
          <w:p w:rsidR="00D74223" w:rsidRPr="005A5027" w:rsidRDefault="00D74223" w:rsidP="00654479">
            <w:r>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w:t>
            </w:r>
            <w:proofErr w:type="gramStart"/>
            <w:r w:rsidRPr="00357B04">
              <w:t>)  Construction</w:t>
            </w:r>
            <w:proofErr w:type="gramEnd"/>
            <w:r w:rsidRPr="00357B04">
              <w:t xml:space="preserve">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t>216</w:t>
            </w:r>
          </w:p>
        </w:tc>
        <w:tc>
          <w:tcPr>
            <w:tcW w:w="1350" w:type="dxa"/>
            <w:tcBorders>
              <w:bottom w:val="double" w:sz="6" w:space="0" w:color="auto"/>
            </w:tcBorders>
          </w:tcPr>
          <w:p w:rsidR="00D74223" w:rsidRPr="005A5027" w:rsidRDefault="00D74223" w:rsidP="00A65851">
            <w:r>
              <w:t>0052</w:t>
            </w:r>
          </w:p>
        </w:tc>
        <w:tc>
          <w:tcPr>
            <w:tcW w:w="990" w:type="dxa"/>
            <w:tcBorders>
              <w:bottom w:val="double" w:sz="6" w:space="0" w:color="auto"/>
            </w:tcBorders>
          </w:tcPr>
          <w:p w:rsidR="00D74223" w:rsidRPr="005A5027" w:rsidRDefault="00D74223" w:rsidP="00A65851">
            <w:pPr>
              <w:rPr>
                <w:bCs/>
                <w:color w:val="000000"/>
              </w:rPr>
            </w:pPr>
            <w:r>
              <w:rPr>
                <w:bCs/>
                <w:color w:val="000000"/>
              </w:rPr>
              <w:t>NA</w:t>
            </w:r>
          </w:p>
        </w:tc>
        <w:tc>
          <w:tcPr>
            <w:tcW w:w="1350" w:type="dxa"/>
            <w:tcBorders>
              <w:bottom w:val="double" w:sz="6" w:space="0" w:color="auto"/>
            </w:tcBorders>
          </w:tcPr>
          <w:p w:rsidR="00D74223" w:rsidRPr="005A5027" w:rsidRDefault="00D74223" w:rsidP="00A65851">
            <w:pPr>
              <w:rPr>
                <w:bCs/>
                <w:color w:val="000000"/>
              </w:rPr>
            </w:pPr>
            <w:r>
              <w:rPr>
                <w:bCs/>
                <w:color w:val="000000"/>
              </w:rPr>
              <w:t>NA</w:t>
            </w:r>
          </w:p>
        </w:tc>
        <w:tc>
          <w:tcPr>
            <w:tcW w:w="4860" w:type="dxa"/>
            <w:tcBorders>
              <w:bottom w:val="double" w:sz="6" w:space="0" w:color="auto"/>
            </w:tcBorders>
          </w:tcPr>
          <w:p w:rsidR="00D74223" w:rsidRPr="005A5027" w:rsidRDefault="00D74223" w:rsidP="00ED40FB">
            <w:r>
              <w:t>Add the SIP note</w:t>
            </w:r>
          </w:p>
        </w:tc>
        <w:tc>
          <w:tcPr>
            <w:tcW w:w="4320" w:type="dxa"/>
            <w:tcBorders>
              <w:bottom w:val="double" w:sz="6" w:space="0" w:color="auto"/>
            </w:tcBorders>
          </w:tcPr>
          <w:p w:rsidR="00D74223" w:rsidRPr="005A5027" w:rsidRDefault="00D74223" w:rsidP="00CD4350">
            <w:r>
              <w:t>This rule was approved into the SIP by EPA. The note was inadvertently omitted from the rule.</w:t>
            </w:r>
          </w:p>
        </w:tc>
        <w:tc>
          <w:tcPr>
            <w:tcW w:w="787" w:type="dxa"/>
            <w:tcBorders>
              <w:bottom w:val="double" w:sz="6" w:space="0" w:color="auto"/>
            </w:tcBorders>
          </w:tcPr>
          <w:p w:rsidR="00D74223"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0054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6403F0">
        <w:tc>
          <w:tcPr>
            <w:tcW w:w="918" w:type="dxa"/>
            <w:tcBorders>
              <w:bottom w:val="double" w:sz="6" w:space="0" w:color="auto"/>
            </w:tcBorders>
          </w:tcPr>
          <w:p w:rsidR="00357B04" w:rsidRPr="005A5027" w:rsidRDefault="00357B04" w:rsidP="006403F0">
            <w:r>
              <w:t>216</w:t>
            </w:r>
          </w:p>
        </w:tc>
        <w:tc>
          <w:tcPr>
            <w:tcW w:w="1350" w:type="dxa"/>
            <w:tcBorders>
              <w:bottom w:val="double" w:sz="6" w:space="0" w:color="auto"/>
            </w:tcBorders>
          </w:tcPr>
          <w:p w:rsidR="00357B04" w:rsidRPr="005A5027" w:rsidRDefault="00357B04" w:rsidP="006403F0">
            <w:r>
              <w:t>0056</w:t>
            </w:r>
          </w:p>
        </w:tc>
        <w:tc>
          <w:tcPr>
            <w:tcW w:w="990" w:type="dxa"/>
            <w:tcBorders>
              <w:bottom w:val="double" w:sz="6" w:space="0" w:color="auto"/>
            </w:tcBorders>
          </w:tcPr>
          <w:p w:rsidR="00357B04" w:rsidRPr="005A5027" w:rsidRDefault="00357B04" w:rsidP="006403F0">
            <w:pPr>
              <w:rPr>
                <w:bCs/>
                <w:color w:val="000000"/>
              </w:rPr>
            </w:pPr>
            <w:r>
              <w:rPr>
                <w:bCs/>
                <w:color w:val="000000"/>
              </w:rPr>
              <w:t>NA</w:t>
            </w:r>
          </w:p>
        </w:tc>
        <w:tc>
          <w:tcPr>
            <w:tcW w:w="1350" w:type="dxa"/>
            <w:tcBorders>
              <w:bottom w:val="double" w:sz="6" w:space="0" w:color="auto"/>
            </w:tcBorders>
          </w:tcPr>
          <w:p w:rsidR="00357B04" w:rsidRPr="005A5027" w:rsidRDefault="00357B04" w:rsidP="006403F0">
            <w:pPr>
              <w:rPr>
                <w:bCs/>
                <w:color w:val="000000"/>
              </w:rPr>
            </w:pPr>
            <w:r>
              <w:rPr>
                <w:bCs/>
                <w:color w:val="000000"/>
              </w:rPr>
              <w:t>NA</w:t>
            </w:r>
          </w:p>
        </w:tc>
        <w:tc>
          <w:tcPr>
            <w:tcW w:w="4860" w:type="dxa"/>
            <w:tcBorders>
              <w:bottom w:val="double" w:sz="6" w:space="0" w:color="auto"/>
            </w:tcBorders>
          </w:tcPr>
          <w:p w:rsidR="00357B04" w:rsidRPr="005A5027" w:rsidRDefault="00357B04" w:rsidP="006403F0">
            <w:r>
              <w:t>Add the SIP note</w:t>
            </w:r>
          </w:p>
        </w:tc>
        <w:tc>
          <w:tcPr>
            <w:tcW w:w="4320" w:type="dxa"/>
            <w:tcBorders>
              <w:bottom w:val="double" w:sz="6" w:space="0" w:color="auto"/>
            </w:tcBorders>
          </w:tcPr>
          <w:p w:rsidR="00357B04" w:rsidRPr="005A5027" w:rsidRDefault="00357B04" w:rsidP="006403F0">
            <w:r>
              <w:t>This rule was approved into the SIP by EPA. The note was inadvertently omitted from the rule.</w:t>
            </w:r>
          </w:p>
        </w:tc>
        <w:tc>
          <w:tcPr>
            <w:tcW w:w="787" w:type="dxa"/>
            <w:tcBorders>
              <w:bottom w:val="double" w:sz="6" w:space="0" w:color="auto"/>
            </w:tcBorders>
          </w:tcPr>
          <w:p w:rsidR="00357B04" w:rsidRDefault="00357B04" w:rsidP="006403F0">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lastRenderedPageBreak/>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6403F0">
            <w:r w:rsidRPr="005A5027">
              <w:t>216</w:t>
            </w:r>
          </w:p>
        </w:tc>
        <w:tc>
          <w:tcPr>
            <w:tcW w:w="1350" w:type="dxa"/>
            <w:tcBorders>
              <w:bottom w:val="double" w:sz="6" w:space="0" w:color="auto"/>
            </w:tcBorders>
          </w:tcPr>
          <w:p w:rsidR="00357B04" w:rsidRPr="005A5027" w:rsidRDefault="00357B04" w:rsidP="006403F0">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D74223" w:rsidP="008B1F3B">
            <w:r w:rsidRPr="00A10E18">
              <w:t>Clarification/correction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D74223" w:rsidP="00140A96">
            <w:r>
              <w:t>“an air quality” problem is not defined so remove it and just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6823B1" w:rsidRPr="005A5027" w:rsidTr="008B1F3B">
        <w:tc>
          <w:tcPr>
            <w:tcW w:w="918" w:type="dxa"/>
            <w:tcBorders>
              <w:bottom w:val="double" w:sz="6" w:space="0" w:color="auto"/>
            </w:tcBorders>
          </w:tcPr>
          <w:p w:rsidR="006823B1" w:rsidRPr="001C2014" w:rsidRDefault="006823B1" w:rsidP="008B1F3B">
            <w:r w:rsidRPr="001C2014">
              <w:t>216</w:t>
            </w:r>
          </w:p>
        </w:tc>
        <w:tc>
          <w:tcPr>
            <w:tcW w:w="1350" w:type="dxa"/>
            <w:tcBorders>
              <w:bottom w:val="double" w:sz="6" w:space="0" w:color="auto"/>
            </w:tcBorders>
          </w:tcPr>
          <w:p w:rsidR="006823B1" w:rsidRPr="001C2014" w:rsidRDefault="006823B1" w:rsidP="008B1F3B">
            <w:r w:rsidRPr="001C2014">
              <w:t>0064(4)</w:t>
            </w:r>
          </w:p>
        </w:tc>
        <w:tc>
          <w:tcPr>
            <w:tcW w:w="990" w:type="dxa"/>
            <w:tcBorders>
              <w:bottom w:val="double" w:sz="6" w:space="0" w:color="auto"/>
            </w:tcBorders>
          </w:tcPr>
          <w:p w:rsidR="006823B1" w:rsidRPr="001C2014" w:rsidRDefault="006823B1" w:rsidP="006403F0">
            <w:r w:rsidRPr="001C2014">
              <w:t>216</w:t>
            </w:r>
          </w:p>
        </w:tc>
        <w:tc>
          <w:tcPr>
            <w:tcW w:w="1350" w:type="dxa"/>
            <w:tcBorders>
              <w:bottom w:val="double" w:sz="6" w:space="0" w:color="auto"/>
            </w:tcBorders>
          </w:tcPr>
          <w:p w:rsidR="006823B1" w:rsidRPr="001C2014" w:rsidRDefault="006823B1" w:rsidP="006823B1">
            <w:r w:rsidRPr="001C2014">
              <w:t>0064(3)</w:t>
            </w:r>
          </w:p>
        </w:tc>
        <w:tc>
          <w:tcPr>
            <w:tcW w:w="4860" w:type="dxa"/>
            <w:tcBorders>
              <w:bottom w:val="double" w:sz="6" w:space="0" w:color="auto"/>
            </w:tcBorders>
          </w:tcPr>
          <w:p w:rsidR="006823B1" w:rsidRPr="001C2014" w:rsidRDefault="006823B1" w:rsidP="008B1F3B">
            <w:r w:rsidRPr="001C2014">
              <w:t>Add:</w:t>
            </w:r>
          </w:p>
          <w:p w:rsidR="006823B1" w:rsidRPr="001C2014" w:rsidRDefault="006823B1" w:rsidP="008B1F3B">
            <w:r w:rsidRPr="001C2014">
              <w:t>“Each Simple ACDP must include the following:”</w:t>
            </w:r>
          </w:p>
        </w:tc>
        <w:tc>
          <w:tcPr>
            <w:tcW w:w="4320" w:type="dxa"/>
            <w:tcBorders>
              <w:bottom w:val="double" w:sz="6" w:space="0" w:color="auto"/>
            </w:tcBorders>
          </w:tcPr>
          <w:p w:rsidR="006823B1" w:rsidRPr="001C2014" w:rsidRDefault="006823B1" w:rsidP="008B1F3B">
            <w:r w:rsidRPr="001C2014">
              <w:t>Clarification</w:t>
            </w:r>
          </w:p>
        </w:tc>
        <w:tc>
          <w:tcPr>
            <w:tcW w:w="787" w:type="dxa"/>
            <w:tcBorders>
              <w:bottom w:val="double" w:sz="6" w:space="0" w:color="auto"/>
            </w:tcBorders>
          </w:tcPr>
          <w:p w:rsidR="006823B1" w:rsidRPr="006E233D" w:rsidRDefault="006823B1" w:rsidP="008B1F3B">
            <w:pPr>
              <w:jc w:val="center"/>
            </w:pPr>
            <w:r w:rsidRPr="001C2014">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0064(4)(b)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0064(3</w:t>
            </w:r>
            <w:r w:rsidRPr="005A5027">
              <w:t>)(b)</w:t>
            </w:r>
          </w:p>
        </w:tc>
        <w:tc>
          <w:tcPr>
            <w:tcW w:w="4860" w:type="dxa"/>
            <w:tcBorders>
              <w:bottom w:val="double" w:sz="6" w:space="0" w:color="auto"/>
            </w:tcBorders>
          </w:tcPr>
          <w:p w:rsidR="001C2014" w:rsidRPr="005A5027" w:rsidRDefault="001C2014" w:rsidP="00117718">
            <w:r>
              <w:t>Add “emission”  to “de minimis level” and c</w:t>
            </w:r>
            <w:r w:rsidRPr="005A5027">
              <w:t>hange “in accordance with” to “under”</w:t>
            </w:r>
          </w:p>
        </w:tc>
        <w:tc>
          <w:tcPr>
            <w:tcW w:w="4320" w:type="dxa"/>
            <w:tcBorders>
              <w:bottom w:val="double" w:sz="6" w:space="0" w:color="auto"/>
            </w:tcBorders>
          </w:tcPr>
          <w:p w:rsidR="001C2014" w:rsidRPr="005A5027" w:rsidRDefault="001C2014" w:rsidP="00782B92">
            <w:r w:rsidRPr="005A5027">
              <w:t>Plain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w:t>
            </w:r>
          </w:p>
        </w:tc>
        <w:tc>
          <w:tcPr>
            <w:tcW w:w="4860" w:type="dxa"/>
            <w:tcBorders>
              <w:bottom w:val="double" w:sz="6" w:space="0" w:color="auto"/>
            </w:tcBorders>
          </w:tcPr>
          <w:p w:rsidR="001C2014" w:rsidRPr="005A5027" w:rsidRDefault="001C2014" w:rsidP="00492AB5">
            <w:r w:rsidRPr="00AA6634">
              <w:t>Add “</w:t>
            </w:r>
            <w:r>
              <w:t>public notice” before “procedures</w:t>
            </w:r>
          </w:p>
        </w:tc>
        <w:tc>
          <w:tcPr>
            <w:tcW w:w="4320" w:type="dxa"/>
            <w:tcBorders>
              <w:bottom w:val="double" w:sz="6" w:space="0" w:color="auto"/>
            </w:tcBorders>
          </w:tcPr>
          <w:p w:rsidR="001C2014" w:rsidRPr="005A5027" w:rsidRDefault="001C2014" w:rsidP="00492AB5">
            <w:r>
              <w:t xml:space="preserve">Clarification </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782B92">
            <w:r w:rsidRPr="005A5027">
              <w:t>0064(5)(a)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0064(4)(a</w:t>
            </w:r>
            <w:r w:rsidRPr="005A5027">
              <w:t>)</w:t>
            </w:r>
          </w:p>
        </w:tc>
        <w:tc>
          <w:tcPr>
            <w:tcW w:w="4860" w:type="dxa"/>
            <w:tcBorders>
              <w:bottom w:val="double" w:sz="6" w:space="0" w:color="auto"/>
            </w:tcBorders>
          </w:tcPr>
          <w:p w:rsidR="001C2014" w:rsidRDefault="001C2014" w:rsidP="00AA6634">
            <w:r>
              <w:t>Change to:</w:t>
            </w:r>
          </w:p>
          <w:p w:rsidR="001C2014" w:rsidRPr="005A5027" w:rsidRDefault="001C2014"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1C2014" w:rsidRPr="005A5027" w:rsidTr="008B1F3B">
        <w:tc>
          <w:tcPr>
            <w:tcW w:w="918" w:type="dxa"/>
            <w:tcBorders>
              <w:bottom w:val="double" w:sz="6" w:space="0" w:color="auto"/>
            </w:tcBorders>
          </w:tcPr>
          <w:p w:rsidR="001C2014" w:rsidRPr="005A5027" w:rsidRDefault="001C2014" w:rsidP="008B1F3B">
            <w:r w:rsidRPr="005A5027">
              <w:t>216</w:t>
            </w:r>
          </w:p>
        </w:tc>
        <w:tc>
          <w:tcPr>
            <w:tcW w:w="1350" w:type="dxa"/>
            <w:tcBorders>
              <w:bottom w:val="double" w:sz="6" w:space="0" w:color="auto"/>
            </w:tcBorders>
          </w:tcPr>
          <w:p w:rsidR="001C2014" w:rsidRPr="005A5027" w:rsidRDefault="001C2014" w:rsidP="008B1F3B">
            <w:r>
              <w:t>0064(5)(b)(A)</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rsidRPr="005A5027">
              <w:t>0064(4)(b)</w:t>
            </w:r>
            <w:r>
              <w:t>(A)</w:t>
            </w:r>
          </w:p>
        </w:tc>
        <w:tc>
          <w:tcPr>
            <w:tcW w:w="4860" w:type="dxa"/>
            <w:tcBorders>
              <w:bottom w:val="double" w:sz="6" w:space="0" w:color="auto"/>
            </w:tcBorders>
          </w:tcPr>
          <w:p w:rsidR="001C2014" w:rsidRDefault="001C2014" w:rsidP="008B1F3B">
            <w:r>
              <w:t>Change to:</w:t>
            </w:r>
          </w:p>
          <w:p w:rsidR="001C2014" w:rsidRPr="005A5027" w:rsidRDefault="001C2014" w:rsidP="00767D80">
            <w:r>
              <w:t>“</w:t>
            </w:r>
            <w:r w:rsidRPr="001C11A4">
              <w:t xml:space="preserve">(A) Public notice as a Category I permit action for non-technical and </w:t>
            </w:r>
            <w:r w:rsidR="00767D80">
              <w:t>b</w:t>
            </w:r>
            <w:r w:rsidRPr="001C11A4">
              <w:t xml:space="preserve">asic and </w:t>
            </w:r>
            <w:r w:rsidR="00767D80">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1C2014" w:rsidRPr="005A5027" w:rsidRDefault="001C2014" w:rsidP="008B1F3B">
            <w:r>
              <w:t>Clarification and p</w:t>
            </w:r>
            <w:r w:rsidRPr="005A5027">
              <w:t>lain language</w:t>
            </w:r>
          </w:p>
        </w:tc>
        <w:tc>
          <w:tcPr>
            <w:tcW w:w="787" w:type="dxa"/>
            <w:tcBorders>
              <w:bottom w:val="double" w:sz="6" w:space="0" w:color="auto"/>
            </w:tcBorders>
          </w:tcPr>
          <w:p w:rsidR="001C2014" w:rsidRPr="006E233D" w:rsidRDefault="001C2014" w:rsidP="008B1F3B">
            <w:pPr>
              <w:jc w:val="center"/>
            </w:pPr>
            <w:r>
              <w:t>SIP</w:t>
            </w:r>
          </w:p>
        </w:tc>
      </w:tr>
      <w:tr w:rsidR="001C2014" w:rsidRPr="005A5027" w:rsidTr="00782B92">
        <w:tc>
          <w:tcPr>
            <w:tcW w:w="918" w:type="dxa"/>
            <w:tcBorders>
              <w:bottom w:val="double" w:sz="6" w:space="0" w:color="auto"/>
            </w:tcBorders>
          </w:tcPr>
          <w:p w:rsidR="001C2014" w:rsidRPr="005A5027" w:rsidRDefault="001C2014" w:rsidP="00782B92">
            <w:r w:rsidRPr="005A5027">
              <w:t>216</w:t>
            </w:r>
          </w:p>
        </w:tc>
        <w:tc>
          <w:tcPr>
            <w:tcW w:w="1350" w:type="dxa"/>
            <w:tcBorders>
              <w:bottom w:val="double" w:sz="6" w:space="0" w:color="auto"/>
            </w:tcBorders>
          </w:tcPr>
          <w:p w:rsidR="001C2014" w:rsidRPr="005A5027" w:rsidRDefault="001C2014" w:rsidP="00003E34">
            <w:r>
              <w:t>0064(5)(b)</w:t>
            </w:r>
            <w:r w:rsidRPr="005A5027">
              <w:t>(B)</w:t>
            </w:r>
          </w:p>
        </w:tc>
        <w:tc>
          <w:tcPr>
            <w:tcW w:w="990" w:type="dxa"/>
            <w:tcBorders>
              <w:bottom w:val="double" w:sz="6" w:space="0" w:color="auto"/>
            </w:tcBorders>
          </w:tcPr>
          <w:p w:rsidR="001C2014" w:rsidRPr="005A5027" w:rsidRDefault="001C2014" w:rsidP="006403F0">
            <w:r w:rsidRPr="005A5027">
              <w:t>216</w:t>
            </w:r>
          </w:p>
        </w:tc>
        <w:tc>
          <w:tcPr>
            <w:tcW w:w="1350" w:type="dxa"/>
            <w:tcBorders>
              <w:bottom w:val="double" w:sz="6" w:space="0" w:color="auto"/>
            </w:tcBorders>
          </w:tcPr>
          <w:p w:rsidR="001C2014" w:rsidRPr="005A5027" w:rsidRDefault="001C2014" w:rsidP="006403F0">
            <w:r>
              <w:t>0064(4)(b)</w:t>
            </w:r>
            <w:r w:rsidRPr="005A5027">
              <w:t>(B)</w:t>
            </w:r>
          </w:p>
        </w:tc>
        <w:tc>
          <w:tcPr>
            <w:tcW w:w="4860" w:type="dxa"/>
            <w:tcBorders>
              <w:bottom w:val="double" w:sz="6" w:space="0" w:color="auto"/>
            </w:tcBorders>
          </w:tcPr>
          <w:p w:rsidR="001C2014" w:rsidRDefault="001C2014" w:rsidP="00AA6634">
            <w:r>
              <w:t>Change to:</w:t>
            </w:r>
          </w:p>
          <w:p w:rsidR="001C2014" w:rsidRPr="005A5027" w:rsidRDefault="001C2014"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w:t>
            </w:r>
            <w:r w:rsidR="00767D80">
              <w:t>moderate and c</w:t>
            </w:r>
            <w:r w:rsidRPr="001C11A4">
              <w:t>omplex technical modifications under OAR 340 division 209.</w:t>
            </w:r>
            <w:r>
              <w:t>”</w:t>
            </w:r>
          </w:p>
        </w:tc>
        <w:tc>
          <w:tcPr>
            <w:tcW w:w="4320" w:type="dxa"/>
            <w:tcBorders>
              <w:bottom w:val="double" w:sz="6" w:space="0" w:color="auto"/>
            </w:tcBorders>
          </w:tcPr>
          <w:p w:rsidR="001C2014" w:rsidRPr="005A5027" w:rsidRDefault="001C2014" w:rsidP="007B226B">
            <w:r>
              <w:t>Clarification and p</w:t>
            </w:r>
            <w:r w:rsidRPr="005A5027">
              <w:t>lain language</w:t>
            </w:r>
          </w:p>
        </w:tc>
        <w:tc>
          <w:tcPr>
            <w:tcW w:w="787" w:type="dxa"/>
            <w:tcBorders>
              <w:bottom w:val="double" w:sz="6" w:space="0" w:color="auto"/>
            </w:tcBorders>
          </w:tcPr>
          <w:p w:rsidR="001C2014" w:rsidRPr="006E233D" w:rsidRDefault="001C2014"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w:t>
            </w:r>
            <w:r w:rsidRPr="008D7DAB">
              <w:lastRenderedPageBreak/>
              <w:t xml:space="preserve">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lastRenderedPageBreak/>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767D80" w:rsidP="00076F7B">
            <w:r>
              <w:t xml:space="preserve">Change “source or modification” </w:t>
            </w:r>
            <w:r w:rsidR="00D74223">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w:t>
            </w:r>
            <w:r w:rsidR="00767D80">
              <w:t xml:space="preserve">major </w:t>
            </w:r>
            <w:r w:rsidRPr="008D7DAB">
              <w:t xml:space="preserve">source or </w:t>
            </w:r>
            <w:r w:rsidR="00767D80">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rsidR="00767D80">
              <w:t xml:space="preserve">major </w:t>
            </w:r>
            <w:r w:rsidRPr="00435248">
              <w:t xml:space="preserve">source or </w:t>
            </w:r>
            <w:r w:rsidR="00767D80">
              <w:t xml:space="preserve">major </w:t>
            </w:r>
            <w:r w:rsidRPr="00435248">
              <w:t>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lastRenderedPageBreak/>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lastRenderedPageBreak/>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lastRenderedPageBreak/>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767D80">
            <w:r>
              <w:t>“</w:t>
            </w:r>
            <w:r w:rsidRPr="007D0576">
              <w:t xml:space="preserve">(A) Public notice as a Category I permit action for non-technical </w:t>
            </w:r>
            <w:r w:rsidR="00767D80">
              <w:t>modifications and b</w:t>
            </w:r>
            <w:r w:rsidRPr="007D0576">
              <w:t xml:space="preserve">asic and </w:t>
            </w:r>
            <w:r w:rsidR="00767D80">
              <w:t>s</w:t>
            </w:r>
            <w:r w:rsidRPr="007D0576">
              <w:t>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00767D80">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w:t>
            </w:r>
            <w:proofErr w:type="gramStart"/>
            <w:r w:rsidRPr="00F84C80">
              <w:t>action  for</w:t>
            </w:r>
            <w:proofErr w:type="gramEnd"/>
            <w:r w:rsidRPr="00F84C80">
              <w:t xml:space="preserve">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0066</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 xml:space="preserve">A single or contiguous site containing activities or </w:t>
            </w:r>
            <w:r w:rsidRPr="004A69EE">
              <w:lastRenderedPageBreak/>
              <w:t>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lastRenderedPageBreak/>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lastRenderedPageBreak/>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416A9" w:rsidP="00782B92">
            <w:pPr>
              <w:rPr>
                <w:bCs/>
                <w:color w:val="000000"/>
              </w:rPr>
            </w:pPr>
            <w:r>
              <w:rPr>
                <w:bCs/>
                <w:color w:val="000000"/>
              </w:rPr>
              <w:t>NA</w:t>
            </w:r>
          </w:p>
        </w:tc>
        <w:tc>
          <w:tcPr>
            <w:tcW w:w="1350" w:type="dxa"/>
            <w:tcBorders>
              <w:bottom w:val="double" w:sz="6" w:space="0" w:color="auto"/>
            </w:tcBorders>
          </w:tcPr>
          <w:p w:rsidR="00D74223" w:rsidRPr="005A5027" w:rsidRDefault="00D416A9" w:rsidP="00782B92">
            <w:pPr>
              <w:rPr>
                <w:bCs/>
                <w:color w:val="000000"/>
              </w:rPr>
            </w:pPr>
            <w:r>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w:t>
            </w:r>
            <w:r w:rsidRPr="0067386E">
              <w:lastRenderedPageBreak/>
              <w:t>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0082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 xml:space="preserve">(2) Annual fees for temporary closure will be prorated based on the length of the closure in a calendar year, but </w:t>
            </w:r>
            <w:r w:rsidRPr="00156136">
              <w:lastRenderedPageBreak/>
              <w:t>will not be less than one half of the reg</w:t>
            </w:r>
            <w:r>
              <w:t>ular annual fee for the source.”</w:t>
            </w:r>
          </w:p>
        </w:tc>
        <w:tc>
          <w:tcPr>
            <w:tcW w:w="4320" w:type="dxa"/>
            <w:tcBorders>
              <w:bottom w:val="double" w:sz="6" w:space="0" w:color="auto"/>
            </w:tcBorders>
          </w:tcPr>
          <w:p w:rsidR="00D74223" w:rsidRPr="005A5027" w:rsidRDefault="00D74223" w:rsidP="008B1F3B">
            <w:r>
              <w:lastRenderedPageBreak/>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0094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sidR="00A137B4" w:rsidRPr="00A137B4">
              <w:rPr>
                <w:rFonts w:eastAsiaTheme="minorHAnsi"/>
                <w:bCs/>
                <w:sz w:val="24"/>
                <w:szCs w:val="24"/>
              </w:rPr>
              <w:t xml:space="preserve"> </w:t>
            </w:r>
            <w:r w:rsidR="00A137B4" w:rsidRPr="00A137B4">
              <w:rPr>
                <w:bCs/>
              </w:rPr>
              <w:t>and they are not necessarily listed in alphabetic order</w:t>
            </w:r>
            <w:r>
              <w:rPr>
                <w:bCs/>
              </w:rPr>
              <w:t xml:space="preserve">. </w:t>
            </w:r>
            <w:r w:rsidRPr="006E233D">
              <w:rPr>
                <w:bCs/>
              </w:rPr>
              <w:t>If more than one sou</w:t>
            </w:r>
            <w:r w:rsidR="00A137B4">
              <w:rPr>
                <w:bCs/>
              </w:rPr>
              <w:t>rce category in</w:t>
            </w:r>
            <w:r w:rsidRPr="006E233D">
              <w:rPr>
                <w:bCs/>
              </w:rPr>
              <w:t xml:space="preserve"> Table 1 applies to a source, the highest level of permit specified in Part A, B, or C is required.”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6403F0" w:rsidRPr="005A5027" w:rsidTr="00E21446">
        <w:tc>
          <w:tcPr>
            <w:tcW w:w="918" w:type="dxa"/>
          </w:tcPr>
          <w:p w:rsidR="006403F0" w:rsidRPr="005A5027" w:rsidRDefault="006403F0" w:rsidP="00140A96">
            <w:r>
              <w:t>216</w:t>
            </w:r>
          </w:p>
        </w:tc>
        <w:tc>
          <w:tcPr>
            <w:tcW w:w="1350" w:type="dxa"/>
          </w:tcPr>
          <w:p w:rsidR="006403F0" w:rsidRPr="005A5027" w:rsidRDefault="006403F0" w:rsidP="00140A96">
            <w:r>
              <w:t>Table 1 Parts A and B</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Table 1 Part</w:t>
            </w:r>
            <w:r>
              <w:t>s</w:t>
            </w:r>
            <w:r w:rsidRPr="006E233D">
              <w:t xml:space="preserve"> </w:t>
            </w:r>
            <w:r>
              <w:t xml:space="preserve">A and </w:t>
            </w:r>
            <w:r w:rsidRPr="006E233D">
              <w:t>B</w:t>
            </w:r>
          </w:p>
        </w:tc>
        <w:tc>
          <w:tcPr>
            <w:tcW w:w="4860" w:type="dxa"/>
          </w:tcPr>
          <w:p w:rsidR="006403F0" w:rsidRPr="005A5027" w:rsidRDefault="006403F0" w:rsidP="00E21446">
            <w:r>
              <w:t>Change “hr.” to “hour” and “yr.” to “year”</w:t>
            </w:r>
          </w:p>
        </w:tc>
        <w:tc>
          <w:tcPr>
            <w:tcW w:w="4320" w:type="dxa"/>
          </w:tcPr>
          <w:p w:rsidR="006403F0" w:rsidRPr="005A5027" w:rsidRDefault="006403F0" w:rsidP="00E21446">
            <w:r w:rsidRPr="00140A96">
              <w:t>Clarification</w:t>
            </w:r>
          </w:p>
        </w:tc>
        <w:tc>
          <w:tcPr>
            <w:tcW w:w="787" w:type="dxa"/>
          </w:tcPr>
          <w:p w:rsidR="006403F0" w:rsidRDefault="006403F0" w:rsidP="0066018C">
            <w:pPr>
              <w:jc w:val="center"/>
            </w:pPr>
            <w:r>
              <w:t>SIP</w:t>
            </w:r>
          </w:p>
        </w:tc>
      </w:tr>
      <w:tr w:rsidR="006403F0" w:rsidRPr="005A5027" w:rsidTr="009F0E27">
        <w:tc>
          <w:tcPr>
            <w:tcW w:w="918" w:type="dxa"/>
          </w:tcPr>
          <w:p w:rsidR="006403F0" w:rsidRPr="005A5027" w:rsidRDefault="006403F0" w:rsidP="009F0E27">
            <w:r w:rsidRPr="005A5027">
              <w:t>216</w:t>
            </w:r>
          </w:p>
        </w:tc>
        <w:tc>
          <w:tcPr>
            <w:tcW w:w="1350" w:type="dxa"/>
          </w:tcPr>
          <w:p w:rsidR="006403F0" w:rsidRPr="005A5027" w:rsidRDefault="006403F0" w:rsidP="009F0E27">
            <w:r w:rsidRPr="005A5027">
              <w:t xml:space="preserve">Table 1 Part A 2.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2.</w:t>
            </w:r>
          </w:p>
        </w:tc>
        <w:tc>
          <w:tcPr>
            <w:tcW w:w="4860" w:type="dxa"/>
          </w:tcPr>
          <w:p w:rsidR="006403F0" w:rsidRPr="005A5027" w:rsidRDefault="006403F0" w:rsidP="009F0E27">
            <w:r w:rsidRPr="005A5027">
              <w:t>Add “both portable and stationary” to concrete manufacturing</w:t>
            </w:r>
          </w:p>
        </w:tc>
        <w:tc>
          <w:tcPr>
            <w:tcW w:w="4320" w:type="dxa"/>
          </w:tcPr>
          <w:p w:rsidR="006403F0" w:rsidRPr="005A5027" w:rsidRDefault="006403F0" w:rsidP="009F0E27">
            <w:r w:rsidRPr="005A5027">
              <w:t>Clarification</w:t>
            </w:r>
          </w:p>
        </w:tc>
        <w:tc>
          <w:tcPr>
            <w:tcW w:w="787" w:type="dxa"/>
          </w:tcPr>
          <w:p w:rsidR="006403F0" w:rsidRPr="006E233D" w:rsidRDefault="006403F0" w:rsidP="009F0E27">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t>Table 1 Part A 7</w:t>
            </w:r>
            <w:r w:rsidRPr="005A5027">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w:t>
            </w:r>
            <w:r>
              <w:t>A 7.</w:t>
            </w:r>
          </w:p>
        </w:tc>
        <w:tc>
          <w:tcPr>
            <w:tcW w:w="4860" w:type="dxa"/>
          </w:tcPr>
          <w:p w:rsidR="006403F0" w:rsidRDefault="006403F0" w:rsidP="00E21446">
            <w:r>
              <w:t>Change to:</w:t>
            </w:r>
          </w:p>
          <w:p w:rsidR="006403F0" w:rsidRPr="005A5027" w:rsidRDefault="006403F0"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6403F0" w:rsidRPr="004942E8" w:rsidRDefault="006403F0"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6403F0" w:rsidRPr="006E233D" w:rsidRDefault="006403F0" w:rsidP="0066018C">
            <w:pPr>
              <w:jc w:val="center"/>
            </w:pPr>
            <w:r>
              <w:t>SIP</w:t>
            </w:r>
          </w:p>
        </w:tc>
      </w:tr>
      <w:tr w:rsidR="006403F0" w:rsidRPr="005A5027"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E21446">
            <w:r w:rsidRPr="005A5027">
              <w:t>Delete “commercial and industrial” from the sources that are required to obtain ACDPs</w:t>
            </w:r>
          </w:p>
        </w:tc>
        <w:tc>
          <w:tcPr>
            <w:tcW w:w="4320" w:type="dxa"/>
          </w:tcPr>
          <w:p w:rsidR="006403F0" w:rsidRPr="005A5027" w:rsidRDefault="006403F0" w:rsidP="00E21446">
            <w:r w:rsidRPr="005A5027">
              <w:t>Clarification. Not all permitted sources fit under these two categories.</w:t>
            </w:r>
          </w:p>
        </w:tc>
        <w:tc>
          <w:tcPr>
            <w:tcW w:w="787" w:type="dxa"/>
          </w:tcPr>
          <w:p w:rsidR="006403F0" w:rsidRPr="006E233D" w:rsidRDefault="006403F0" w:rsidP="0066018C">
            <w:pPr>
              <w:jc w:val="center"/>
            </w:pPr>
            <w:r>
              <w:t>SIP</w:t>
            </w:r>
          </w:p>
        </w:tc>
      </w:tr>
      <w:tr w:rsidR="006403F0" w:rsidRPr="006E233D" w:rsidTr="00E21446">
        <w:tc>
          <w:tcPr>
            <w:tcW w:w="918" w:type="dxa"/>
          </w:tcPr>
          <w:p w:rsidR="006403F0" w:rsidRPr="005A5027" w:rsidRDefault="006403F0" w:rsidP="00E21446">
            <w:r w:rsidRPr="005A5027">
              <w:t>216</w:t>
            </w:r>
          </w:p>
        </w:tc>
        <w:tc>
          <w:tcPr>
            <w:tcW w:w="1350" w:type="dxa"/>
          </w:tcPr>
          <w:p w:rsidR="006403F0" w:rsidRPr="005A5027" w:rsidRDefault="006403F0" w:rsidP="00E21446">
            <w:r w:rsidRPr="005A5027">
              <w:t xml:space="preserve">Table 1 Part B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p>
        </w:tc>
        <w:tc>
          <w:tcPr>
            <w:tcW w:w="4860" w:type="dxa"/>
          </w:tcPr>
          <w:p w:rsidR="006403F0" w:rsidRPr="005A5027" w:rsidRDefault="006403F0" w:rsidP="007F0DC9">
            <w:r w:rsidRPr="005A5027">
              <w:t>Delete “hereof” and add “or does not qualify for a Simple ACDP”</w:t>
            </w:r>
          </w:p>
        </w:tc>
        <w:tc>
          <w:tcPr>
            <w:tcW w:w="4320" w:type="dxa"/>
          </w:tcPr>
          <w:p w:rsidR="006403F0" w:rsidRPr="005A5027" w:rsidRDefault="006403F0"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1.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w:t>
            </w:r>
          </w:p>
        </w:tc>
        <w:tc>
          <w:tcPr>
            <w:tcW w:w="4860" w:type="dxa"/>
          </w:tcPr>
          <w:p w:rsidR="006403F0" w:rsidRPr="006E233D" w:rsidRDefault="006403F0" w:rsidP="00382243">
            <w:r w:rsidRPr="006E233D">
              <w:t xml:space="preserve">Add “subject to RACT as regulated by </w:t>
            </w:r>
            <w:r>
              <w:t xml:space="preserve">OAR 340 </w:t>
            </w:r>
            <w:r w:rsidRPr="006E233D">
              <w:t>division 232”</w:t>
            </w:r>
            <w:r>
              <w:t xml:space="preserve">  </w:t>
            </w:r>
            <w:proofErr w:type="spellStart"/>
            <w:r>
              <w:t>amd</w:t>
            </w:r>
            <w:proofErr w:type="spellEnd"/>
            <w:r>
              <w:t xml:space="preserve"> *** to </w:t>
            </w:r>
            <w:r w:rsidRPr="00A137B4">
              <w:t>Aerospace or aerospace parts manufacturing</w:t>
            </w:r>
          </w:p>
          <w:p w:rsidR="006403F0" w:rsidRPr="006E233D" w:rsidRDefault="006403F0" w:rsidP="00382243"/>
        </w:tc>
        <w:tc>
          <w:tcPr>
            <w:tcW w:w="4320" w:type="dxa"/>
          </w:tcPr>
          <w:p w:rsidR="006403F0" w:rsidRPr="006E233D" w:rsidRDefault="006403F0" w:rsidP="00C265B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 xml:space="preserve">Table 1 Part B 7.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7.</w:t>
            </w:r>
          </w:p>
        </w:tc>
        <w:tc>
          <w:tcPr>
            <w:tcW w:w="4860" w:type="dxa"/>
          </w:tcPr>
          <w:p w:rsidR="006403F0" w:rsidRPr="006E233D" w:rsidRDefault="006403F0" w:rsidP="005726E5">
            <w:r w:rsidRPr="006E233D">
              <w:t>Add “Manufacturing”</w:t>
            </w:r>
            <w:r>
              <w:t xml:space="preserve"> to </w:t>
            </w:r>
            <w:r w:rsidRPr="00A137B4">
              <w:t>Asphalt felts or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11</w:t>
            </w:r>
            <w:r>
              <w:t xml:space="preserve">. </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11.</w:t>
            </w:r>
          </w:p>
        </w:tc>
        <w:tc>
          <w:tcPr>
            <w:tcW w:w="4860" w:type="dxa"/>
          </w:tcPr>
          <w:p w:rsidR="006403F0" w:rsidRPr="006E233D" w:rsidRDefault="006403F0" w:rsidP="005726E5">
            <w:pPr>
              <w:rPr>
                <w:highlight w:val="green"/>
              </w:rPr>
            </w:pPr>
            <w:r w:rsidRPr="006E233D">
              <w:t>Add “Lead-Acid”</w:t>
            </w:r>
            <w:r>
              <w:t xml:space="preserve"> to </w:t>
            </w:r>
            <w:r w:rsidRPr="00A137B4">
              <w:t>battery manufacturing and re-manufacturing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lastRenderedPageBreak/>
              <w:t>216</w:t>
            </w:r>
          </w:p>
        </w:tc>
        <w:tc>
          <w:tcPr>
            <w:tcW w:w="1350" w:type="dxa"/>
          </w:tcPr>
          <w:p w:rsidR="006403F0" w:rsidRPr="006E233D" w:rsidRDefault="006403F0" w:rsidP="00A65851">
            <w:r w:rsidRPr="006E233D">
              <w:t>Table 1 Part B 13.</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13.</w:t>
            </w:r>
          </w:p>
        </w:tc>
        <w:tc>
          <w:tcPr>
            <w:tcW w:w="4860" w:type="dxa"/>
          </w:tcPr>
          <w:p w:rsidR="006403F0" w:rsidRDefault="006403F0" w:rsidP="00CD4350">
            <w:r w:rsidRPr="006E233D">
              <w:t xml:space="preserve">Change </w:t>
            </w:r>
            <w:r>
              <w:t>to:</w:t>
            </w:r>
          </w:p>
          <w:p w:rsidR="006403F0" w:rsidRPr="006E233D" w:rsidRDefault="006403F0" w:rsidP="00CD4350">
            <w:r w:rsidRPr="006E233D">
              <w:t>“</w:t>
            </w:r>
            <w:r w:rsidRPr="00A137B4">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6403F0" w:rsidRPr="006E233D" w:rsidRDefault="006403F0" w:rsidP="00CD4350">
            <w:r w:rsidRPr="006E233D">
              <w:t>Clarification</w:t>
            </w:r>
          </w:p>
        </w:tc>
        <w:tc>
          <w:tcPr>
            <w:tcW w:w="787" w:type="dxa"/>
          </w:tcPr>
          <w:p w:rsidR="006403F0" w:rsidRPr="006E233D" w:rsidRDefault="006403F0" w:rsidP="0066018C">
            <w:pPr>
              <w:jc w:val="center"/>
            </w:pPr>
            <w:r>
              <w:t>SIP</w:t>
            </w:r>
          </w:p>
        </w:tc>
      </w:tr>
      <w:tr w:rsidR="006403F0" w:rsidRPr="006E233D" w:rsidTr="00D66578">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16.</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16.</w:t>
            </w:r>
          </w:p>
        </w:tc>
        <w:tc>
          <w:tcPr>
            <w:tcW w:w="4860" w:type="dxa"/>
          </w:tcPr>
          <w:p w:rsidR="006403F0" w:rsidRPr="006E233D" w:rsidRDefault="006403F0" w:rsidP="005726E5">
            <w:r w:rsidRPr="006E233D">
              <w:t xml:space="preserve">Add “subject to RACT as regulated by </w:t>
            </w:r>
            <w:r>
              <w:t xml:space="preserve">OAR 340 </w:t>
            </w:r>
            <w:r w:rsidRPr="006E233D">
              <w:t>division 232” to Can or Drum Coating</w:t>
            </w:r>
          </w:p>
        </w:tc>
        <w:tc>
          <w:tcPr>
            <w:tcW w:w="4320" w:type="dxa"/>
          </w:tcPr>
          <w:p w:rsidR="006403F0" w:rsidRPr="006E233D" w:rsidRDefault="006403F0" w:rsidP="005726E5">
            <w:r w:rsidRPr="006E233D">
              <w:t>Clarification</w:t>
            </w:r>
          </w:p>
        </w:tc>
        <w:tc>
          <w:tcPr>
            <w:tcW w:w="787" w:type="dxa"/>
          </w:tcPr>
          <w:p w:rsidR="006403F0" w:rsidRPr="006E233D" w:rsidRDefault="006403F0" w:rsidP="0066018C">
            <w:pPr>
              <w:jc w:val="center"/>
            </w:pPr>
            <w:r>
              <w:t>SIP</w:t>
            </w:r>
          </w:p>
        </w:tc>
      </w:tr>
      <w:tr w:rsidR="006403F0" w:rsidRPr="006E233D" w:rsidTr="00C265B0">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20.</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20.</w:t>
            </w:r>
          </w:p>
        </w:tc>
        <w:tc>
          <w:tcPr>
            <w:tcW w:w="4860" w:type="dxa"/>
          </w:tcPr>
          <w:p w:rsidR="006403F0" w:rsidRPr="006E233D" w:rsidRDefault="006403F0" w:rsidP="00C265B0">
            <w:r w:rsidRPr="006E233D">
              <w:t>Change “Alkalies” to “Alkali”</w:t>
            </w:r>
          </w:p>
        </w:tc>
        <w:tc>
          <w:tcPr>
            <w:tcW w:w="4320" w:type="dxa"/>
          </w:tcPr>
          <w:p w:rsidR="006403F0" w:rsidRPr="006E233D" w:rsidRDefault="006403F0" w:rsidP="00C265B0">
            <w:r w:rsidRPr="006E233D">
              <w:t>Correction</w:t>
            </w:r>
          </w:p>
        </w:tc>
        <w:tc>
          <w:tcPr>
            <w:tcW w:w="787" w:type="dxa"/>
          </w:tcPr>
          <w:p w:rsidR="006403F0" w:rsidRPr="006E233D" w:rsidRDefault="006403F0" w:rsidP="0066018C">
            <w:pPr>
              <w:jc w:val="center"/>
            </w:pPr>
            <w:r>
              <w:t>SIP</w:t>
            </w:r>
          </w:p>
        </w:tc>
      </w:tr>
      <w:tr w:rsidR="006403F0" w:rsidRPr="006E233D" w:rsidTr="006403F0">
        <w:trPr>
          <w:trHeight w:val="387"/>
        </w:trPr>
        <w:tc>
          <w:tcPr>
            <w:tcW w:w="918" w:type="dxa"/>
          </w:tcPr>
          <w:p w:rsidR="006403F0" w:rsidRPr="006E233D" w:rsidRDefault="006403F0" w:rsidP="00A65851">
            <w:r w:rsidRPr="006E233D">
              <w:t>216</w:t>
            </w:r>
          </w:p>
        </w:tc>
        <w:tc>
          <w:tcPr>
            <w:tcW w:w="1350" w:type="dxa"/>
          </w:tcPr>
          <w:p w:rsidR="006403F0" w:rsidRPr="006E233D" w:rsidRDefault="006403F0" w:rsidP="00A65851">
            <w:r w:rsidRPr="006E233D">
              <w:t>Table 1 Part B 21.</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t>21.</w:t>
            </w:r>
          </w:p>
        </w:tc>
        <w:tc>
          <w:tcPr>
            <w:tcW w:w="4860" w:type="dxa"/>
          </w:tcPr>
          <w:p w:rsidR="006403F0" w:rsidRPr="006E233D" w:rsidRDefault="006403F0" w:rsidP="005726E5">
            <w:r w:rsidRPr="006E233D">
              <w:t>Add “and Anodizing subject to a NESHAP”</w:t>
            </w:r>
            <w:r>
              <w:t xml:space="preserve"> to Chrome plating</w:t>
            </w:r>
          </w:p>
        </w:tc>
        <w:tc>
          <w:tcPr>
            <w:tcW w:w="4320" w:type="dxa"/>
          </w:tcPr>
          <w:p w:rsidR="006403F0" w:rsidRPr="006E233D" w:rsidRDefault="006403F0"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6403F0" w:rsidRPr="006E233D" w:rsidRDefault="006403F0" w:rsidP="0066018C">
            <w:pPr>
              <w:jc w:val="center"/>
            </w:pPr>
            <w:r>
              <w:t>SIP</w:t>
            </w:r>
          </w:p>
        </w:tc>
      </w:tr>
      <w:tr w:rsidR="006403F0" w:rsidRPr="00A75DB1" w:rsidTr="00A66AE8">
        <w:tc>
          <w:tcPr>
            <w:tcW w:w="918" w:type="dxa"/>
          </w:tcPr>
          <w:p w:rsidR="006403F0" w:rsidRPr="005A5027" w:rsidRDefault="006403F0" w:rsidP="00A66AE8">
            <w:r w:rsidRPr="005A5027">
              <w:t>216</w:t>
            </w:r>
          </w:p>
        </w:tc>
        <w:tc>
          <w:tcPr>
            <w:tcW w:w="1350" w:type="dxa"/>
          </w:tcPr>
          <w:p w:rsidR="006403F0" w:rsidRPr="005A5027" w:rsidRDefault="006403F0" w:rsidP="00A66AE8">
            <w:r>
              <w:t>Table 1 Part B 23</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23.</w:t>
            </w:r>
          </w:p>
        </w:tc>
        <w:tc>
          <w:tcPr>
            <w:tcW w:w="4860" w:type="dxa"/>
          </w:tcPr>
          <w:p w:rsidR="006403F0" w:rsidRPr="005A5027" w:rsidRDefault="006403F0" w:rsidP="00A02952">
            <w:r w:rsidRPr="005A5027">
              <w:t xml:space="preserve">Add </w:t>
            </w:r>
            <w:r>
              <w:t>“green” to “tons per year” for coffee roasting</w:t>
            </w:r>
          </w:p>
        </w:tc>
        <w:tc>
          <w:tcPr>
            <w:tcW w:w="4320" w:type="dxa"/>
          </w:tcPr>
          <w:p w:rsidR="006403F0" w:rsidRPr="005A5027" w:rsidRDefault="006403F0" w:rsidP="00A02952">
            <w:r w:rsidRPr="005A5027">
              <w:t>Clarification</w:t>
            </w:r>
          </w:p>
        </w:tc>
        <w:tc>
          <w:tcPr>
            <w:tcW w:w="787" w:type="dxa"/>
          </w:tcPr>
          <w:p w:rsidR="006403F0" w:rsidRPr="006E233D" w:rsidRDefault="006403F0" w:rsidP="00A66AE8">
            <w:pPr>
              <w:jc w:val="center"/>
            </w:pPr>
            <w:r>
              <w:t>SIP</w:t>
            </w:r>
          </w:p>
        </w:tc>
      </w:tr>
      <w:tr w:rsidR="006403F0" w:rsidRPr="00A75DB1" w:rsidTr="00C265B0">
        <w:tc>
          <w:tcPr>
            <w:tcW w:w="918" w:type="dxa"/>
          </w:tcPr>
          <w:p w:rsidR="006403F0" w:rsidRPr="005A5027" w:rsidRDefault="006403F0" w:rsidP="00A65851">
            <w:r w:rsidRPr="005A5027">
              <w:t>216</w:t>
            </w:r>
          </w:p>
        </w:tc>
        <w:tc>
          <w:tcPr>
            <w:tcW w:w="1350" w:type="dxa"/>
          </w:tcPr>
          <w:p w:rsidR="006403F0" w:rsidRPr="005A5027" w:rsidRDefault="006403F0" w:rsidP="00A65851">
            <w:r w:rsidRPr="005A5027">
              <w:t>Table 1 Part B 24</w:t>
            </w:r>
            <w:r w:rsidR="00B77748">
              <w:t>.</w:t>
            </w:r>
          </w:p>
        </w:tc>
        <w:tc>
          <w:tcPr>
            <w:tcW w:w="990" w:type="dxa"/>
          </w:tcPr>
          <w:p w:rsidR="006403F0" w:rsidRPr="006E233D" w:rsidRDefault="006403F0" w:rsidP="006403F0">
            <w:r w:rsidRPr="006E233D">
              <w:t>216</w:t>
            </w:r>
          </w:p>
        </w:tc>
        <w:tc>
          <w:tcPr>
            <w:tcW w:w="1350" w:type="dxa"/>
          </w:tcPr>
          <w:p w:rsidR="006403F0" w:rsidRPr="006E233D" w:rsidRDefault="006403F0" w:rsidP="006403F0">
            <w:r>
              <w:t xml:space="preserve">8005 </w:t>
            </w:r>
            <w:r w:rsidRPr="006E233D">
              <w:t xml:space="preserve">Table 1 Part B </w:t>
            </w:r>
            <w:r w:rsidR="00AD2544">
              <w:t>24.</w:t>
            </w:r>
          </w:p>
        </w:tc>
        <w:tc>
          <w:tcPr>
            <w:tcW w:w="4860" w:type="dxa"/>
          </w:tcPr>
          <w:p w:rsidR="006403F0" w:rsidRPr="005A5027" w:rsidRDefault="006403F0" w:rsidP="002B1021">
            <w:r w:rsidRPr="005A5027">
              <w:t>Add “</w:t>
            </w:r>
            <w:r>
              <w:t xml:space="preserve">, </w:t>
            </w:r>
            <w:r w:rsidRPr="005A5027">
              <w:t>both portable and stationary</w:t>
            </w:r>
            <w:r>
              <w:t>,</w:t>
            </w:r>
            <w:r w:rsidRPr="005A5027">
              <w:t>”</w:t>
            </w:r>
            <w:r>
              <w:t xml:space="preserve"> to </w:t>
            </w:r>
            <w:r w:rsidRPr="00A137B4">
              <w:t>Concrete manufacturing including redimix and CTB</w:t>
            </w:r>
          </w:p>
        </w:tc>
        <w:tc>
          <w:tcPr>
            <w:tcW w:w="4320" w:type="dxa"/>
          </w:tcPr>
          <w:p w:rsidR="006403F0" w:rsidRPr="005A5027" w:rsidRDefault="006403F0" w:rsidP="00FC501F">
            <w:r w:rsidRPr="005A5027">
              <w:t>Clarification</w:t>
            </w:r>
            <w:r>
              <w:t xml:space="preserve">. </w:t>
            </w:r>
            <w:r w:rsidRPr="005A5027">
              <w:t>DEQ permits both portable and stationary concrete manufacturing</w:t>
            </w:r>
          </w:p>
        </w:tc>
        <w:tc>
          <w:tcPr>
            <w:tcW w:w="787" w:type="dxa"/>
          </w:tcPr>
          <w:p w:rsidR="006403F0" w:rsidRPr="006E233D" w:rsidRDefault="006403F0"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31.</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rsidR="00AD2544">
              <w:t>34.</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 xml:space="preserve">Table 1 Part B </w:t>
            </w:r>
            <w:r w:rsidR="00AD2544">
              <w:t>38.</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45.</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B77748" w:rsidRPr="006E233D" w:rsidTr="00CD5DF9">
        <w:tc>
          <w:tcPr>
            <w:tcW w:w="918" w:type="dxa"/>
          </w:tcPr>
          <w:p w:rsidR="00B77748" w:rsidRPr="006E233D" w:rsidRDefault="00B77748" w:rsidP="00CD5DF9">
            <w:r w:rsidRPr="006E233D">
              <w:t>216</w:t>
            </w:r>
          </w:p>
        </w:tc>
        <w:tc>
          <w:tcPr>
            <w:tcW w:w="1350" w:type="dxa"/>
          </w:tcPr>
          <w:p w:rsidR="00B77748" w:rsidRPr="006E233D" w:rsidRDefault="00B77748" w:rsidP="00CD5DF9">
            <w:r>
              <w:t>Table 1Part B 47</w:t>
            </w:r>
            <w:r w:rsidRPr="006E233D">
              <w:t xml:space="preserve">. </w:t>
            </w:r>
          </w:p>
        </w:tc>
        <w:tc>
          <w:tcPr>
            <w:tcW w:w="990" w:type="dxa"/>
          </w:tcPr>
          <w:p w:rsidR="00B77748" w:rsidRPr="006E233D" w:rsidRDefault="00B77748" w:rsidP="00CD5DF9">
            <w:r w:rsidRPr="006E233D">
              <w:t>216</w:t>
            </w:r>
          </w:p>
        </w:tc>
        <w:tc>
          <w:tcPr>
            <w:tcW w:w="1350" w:type="dxa"/>
          </w:tcPr>
          <w:p w:rsidR="00B77748" w:rsidRPr="006E233D" w:rsidRDefault="00B77748" w:rsidP="00B77748">
            <w:r>
              <w:t xml:space="preserve">8005 </w:t>
            </w:r>
            <w:r w:rsidRPr="006E233D">
              <w:t xml:space="preserve">Table 1 Part B </w:t>
            </w:r>
            <w:r>
              <w:t>47.</w:t>
            </w:r>
          </w:p>
        </w:tc>
        <w:tc>
          <w:tcPr>
            <w:tcW w:w="4860" w:type="dxa"/>
          </w:tcPr>
          <w:p w:rsidR="00B77748" w:rsidRDefault="00B77748" w:rsidP="00CD5DF9">
            <w:r>
              <w:t>Change to:</w:t>
            </w:r>
          </w:p>
          <w:p w:rsidR="00B77748" w:rsidRPr="006E233D" w:rsidRDefault="00B77748" w:rsidP="00CD5DF9">
            <w:r>
              <w:t>“</w:t>
            </w:r>
            <w:r w:rsidRPr="00B77748">
              <w:t>Manufactured home, mobile home and recreational vehicle manufacturing</w:t>
            </w:r>
            <w:r>
              <w:t>”</w:t>
            </w:r>
          </w:p>
        </w:tc>
        <w:tc>
          <w:tcPr>
            <w:tcW w:w="4320" w:type="dxa"/>
          </w:tcPr>
          <w:p w:rsidR="00B77748" w:rsidRPr="006E233D" w:rsidRDefault="00B77748" w:rsidP="00CD5DF9">
            <w:pPr>
              <w:pStyle w:val="CommentText"/>
            </w:pPr>
            <w:r w:rsidRPr="006E233D">
              <w:t xml:space="preserve">Clarification </w:t>
            </w:r>
          </w:p>
        </w:tc>
        <w:tc>
          <w:tcPr>
            <w:tcW w:w="787" w:type="dxa"/>
          </w:tcPr>
          <w:p w:rsidR="00B77748" w:rsidRPr="006E233D" w:rsidRDefault="00B77748" w:rsidP="00CD5DF9">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48.</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 xml:space="preserve">Table 1 Part B </w:t>
            </w:r>
            <w:r w:rsidR="00AD2544">
              <w:t>50.</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51.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51.</w:t>
            </w:r>
          </w:p>
        </w:tc>
        <w:tc>
          <w:tcPr>
            <w:tcW w:w="4860" w:type="dxa"/>
          </w:tcPr>
          <w:p w:rsidR="005825F9" w:rsidRPr="006E233D" w:rsidRDefault="005825F9" w:rsidP="00227405">
            <w:r w:rsidRPr="006E233D">
              <w:t>Add “manufacturing” to molded container</w:t>
            </w:r>
          </w:p>
        </w:tc>
        <w:tc>
          <w:tcPr>
            <w:tcW w:w="4320" w:type="dxa"/>
          </w:tcPr>
          <w:p w:rsidR="005825F9" w:rsidRPr="006E233D" w:rsidRDefault="005825F9" w:rsidP="00052BB4">
            <w:r w:rsidRPr="006E233D">
              <w:t>Clarification</w:t>
            </w:r>
          </w:p>
        </w:tc>
        <w:tc>
          <w:tcPr>
            <w:tcW w:w="787" w:type="dxa"/>
          </w:tcPr>
          <w:p w:rsidR="005825F9" w:rsidRPr="006E233D" w:rsidRDefault="005825F9" w:rsidP="0066018C">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rsidRPr="006E233D">
              <w:t xml:space="preserve">Table 1Part B 60.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60.</w:t>
            </w:r>
          </w:p>
        </w:tc>
        <w:tc>
          <w:tcPr>
            <w:tcW w:w="4860" w:type="dxa"/>
          </w:tcPr>
          <w:p w:rsidR="005825F9" w:rsidRPr="006E233D" w:rsidRDefault="005825F9" w:rsidP="00227405">
            <w:r w:rsidRPr="006E233D">
              <w:t xml:space="preserve">Add “subject to RACT as regulated by </w:t>
            </w:r>
            <w:r>
              <w:t xml:space="preserve">OAR 340 </w:t>
            </w:r>
            <w:r w:rsidRPr="006E233D">
              <w:t>division 232” to paper or other substrate coating</w:t>
            </w:r>
          </w:p>
        </w:tc>
        <w:tc>
          <w:tcPr>
            <w:tcW w:w="4320" w:type="dxa"/>
          </w:tcPr>
          <w:p w:rsidR="005825F9" w:rsidRPr="006E233D" w:rsidRDefault="005825F9" w:rsidP="005726E5">
            <w:r w:rsidRPr="006E233D">
              <w:t>Clarification</w:t>
            </w:r>
          </w:p>
        </w:tc>
        <w:tc>
          <w:tcPr>
            <w:tcW w:w="787" w:type="dxa"/>
          </w:tcPr>
          <w:p w:rsidR="005825F9" w:rsidRPr="006E233D" w:rsidRDefault="005825F9"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005825F9">
              <w:t xml:space="preserve">Table 1 Part B 71. &amp; </w:t>
            </w:r>
            <w:r w:rsidR="005825F9">
              <w:lastRenderedPageBreak/>
              <w:t>82.</w:t>
            </w:r>
          </w:p>
        </w:tc>
        <w:tc>
          <w:tcPr>
            <w:tcW w:w="4860" w:type="dxa"/>
          </w:tcPr>
          <w:p w:rsidR="00D74223" w:rsidRPr="006E233D" w:rsidRDefault="00D74223" w:rsidP="00DF4613">
            <w:r>
              <w:lastRenderedPageBreak/>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5825F9" w:rsidRPr="006E233D" w:rsidTr="00DF4613">
        <w:tc>
          <w:tcPr>
            <w:tcW w:w="918" w:type="dxa"/>
          </w:tcPr>
          <w:p w:rsidR="005825F9" w:rsidRPr="006E233D" w:rsidRDefault="005825F9" w:rsidP="00DF4613">
            <w:r w:rsidRPr="006E233D">
              <w:lastRenderedPageBreak/>
              <w:t>216</w:t>
            </w:r>
          </w:p>
        </w:tc>
        <w:tc>
          <w:tcPr>
            <w:tcW w:w="1350" w:type="dxa"/>
          </w:tcPr>
          <w:p w:rsidR="005825F9" w:rsidRPr="006E233D" w:rsidRDefault="005825F9" w:rsidP="00DF4613">
            <w:r w:rsidRPr="006E233D">
              <w:t>Table 1Part B 75</w:t>
            </w:r>
            <w:r>
              <w:t xml:space="preserve">.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75.</w:t>
            </w:r>
          </w:p>
        </w:tc>
        <w:tc>
          <w:tcPr>
            <w:tcW w:w="4860" w:type="dxa"/>
          </w:tcPr>
          <w:p w:rsidR="005825F9" w:rsidRPr="006E233D" w:rsidRDefault="005825F9" w:rsidP="00DF4613">
            <w:r w:rsidRPr="006E233D">
              <w:t>Add “engines” to internal combustion for sewage treatment facilities</w:t>
            </w:r>
          </w:p>
        </w:tc>
        <w:tc>
          <w:tcPr>
            <w:tcW w:w="4320" w:type="dxa"/>
          </w:tcPr>
          <w:p w:rsidR="005825F9" w:rsidRPr="006E233D" w:rsidRDefault="005825F9" w:rsidP="00DF4613">
            <w:r w:rsidRPr="006E233D">
              <w:t>Clarification</w:t>
            </w:r>
          </w:p>
        </w:tc>
        <w:tc>
          <w:tcPr>
            <w:tcW w:w="787" w:type="dxa"/>
          </w:tcPr>
          <w:p w:rsidR="005825F9" w:rsidRPr="006E233D" w:rsidRDefault="005825F9" w:rsidP="00DF4613">
            <w:pPr>
              <w:jc w:val="center"/>
            </w:pPr>
            <w:r>
              <w:t>SIP</w:t>
            </w:r>
          </w:p>
        </w:tc>
      </w:tr>
      <w:tr w:rsidR="005825F9" w:rsidRPr="006E233D" w:rsidTr="00D66578">
        <w:tc>
          <w:tcPr>
            <w:tcW w:w="918" w:type="dxa"/>
          </w:tcPr>
          <w:p w:rsidR="005825F9" w:rsidRPr="006E233D" w:rsidRDefault="005825F9" w:rsidP="00A65851">
            <w:r w:rsidRPr="006E233D">
              <w:t>216</w:t>
            </w:r>
          </w:p>
        </w:tc>
        <w:tc>
          <w:tcPr>
            <w:tcW w:w="1350" w:type="dxa"/>
          </w:tcPr>
          <w:p w:rsidR="005825F9" w:rsidRPr="006E233D" w:rsidRDefault="005825F9" w:rsidP="00A65851">
            <w:r>
              <w:t xml:space="preserve">Table 1Part B 76. </w:t>
            </w:r>
          </w:p>
        </w:tc>
        <w:tc>
          <w:tcPr>
            <w:tcW w:w="990" w:type="dxa"/>
          </w:tcPr>
          <w:p w:rsidR="005825F9" w:rsidRPr="006E233D" w:rsidRDefault="005825F9" w:rsidP="00CD5DF9">
            <w:r w:rsidRPr="006E233D">
              <w:t>216</w:t>
            </w:r>
          </w:p>
        </w:tc>
        <w:tc>
          <w:tcPr>
            <w:tcW w:w="1350" w:type="dxa"/>
          </w:tcPr>
          <w:p w:rsidR="005825F9" w:rsidRPr="006E233D" w:rsidRDefault="005825F9" w:rsidP="00CD5DF9">
            <w:r>
              <w:t xml:space="preserve">8005 </w:t>
            </w:r>
            <w:r w:rsidRPr="006E233D">
              <w:t xml:space="preserve">Table 1 Part B </w:t>
            </w:r>
            <w:r>
              <w:t>76.</w:t>
            </w:r>
          </w:p>
        </w:tc>
        <w:tc>
          <w:tcPr>
            <w:tcW w:w="4860" w:type="dxa"/>
          </w:tcPr>
          <w:p w:rsidR="005825F9" w:rsidRPr="006E233D" w:rsidRDefault="005825F9" w:rsidP="0037014F">
            <w:r>
              <w:t>Change “stationary or portable” to “both portable and stationary”</w:t>
            </w:r>
          </w:p>
        </w:tc>
        <w:tc>
          <w:tcPr>
            <w:tcW w:w="4320" w:type="dxa"/>
          </w:tcPr>
          <w:p w:rsidR="005825F9" w:rsidRPr="006E233D" w:rsidRDefault="005825F9" w:rsidP="00052BB4">
            <w:r>
              <w:t>Consistency</w:t>
            </w:r>
          </w:p>
        </w:tc>
        <w:tc>
          <w:tcPr>
            <w:tcW w:w="787" w:type="dxa"/>
          </w:tcPr>
          <w:p w:rsidR="005825F9" w:rsidRPr="006E233D" w:rsidRDefault="005825F9"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00B77748">
              <w:t>Table 1 Part B 78.</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r w:rsidR="00B77748">
              <w:t>.</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 xml:space="preserve">Correction. PM2.5 was added to this category in 2011.  </w:t>
            </w:r>
          </w:p>
        </w:tc>
        <w:tc>
          <w:tcPr>
            <w:tcW w:w="787" w:type="dxa"/>
            <w:tcBorders>
              <w:bottom w:val="double" w:sz="6" w:space="0" w:color="auto"/>
            </w:tcBorders>
          </w:tcPr>
          <w:p w:rsidR="00D74223" w:rsidRPr="006E233D" w:rsidRDefault="00D74223" w:rsidP="0066018C">
            <w:pPr>
              <w:jc w:val="center"/>
            </w:pPr>
            <w:r>
              <w:t>SIP</w:t>
            </w:r>
          </w:p>
        </w:tc>
      </w:tr>
      <w:tr w:rsidR="00DC4303" w:rsidRPr="005A5027" w:rsidTr="00B23153">
        <w:tc>
          <w:tcPr>
            <w:tcW w:w="918" w:type="dxa"/>
          </w:tcPr>
          <w:p w:rsidR="00DC4303" w:rsidRPr="005A5027" w:rsidRDefault="00DC4303" w:rsidP="00B23153">
            <w:r w:rsidRPr="005A5027">
              <w:t>216</w:t>
            </w:r>
          </w:p>
        </w:tc>
        <w:tc>
          <w:tcPr>
            <w:tcW w:w="1350" w:type="dxa"/>
          </w:tcPr>
          <w:p w:rsidR="00DC4303" w:rsidRPr="005A5027" w:rsidRDefault="00DC4303" w:rsidP="003D4089">
            <w:r w:rsidRPr="005A5027">
              <w:t>Table 1 Part B 86.</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86.</w:t>
            </w:r>
          </w:p>
        </w:tc>
        <w:tc>
          <w:tcPr>
            <w:tcW w:w="4860" w:type="dxa"/>
          </w:tcPr>
          <w:p w:rsidR="00DC4303" w:rsidRPr="005A5027" w:rsidRDefault="00DC430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C4303" w:rsidRPr="005A5027" w:rsidRDefault="00DC430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C4303" w:rsidRPr="006E233D" w:rsidRDefault="00DC4303" w:rsidP="0066018C">
            <w:pPr>
              <w:jc w:val="center"/>
            </w:pPr>
            <w:r>
              <w:t>SIP</w:t>
            </w:r>
          </w:p>
        </w:tc>
      </w:tr>
      <w:tr w:rsidR="00DC4303" w:rsidRPr="006E233D" w:rsidTr="00B23153">
        <w:tc>
          <w:tcPr>
            <w:tcW w:w="918" w:type="dxa"/>
          </w:tcPr>
          <w:p w:rsidR="00DC4303" w:rsidRPr="005A5027" w:rsidRDefault="00DC4303" w:rsidP="00B23153">
            <w:r w:rsidRPr="005A5027">
              <w:t>216</w:t>
            </w:r>
          </w:p>
        </w:tc>
        <w:tc>
          <w:tcPr>
            <w:tcW w:w="1350" w:type="dxa"/>
          </w:tcPr>
          <w:p w:rsidR="00DC4303" w:rsidRPr="005A5027" w:rsidRDefault="00DC4303" w:rsidP="00B23153">
            <w:r w:rsidRPr="005A5027">
              <w:t>Table 1 Part B 87.</w:t>
            </w:r>
          </w:p>
        </w:tc>
        <w:tc>
          <w:tcPr>
            <w:tcW w:w="990" w:type="dxa"/>
          </w:tcPr>
          <w:p w:rsidR="00DC4303" w:rsidRPr="006E233D" w:rsidRDefault="00DC4303" w:rsidP="00CD5DF9">
            <w:r w:rsidRPr="006E233D">
              <w:t>216</w:t>
            </w:r>
          </w:p>
        </w:tc>
        <w:tc>
          <w:tcPr>
            <w:tcW w:w="1350" w:type="dxa"/>
          </w:tcPr>
          <w:p w:rsidR="00DC4303" w:rsidRPr="006E233D" w:rsidRDefault="00DC4303" w:rsidP="00CD5DF9">
            <w:r>
              <w:t xml:space="preserve">8005 </w:t>
            </w:r>
            <w:r w:rsidRPr="006E233D">
              <w:t xml:space="preserve">Table 1 Part B </w:t>
            </w:r>
            <w:r>
              <w:t>87.</w:t>
            </w:r>
          </w:p>
        </w:tc>
        <w:tc>
          <w:tcPr>
            <w:tcW w:w="4860" w:type="dxa"/>
          </w:tcPr>
          <w:p w:rsidR="00DC4303" w:rsidRDefault="00DC4303" w:rsidP="00B23153">
            <w:r w:rsidRPr="005A5027">
              <w:t>Add</w:t>
            </w:r>
            <w:r>
              <w:t>:</w:t>
            </w:r>
            <w:r w:rsidRPr="005A5027">
              <w:t xml:space="preserve"> </w:t>
            </w:r>
          </w:p>
          <w:p w:rsidR="00DC4303" w:rsidRPr="00942638" w:rsidRDefault="00DC4303" w:rsidP="00942638">
            <w:pPr>
              <w:rPr>
                <w:bCs/>
              </w:rPr>
            </w:pPr>
            <w:r w:rsidRPr="005A5027">
              <w:t>“</w:t>
            </w:r>
            <w:r w:rsidRPr="00942638">
              <w:rPr>
                <w:bCs/>
              </w:rPr>
              <w:t>Stationary internal combustion engines only if:</w:t>
            </w:r>
          </w:p>
          <w:p w:rsidR="00DC4303" w:rsidRPr="00942638" w:rsidRDefault="00DC4303" w:rsidP="00942638">
            <w:pPr>
              <w:rPr>
                <w:bCs/>
              </w:rPr>
            </w:pPr>
            <w:r>
              <w:rPr>
                <w:bCs/>
              </w:rPr>
              <w:t>(a) F</w:t>
            </w:r>
            <w:r w:rsidRPr="00942638">
              <w:rPr>
                <w:bCs/>
              </w:rPr>
              <w:t xml:space="preserve">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C4303" w:rsidRPr="00942638" w:rsidRDefault="00DC4303" w:rsidP="00942638">
            <w:pPr>
              <w:rPr>
                <w:bCs/>
              </w:rPr>
            </w:pPr>
            <w:r>
              <w:rPr>
                <w:bCs/>
              </w:rPr>
              <w:t>(b) F</w:t>
            </w:r>
            <w:r w:rsidRPr="00942638">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C4303" w:rsidRPr="00942638" w:rsidRDefault="00DC4303" w:rsidP="00942638">
            <w:pPr>
              <w:rPr>
                <w:bCs/>
              </w:rPr>
            </w:pPr>
            <w:r>
              <w:rPr>
                <w:bCs/>
              </w:rPr>
              <w:t>(c) F</w:t>
            </w:r>
            <w:r w:rsidRPr="00942638">
              <w:rPr>
                <w:bCs/>
              </w:rPr>
              <w:t>or any individual non-emergency engine, the engine is subject to 40 CFR Part 60, Subpart IIII and:</w:t>
            </w:r>
          </w:p>
          <w:p w:rsidR="00DC4303" w:rsidRPr="00942638" w:rsidRDefault="00DC430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C4303" w:rsidRPr="005A5027" w:rsidRDefault="00DC4303" w:rsidP="00942638">
            <w:r>
              <w:rPr>
                <w:bCs/>
              </w:rPr>
              <w:t xml:space="preserve"> (d) F</w:t>
            </w:r>
            <w:r w:rsidRPr="00942638">
              <w:rPr>
                <w:bCs/>
              </w:rPr>
              <w:t>or any individual non-emergency engine, the engine is subject to 40 CFR Part 60, Subpart JJJJ, is rated at 500 horsepower or more,</w:t>
            </w:r>
            <w:r w:rsidRPr="005A5027">
              <w:t>”</w:t>
            </w:r>
          </w:p>
        </w:tc>
        <w:tc>
          <w:tcPr>
            <w:tcW w:w="4320" w:type="dxa"/>
          </w:tcPr>
          <w:p w:rsidR="00DC4303" w:rsidRPr="005A5027" w:rsidRDefault="00DC4303" w:rsidP="00B23153">
            <w:r w:rsidRPr="005A5027">
              <w:t>Emergency generators and firewater pumps over 500 hp may need a permit for RICE NESHAP requirements and PTE</w:t>
            </w:r>
          </w:p>
        </w:tc>
        <w:tc>
          <w:tcPr>
            <w:tcW w:w="787" w:type="dxa"/>
          </w:tcPr>
          <w:p w:rsidR="00DC4303" w:rsidRPr="006E233D" w:rsidRDefault="00DC4303" w:rsidP="0066018C">
            <w:pPr>
              <w:jc w:val="center"/>
            </w:pPr>
            <w:r>
              <w:t>SIP</w:t>
            </w:r>
          </w:p>
        </w:tc>
      </w:tr>
      <w:tr w:rsidR="00DC4303" w:rsidRPr="006E233D" w:rsidTr="00D66578">
        <w:tc>
          <w:tcPr>
            <w:tcW w:w="918" w:type="dxa"/>
            <w:tcBorders>
              <w:bottom w:val="double" w:sz="6" w:space="0" w:color="auto"/>
            </w:tcBorders>
          </w:tcPr>
          <w:p w:rsidR="00DC4303" w:rsidRPr="006E233D" w:rsidRDefault="00DC4303" w:rsidP="00A65851">
            <w:r w:rsidRPr="006E233D">
              <w:t>216</w:t>
            </w:r>
          </w:p>
        </w:tc>
        <w:tc>
          <w:tcPr>
            <w:tcW w:w="1350" w:type="dxa"/>
            <w:tcBorders>
              <w:bottom w:val="double" w:sz="6" w:space="0" w:color="auto"/>
            </w:tcBorders>
          </w:tcPr>
          <w:p w:rsidR="00DC4303" w:rsidRPr="006E233D" w:rsidRDefault="00DC4303" w:rsidP="00A65851">
            <w:r w:rsidRPr="006E233D">
              <w:t xml:space="preserve">Table 1 Part </w:t>
            </w:r>
            <w:r w:rsidRPr="006E233D">
              <w:lastRenderedPageBreak/>
              <w:t>C 3.</w:t>
            </w:r>
          </w:p>
        </w:tc>
        <w:tc>
          <w:tcPr>
            <w:tcW w:w="990" w:type="dxa"/>
            <w:tcBorders>
              <w:bottom w:val="double" w:sz="6" w:space="0" w:color="auto"/>
            </w:tcBorders>
          </w:tcPr>
          <w:p w:rsidR="00DC4303" w:rsidRPr="005A5027" w:rsidRDefault="00DC4303" w:rsidP="00CD5DF9">
            <w:r w:rsidRPr="005A5027">
              <w:lastRenderedPageBreak/>
              <w:t>216</w:t>
            </w:r>
          </w:p>
        </w:tc>
        <w:tc>
          <w:tcPr>
            <w:tcW w:w="1350" w:type="dxa"/>
            <w:tcBorders>
              <w:bottom w:val="double" w:sz="6" w:space="0" w:color="auto"/>
            </w:tcBorders>
          </w:tcPr>
          <w:p w:rsidR="00DC4303" w:rsidRPr="005A5027" w:rsidRDefault="00DC4303" w:rsidP="00CD5DF9">
            <w:r>
              <w:t xml:space="preserve">8005 Table 1 </w:t>
            </w:r>
            <w:r>
              <w:lastRenderedPageBreak/>
              <w:t>Part C 3</w:t>
            </w:r>
            <w:r w:rsidRPr="005A5027">
              <w:t>.</w:t>
            </w:r>
          </w:p>
        </w:tc>
        <w:tc>
          <w:tcPr>
            <w:tcW w:w="4860" w:type="dxa"/>
            <w:tcBorders>
              <w:bottom w:val="double" w:sz="6" w:space="0" w:color="auto"/>
            </w:tcBorders>
          </w:tcPr>
          <w:p w:rsidR="00DC4303" w:rsidRPr="006E233D" w:rsidRDefault="00DC4303" w:rsidP="006F08F9">
            <w:pPr>
              <w:pStyle w:val="NormalWeb"/>
              <w:spacing w:before="0" w:beforeAutospacing="0" w:after="0" w:afterAutospacing="0"/>
              <w:rPr>
                <w:bCs/>
                <w:color w:val="000000"/>
                <w:sz w:val="20"/>
                <w:szCs w:val="20"/>
              </w:rPr>
            </w:pPr>
            <w:r w:rsidRPr="006E233D">
              <w:rPr>
                <w:bCs/>
                <w:color w:val="000000"/>
                <w:sz w:val="20"/>
                <w:szCs w:val="20"/>
              </w:rPr>
              <w:lastRenderedPageBreak/>
              <w:t xml:space="preserve">Delete “baseline emission rate, or” from all sources </w:t>
            </w:r>
            <w:r w:rsidRPr="006E233D">
              <w:rPr>
                <w:bCs/>
                <w:color w:val="000000"/>
                <w:sz w:val="20"/>
                <w:szCs w:val="20"/>
              </w:rPr>
              <w:lastRenderedPageBreak/>
              <w:t>electing to maintain the source’s baseline emission rate, or netting basis</w:t>
            </w:r>
          </w:p>
        </w:tc>
        <w:tc>
          <w:tcPr>
            <w:tcW w:w="4320" w:type="dxa"/>
            <w:tcBorders>
              <w:bottom w:val="double" w:sz="6" w:space="0" w:color="auto"/>
            </w:tcBorders>
          </w:tcPr>
          <w:p w:rsidR="00DC4303" w:rsidRPr="006E233D" w:rsidRDefault="00DC4303" w:rsidP="00A6047A">
            <w:r w:rsidRPr="006E233D">
              <w:lastRenderedPageBreak/>
              <w:t xml:space="preserve">Sources have a netting basis based on the baseline </w:t>
            </w:r>
            <w:r w:rsidRPr="006E233D">
              <w:lastRenderedPageBreak/>
              <w:t>emission rate so “baseline emission rate” is Definition no longer needed</w:t>
            </w:r>
          </w:p>
        </w:tc>
        <w:tc>
          <w:tcPr>
            <w:tcW w:w="787" w:type="dxa"/>
            <w:tcBorders>
              <w:bottom w:val="double" w:sz="6" w:space="0" w:color="auto"/>
            </w:tcBorders>
          </w:tcPr>
          <w:p w:rsidR="00DC4303" w:rsidRPr="006E233D" w:rsidRDefault="00DC4303" w:rsidP="0066018C">
            <w:pPr>
              <w:jc w:val="center"/>
            </w:pPr>
            <w:r>
              <w:lastRenderedPageBreak/>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C4303" w:rsidP="00285055">
            <w:pPr>
              <w:pStyle w:val="NormalWeb"/>
              <w:spacing w:before="0" w:beforeAutospacing="0" w:after="0" w:afterAutospacing="0"/>
              <w:rPr>
                <w:sz w:val="20"/>
                <w:szCs w:val="20"/>
              </w:rPr>
            </w:pPr>
            <w:proofErr w:type="gramStart"/>
            <w:r>
              <w:rPr>
                <w:bCs/>
                <w:color w:val="000000"/>
                <w:sz w:val="20"/>
                <w:szCs w:val="20"/>
              </w:rPr>
              <w:t xml:space="preserve">Change </w:t>
            </w:r>
            <w:r w:rsidR="00D74223" w:rsidRPr="005A5027">
              <w:rPr>
                <w:bCs/>
                <w:color w:val="000000"/>
                <w:sz w:val="20"/>
                <w:szCs w:val="20"/>
              </w:rPr>
              <w:t xml:space="preserve"> to</w:t>
            </w:r>
            <w:proofErr w:type="gramEnd"/>
            <w:r w:rsidR="00D74223" w:rsidRPr="005A5027">
              <w:rPr>
                <w:bCs/>
                <w:color w:val="000000"/>
                <w:sz w:val="20"/>
                <w:szCs w:val="20"/>
              </w:rPr>
              <w:t xml:space="preserve"> “</w:t>
            </w:r>
            <w:r w:rsidR="00D74223"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proofErr w:type="spellStart"/>
            <w:r w:rsidRPr="005A5027">
              <w:rPr>
                <w:bCs/>
                <w:color w:val="000000"/>
                <w:sz w:val="20"/>
                <w:szCs w:val="20"/>
              </w:rPr>
              <w:lastRenderedPageBreak/>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D74223" w:rsidRPr="005A5027" w:rsidRDefault="00D74223"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7A08F2" w:rsidRPr="006E233D" w:rsidTr="00D66578">
        <w:tc>
          <w:tcPr>
            <w:tcW w:w="918" w:type="dxa"/>
            <w:tcBorders>
              <w:bottom w:val="double" w:sz="6" w:space="0" w:color="auto"/>
            </w:tcBorders>
          </w:tcPr>
          <w:p w:rsidR="007A08F2" w:rsidRPr="006E233D" w:rsidRDefault="007A08F2" w:rsidP="00A65851">
            <w:r w:rsidRPr="006E233D">
              <w:lastRenderedPageBreak/>
              <w:t>216</w:t>
            </w:r>
          </w:p>
        </w:tc>
        <w:tc>
          <w:tcPr>
            <w:tcW w:w="1350" w:type="dxa"/>
            <w:tcBorders>
              <w:bottom w:val="double" w:sz="6" w:space="0" w:color="auto"/>
            </w:tcBorders>
          </w:tcPr>
          <w:p w:rsidR="007A08F2" w:rsidRPr="006E233D" w:rsidRDefault="007A08F2" w:rsidP="00A65851">
            <w:r w:rsidRPr="006E233D">
              <w:t>Table 1 Part C, 6, 7, and 8</w:t>
            </w:r>
          </w:p>
        </w:tc>
        <w:tc>
          <w:tcPr>
            <w:tcW w:w="990" w:type="dxa"/>
            <w:tcBorders>
              <w:bottom w:val="double" w:sz="6" w:space="0" w:color="auto"/>
            </w:tcBorders>
          </w:tcPr>
          <w:p w:rsidR="007A08F2" w:rsidRPr="005A5027" w:rsidRDefault="007A08F2" w:rsidP="00CD5DF9">
            <w:r w:rsidRPr="005A5027">
              <w:t>216</w:t>
            </w:r>
          </w:p>
        </w:tc>
        <w:tc>
          <w:tcPr>
            <w:tcW w:w="1350" w:type="dxa"/>
            <w:tcBorders>
              <w:bottom w:val="double" w:sz="6" w:space="0" w:color="auto"/>
            </w:tcBorders>
          </w:tcPr>
          <w:p w:rsidR="007A08F2" w:rsidRPr="005A5027" w:rsidRDefault="00E42A7D" w:rsidP="00E42A7D">
            <w:r>
              <w:t>8005 Table 1 Part C 7, 8, 9</w:t>
            </w:r>
          </w:p>
        </w:tc>
        <w:tc>
          <w:tcPr>
            <w:tcW w:w="4860" w:type="dxa"/>
            <w:tcBorders>
              <w:bottom w:val="double" w:sz="6" w:space="0" w:color="auto"/>
            </w:tcBorders>
          </w:tcPr>
          <w:p w:rsidR="007A08F2" w:rsidRPr="006E233D" w:rsidRDefault="007A08F2"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A08F2" w:rsidRPr="006E233D" w:rsidRDefault="007A08F2" w:rsidP="007425E5">
            <w:r>
              <w:t>C</w:t>
            </w:r>
            <w:r w:rsidRPr="006E233D">
              <w:t>orrection</w:t>
            </w:r>
          </w:p>
        </w:tc>
        <w:tc>
          <w:tcPr>
            <w:tcW w:w="787" w:type="dxa"/>
            <w:tcBorders>
              <w:bottom w:val="double" w:sz="6" w:space="0" w:color="auto"/>
            </w:tcBorders>
          </w:tcPr>
          <w:p w:rsidR="007A08F2" w:rsidRPr="006E233D" w:rsidRDefault="007A08F2" w:rsidP="0066018C">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lastRenderedPageBreak/>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F32395" w:rsidRPr="006E233D" w:rsidTr="00DF4613">
        <w:tc>
          <w:tcPr>
            <w:tcW w:w="918" w:type="dxa"/>
            <w:tcBorders>
              <w:bottom w:val="double" w:sz="6" w:space="0" w:color="auto"/>
            </w:tcBorders>
          </w:tcPr>
          <w:p w:rsidR="00F32395" w:rsidRPr="005A5027" w:rsidRDefault="00F32395" w:rsidP="00DF4613">
            <w:r>
              <w:t>216</w:t>
            </w:r>
          </w:p>
        </w:tc>
        <w:tc>
          <w:tcPr>
            <w:tcW w:w="1350" w:type="dxa"/>
            <w:tcBorders>
              <w:bottom w:val="double" w:sz="6" w:space="0" w:color="auto"/>
            </w:tcBorders>
          </w:tcPr>
          <w:p w:rsidR="00F32395" w:rsidRDefault="00F32395" w:rsidP="00DF4613">
            <w:r>
              <w:t>Table 2 Part 4</w:t>
            </w:r>
          </w:p>
        </w:tc>
        <w:tc>
          <w:tcPr>
            <w:tcW w:w="990" w:type="dxa"/>
            <w:tcBorders>
              <w:bottom w:val="double" w:sz="6" w:space="0" w:color="auto"/>
            </w:tcBorders>
          </w:tcPr>
          <w:p w:rsidR="00F32395" w:rsidRPr="005A5027" w:rsidRDefault="00F32395" w:rsidP="00CD5DF9">
            <w:r w:rsidRPr="005A5027">
              <w:t>216</w:t>
            </w:r>
          </w:p>
        </w:tc>
        <w:tc>
          <w:tcPr>
            <w:tcW w:w="1350" w:type="dxa"/>
            <w:tcBorders>
              <w:bottom w:val="double" w:sz="6" w:space="0" w:color="auto"/>
            </w:tcBorders>
          </w:tcPr>
          <w:p w:rsidR="00F32395" w:rsidRPr="005A5027" w:rsidRDefault="00F32395" w:rsidP="00F32395">
            <w:r w:rsidRPr="005A5027">
              <w:t>8010</w:t>
            </w:r>
            <w:r>
              <w:t xml:space="preserve"> Table 2 Part 4 1 through </w:t>
            </w:r>
            <w:r w:rsidR="009128DE">
              <w:t>5</w:t>
            </w:r>
            <w:bookmarkStart w:id="10" w:name="_GoBack"/>
            <w:bookmarkEnd w:id="10"/>
          </w:p>
        </w:tc>
        <w:tc>
          <w:tcPr>
            <w:tcW w:w="4860" w:type="dxa"/>
            <w:tcBorders>
              <w:bottom w:val="double" w:sz="6" w:space="0" w:color="auto"/>
            </w:tcBorders>
          </w:tcPr>
          <w:p w:rsidR="00F32395" w:rsidRPr="007D782B" w:rsidRDefault="00F3239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F32395" w:rsidRPr="007D782B" w:rsidRDefault="00F32395" w:rsidP="001B7D35">
            <w:r>
              <w:t>“</w:t>
            </w:r>
            <w:r w:rsidRPr="007D782B">
              <w:t>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F32395" w:rsidRPr="007D782B" w:rsidRDefault="00F32395" w:rsidP="001B7D35">
            <w:r w:rsidRPr="007D782B">
              <w:t>2. Basic Technical Modifications include, but are not limited to changing source test dates if the equipment is not being operated, and similar changes.</w:t>
            </w:r>
          </w:p>
          <w:p w:rsidR="00F32395" w:rsidRPr="007D782B" w:rsidRDefault="00F32395" w:rsidP="001B7D35">
            <w:r w:rsidRPr="007D782B">
              <w:t>3. Simple Technical Modifications include, but are not limited to modifying a compliance method to use different emission factors or process parameter, changing reporting dates or frequency, and similar changes.</w:t>
            </w:r>
          </w:p>
          <w:p w:rsidR="00F32395" w:rsidRPr="007D782B" w:rsidRDefault="00F32395" w:rsidP="001B7D35">
            <w:r w:rsidRPr="007D782B">
              <w:t xml:space="preserve">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D782B">
              <w:t>rules ,</w:t>
            </w:r>
            <w:proofErr w:type="gramEnd"/>
            <w:r w:rsidRPr="007D782B">
              <w:t xml:space="preserve"> incorporating NSPS and NESHAP requirements, and similar changes.</w:t>
            </w:r>
          </w:p>
          <w:p w:rsidR="00F32395" w:rsidRPr="007D782B" w:rsidRDefault="00F32395"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F32395" w:rsidRDefault="00F32395"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F32395" w:rsidRDefault="00F32395"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“340-224-0010(1)” to “</w:t>
            </w:r>
            <w:r w:rsidRPr="00E25127">
              <w:t>340-224-0010</w:t>
            </w:r>
            <w:r>
              <w:t>”</w:t>
            </w:r>
          </w:p>
        </w:tc>
        <w:tc>
          <w:tcPr>
            <w:tcW w:w="4320" w:type="dxa"/>
          </w:tcPr>
          <w:p w:rsidR="00E25127" w:rsidRPr="006E233D" w:rsidRDefault="00E25127" w:rsidP="00CD5DF9">
            <w:r>
              <w:t>OAR 340-224-0010 contains applicability, not just section (1)</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001</w:t>
            </w:r>
            <w:r w:rsidRPr="006E233D">
              <w:t>0</w:t>
            </w:r>
            <w:r>
              <w:t>(4)</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Change “restrictive” to “strict”</w:t>
            </w:r>
          </w:p>
        </w:tc>
        <w:tc>
          <w:tcPr>
            <w:tcW w:w="4320" w:type="dxa"/>
          </w:tcPr>
          <w:p w:rsidR="00E25127" w:rsidRPr="006E233D" w:rsidRDefault="00E25127" w:rsidP="00CD5DF9">
            <w:r>
              <w:t>Clarification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(1)</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CD5DF9">
            <w:r>
              <w:t>Do not capitalize “section”</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E25127" w:rsidRPr="006E233D" w:rsidTr="00CD5DF9">
        <w:trPr>
          <w:trHeight w:val="198"/>
        </w:trPr>
        <w:tc>
          <w:tcPr>
            <w:tcW w:w="918" w:type="dxa"/>
          </w:tcPr>
          <w:p w:rsidR="00E25127" w:rsidRPr="006E233D" w:rsidRDefault="00E25127" w:rsidP="00CD5DF9">
            <w:r w:rsidRPr="006E233D">
              <w:t>218</w:t>
            </w:r>
          </w:p>
        </w:tc>
        <w:tc>
          <w:tcPr>
            <w:tcW w:w="1350" w:type="dxa"/>
          </w:tcPr>
          <w:p w:rsidR="00E25127" w:rsidRPr="006E233D" w:rsidRDefault="00E25127" w:rsidP="00CD5DF9">
            <w:r>
              <w:t>002</w:t>
            </w:r>
            <w:r w:rsidRPr="006E233D">
              <w:t>0</w:t>
            </w:r>
            <w:r>
              <w:t>(3)(b)</w:t>
            </w:r>
          </w:p>
        </w:tc>
        <w:tc>
          <w:tcPr>
            <w:tcW w:w="990" w:type="dxa"/>
          </w:tcPr>
          <w:p w:rsidR="00E25127" w:rsidRPr="006E233D" w:rsidRDefault="00E25127" w:rsidP="00CD5DF9">
            <w:r w:rsidRPr="006E233D">
              <w:t>NA</w:t>
            </w:r>
          </w:p>
        </w:tc>
        <w:tc>
          <w:tcPr>
            <w:tcW w:w="1350" w:type="dxa"/>
          </w:tcPr>
          <w:p w:rsidR="00E25127" w:rsidRPr="006E233D" w:rsidRDefault="00E25127" w:rsidP="00CD5DF9">
            <w:r w:rsidRPr="006E233D">
              <w:t>NA</w:t>
            </w:r>
          </w:p>
        </w:tc>
        <w:tc>
          <w:tcPr>
            <w:tcW w:w="4860" w:type="dxa"/>
          </w:tcPr>
          <w:p w:rsidR="00E25127" w:rsidRPr="006E233D" w:rsidRDefault="00E25127" w:rsidP="00E25127">
            <w:r>
              <w:t>Change “</w:t>
            </w:r>
            <w:r w:rsidRPr="00E25127">
              <w:t>OAR 340-212-0120-340-212-0150 and 340-</w:t>
            </w:r>
            <w:r>
              <w:t>214” to “</w:t>
            </w:r>
            <w:r w:rsidRPr="00E25127">
              <w:t xml:space="preserve">OAR 340-212-0010 through 340-212-0150 and division </w:t>
            </w:r>
            <w:r>
              <w:t>214”</w:t>
            </w:r>
          </w:p>
        </w:tc>
        <w:tc>
          <w:tcPr>
            <w:tcW w:w="4320" w:type="dxa"/>
          </w:tcPr>
          <w:p w:rsidR="00E25127" w:rsidRPr="006E233D" w:rsidRDefault="00E25127" w:rsidP="00CD5DF9">
            <w:r>
              <w:t>Correction</w:t>
            </w:r>
          </w:p>
        </w:tc>
        <w:tc>
          <w:tcPr>
            <w:tcW w:w="787" w:type="dxa"/>
          </w:tcPr>
          <w:p w:rsidR="00E25127" w:rsidRPr="006E233D" w:rsidRDefault="00E25127" w:rsidP="00CD5DF9">
            <w:pPr>
              <w:jc w:val="center"/>
            </w:pPr>
            <w:r>
              <w:t>NA</w:t>
            </w:r>
          </w:p>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 xml:space="preserve">Add Division 204 as another division that has definitions </w:t>
            </w:r>
            <w:r w:rsidRPr="006E233D">
              <w:lastRenderedPageBreak/>
              <w:t>that would apply to this division</w:t>
            </w:r>
          </w:p>
        </w:tc>
        <w:tc>
          <w:tcPr>
            <w:tcW w:w="4320" w:type="dxa"/>
          </w:tcPr>
          <w:p w:rsidR="00D74223" w:rsidRPr="006E233D" w:rsidRDefault="00D74223" w:rsidP="00EE12CE">
            <w:r w:rsidRPr="006E233D">
              <w:lastRenderedPageBreak/>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w:t>
            </w:r>
            <w:r w:rsidR="00E25127">
              <w:rPr>
                <w:bCs/>
                <w:color w:val="000000"/>
                <w:sz w:val="20"/>
                <w:szCs w:val="20"/>
              </w:rPr>
              <w:t xml:space="preserve"> with</w:t>
            </w:r>
            <w:r>
              <w:rPr>
                <w:bCs/>
                <w:color w:val="000000"/>
                <w:sz w:val="20"/>
                <w:szCs w:val="20"/>
              </w:rPr>
              <w:t>” to “done</w:t>
            </w:r>
            <w:r w:rsidR="00E25127">
              <w:rPr>
                <w:bCs/>
                <w:color w:val="000000"/>
                <w:sz w:val="20"/>
                <w:szCs w:val="20"/>
              </w:rPr>
              <w:t xml:space="preserve"> using</w:t>
            </w:r>
            <w:r>
              <w:rPr>
                <w:bCs/>
                <w:color w:val="000000"/>
                <w:sz w:val="20"/>
                <w:szCs w:val="20"/>
              </w:rPr>
              <w:t>”</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w:t>
            </w:r>
            <w:r w:rsidR="00225609">
              <w:rPr>
                <w:bCs/>
                <w:color w:val="000000"/>
                <w:sz w:val="20"/>
                <w:szCs w:val="20"/>
              </w:rPr>
              <w:t>is in accordance with” to “under</w:t>
            </w:r>
            <w:r>
              <w:rPr>
                <w:bCs/>
                <w:color w:val="000000"/>
                <w:sz w:val="20"/>
                <w:szCs w:val="20"/>
              </w:rPr>
              <w: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E25127">
            <w:r>
              <w:t>0040(4)(a)(A</w:t>
            </w:r>
            <w:r w:rsidRPr="006E233D">
              <w:t>)</w:t>
            </w:r>
            <w:r w:rsidR="00E25127">
              <w:t>&amp;</w:t>
            </w:r>
            <w:r>
              <w:t xml:space="preserve">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lastRenderedPageBreak/>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E25127" w:rsidRPr="006E233D" w:rsidTr="00CD5DF9">
        <w:tc>
          <w:tcPr>
            <w:tcW w:w="918" w:type="dxa"/>
            <w:tcBorders>
              <w:bottom w:val="double" w:sz="6" w:space="0" w:color="auto"/>
            </w:tcBorders>
          </w:tcPr>
          <w:p w:rsidR="00E25127" w:rsidRPr="006E233D" w:rsidRDefault="00E25127" w:rsidP="00CD5DF9">
            <w:r w:rsidRPr="006E233D">
              <w:t>218</w:t>
            </w:r>
          </w:p>
        </w:tc>
        <w:tc>
          <w:tcPr>
            <w:tcW w:w="1350" w:type="dxa"/>
            <w:tcBorders>
              <w:bottom w:val="double" w:sz="6" w:space="0" w:color="auto"/>
            </w:tcBorders>
          </w:tcPr>
          <w:p w:rsidR="00E25127" w:rsidRPr="006E233D" w:rsidRDefault="00E25127" w:rsidP="00CD5DF9">
            <w:r>
              <w:t>0150(1)(h)</w:t>
            </w:r>
          </w:p>
        </w:tc>
        <w:tc>
          <w:tcPr>
            <w:tcW w:w="990" w:type="dxa"/>
            <w:tcBorders>
              <w:bottom w:val="double" w:sz="6" w:space="0" w:color="auto"/>
            </w:tcBorders>
          </w:tcPr>
          <w:p w:rsidR="00E25127" w:rsidRPr="006E233D" w:rsidRDefault="00E25127" w:rsidP="00CD5DF9">
            <w:r w:rsidRPr="006E233D">
              <w:t>NA</w:t>
            </w:r>
          </w:p>
        </w:tc>
        <w:tc>
          <w:tcPr>
            <w:tcW w:w="1350" w:type="dxa"/>
            <w:tcBorders>
              <w:bottom w:val="double" w:sz="6" w:space="0" w:color="auto"/>
            </w:tcBorders>
          </w:tcPr>
          <w:p w:rsidR="00E25127" w:rsidRPr="006E233D" w:rsidRDefault="00E25127" w:rsidP="00CD5DF9">
            <w:r w:rsidRPr="006E233D">
              <w:t>NA</w:t>
            </w:r>
          </w:p>
        </w:tc>
        <w:tc>
          <w:tcPr>
            <w:tcW w:w="4860" w:type="dxa"/>
            <w:tcBorders>
              <w:bottom w:val="double" w:sz="6" w:space="0" w:color="auto"/>
            </w:tcBorders>
          </w:tcPr>
          <w:p w:rsidR="00E25127" w:rsidRPr="006E233D" w:rsidRDefault="00E25127" w:rsidP="00CD5DF9">
            <w:pPr>
              <w:pStyle w:val="NormalWeb"/>
              <w:spacing w:before="0" w:beforeAutospacing="0" w:after="0" w:afterAutospacing="0"/>
              <w:rPr>
                <w:bCs/>
                <w:color w:val="000000"/>
                <w:sz w:val="20"/>
                <w:szCs w:val="20"/>
              </w:rPr>
            </w:pPr>
            <w:r>
              <w:rPr>
                <w:bCs/>
                <w:color w:val="000000"/>
                <w:sz w:val="20"/>
                <w:szCs w:val="20"/>
              </w:rPr>
              <w:t>Change “340-0210-250” to “340-210-0250”</w:t>
            </w:r>
          </w:p>
        </w:tc>
        <w:tc>
          <w:tcPr>
            <w:tcW w:w="4320" w:type="dxa"/>
            <w:tcBorders>
              <w:bottom w:val="double" w:sz="6" w:space="0" w:color="auto"/>
            </w:tcBorders>
          </w:tcPr>
          <w:p w:rsidR="00E25127" w:rsidRPr="006E233D" w:rsidRDefault="00E25127" w:rsidP="00CD5DF9">
            <w:r>
              <w:t>Correction</w:t>
            </w:r>
          </w:p>
        </w:tc>
        <w:tc>
          <w:tcPr>
            <w:tcW w:w="787" w:type="dxa"/>
            <w:tcBorders>
              <w:bottom w:val="double" w:sz="6" w:space="0" w:color="auto"/>
            </w:tcBorders>
          </w:tcPr>
          <w:p w:rsidR="00E25127" w:rsidRPr="006E233D" w:rsidRDefault="00E25127" w:rsidP="00CD5DF9">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Repeal “Permit Program For Regional Air Pollution Authority”</w:t>
            </w:r>
          </w:p>
        </w:tc>
        <w:tc>
          <w:tcPr>
            <w:tcW w:w="4320" w:type="dxa"/>
            <w:tcBorders>
              <w:bottom w:val="double" w:sz="6" w:space="0" w:color="auto"/>
            </w:tcBorders>
          </w:tcPr>
          <w:p w:rsidR="00D74223" w:rsidRPr="006E233D" w:rsidRDefault="00D74223"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875861">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lastRenderedPageBreak/>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w:t>
            </w:r>
            <w:proofErr w:type="spellStart"/>
            <w:r>
              <w:t>can not</w:t>
            </w:r>
            <w:proofErr w:type="spellEnd"/>
            <w:r>
              <w: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t xml:space="preserve">. </w:t>
            </w:r>
            <w:r w:rsidRPr="006E233D">
              <w:t>This is consistent with the netting basis.</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CD5DF9" w:rsidP="0014611E">
            <w:r>
              <w:t>“</w:t>
            </w:r>
            <w:r w:rsidR="00D74223" w:rsidRPr="00BD5166">
              <w:t>DEQ may change s</w:t>
            </w:r>
            <w:r w:rsidR="00D74223" w:rsidRPr="00BD5166" w:rsidDel="00EE20C8">
              <w:t xml:space="preserve">ource specific PSELs </w:t>
            </w:r>
            <w:r w:rsidR="00D74223" w:rsidRPr="00BD5166">
              <w:t xml:space="preserve">at the time of a permit renewal, or if DEQ modifies a permit pursuant to </w:t>
            </w:r>
            <w:r w:rsidR="00D74223" w:rsidRPr="00BD5166">
              <w:lastRenderedPageBreak/>
              <w:t>OAR 340-216-0084, Department Initiated Modifications, or 340-218-0200, Reopenings, if</w:t>
            </w:r>
            <w:r w:rsidR="00D74223">
              <w:t>:”</w:t>
            </w:r>
          </w:p>
        </w:tc>
        <w:tc>
          <w:tcPr>
            <w:tcW w:w="4320" w:type="dxa"/>
          </w:tcPr>
          <w:p w:rsidR="00D74223" w:rsidRPr="006E233D" w:rsidRDefault="00D74223" w:rsidP="003B13DA">
            <w:r>
              <w:lastRenderedPageBreak/>
              <w:t xml:space="preserve">Clarification and move from (c). These types of permit changes are times when PSELs can be </w:t>
            </w:r>
            <w:r>
              <w:lastRenderedPageBreak/>
              <w:t xml:space="preserve">changed, </w:t>
            </w:r>
            <w:proofErr w:type="gramStart"/>
            <w:r>
              <w:t>not  a</w:t>
            </w:r>
            <w:proofErr w:type="gramEnd"/>
            <w:r>
              <w:t xml:space="preserve"> trigger of when a PSEL should be changed. </w:t>
            </w:r>
          </w:p>
        </w:tc>
        <w:tc>
          <w:tcPr>
            <w:tcW w:w="787" w:type="dxa"/>
          </w:tcPr>
          <w:p w:rsidR="00D74223" w:rsidRPr="006E233D" w:rsidRDefault="00D74223" w:rsidP="00093509">
            <w:pPr>
              <w:jc w:val="center"/>
            </w:pPr>
            <w:r>
              <w:lastRenderedPageBreak/>
              <w:t>SIP</w:t>
            </w:r>
          </w:p>
        </w:tc>
      </w:tr>
      <w:tr w:rsidR="00D74223" w:rsidRPr="006E233D" w:rsidTr="00093509">
        <w:trPr>
          <w:trHeight w:val="198"/>
        </w:trPr>
        <w:tc>
          <w:tcPr>
            <w:tcW w:w="918" w:type="dxa"/>
          </w:tcPr>
          <w:p w:rsidR="00D74223" w:rsidRPr="006E233D" w:rsidRDefault="00D74223" w:rsidP="00093509">
            <w:r w:rsidRPr="006E233D">
              <w:lastRenderedPageBreak/>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w:t>
            </w:r>
            <w:r w:rsidR="00CD5DF9">
              <w:rPr>
                <w:color w:val="000000"/>
              </w:rPr>
              <w:t>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CD5DF9">
            <w:r>
              <w:t xml:space="preserve">Delete “Significant Emission Rate” and </w:t>
            </w:r>
            <w:r w:rsidR="00CD5DF9">
              <w:t xml:space="preserve">do not capitalize </w:t>
            </w:r>
            <w:r w:rsidRPr="005A5027">
              <w:t xml:space="preserve">“Generic” </w:t>
            </w:r>
          </w:p>
        </w:tc>
        <w:tc>
          <w:tcPr>
            <w:tcW w:w="4320" w:type="dxa"/>
          </w:tcPr>
          <w:p w:rsidR="00D74223" w:rsidRPr="005A5027" w:rsidRDefault="00D74223" w:rsidP="000A1C29">
            <w:r w:rsidRPr="005A5027">
              <w:t>correction</w:t>
            </w:r>
          </w:p>
        </w:tc>
        <w:tc>
          <w:tcPr>
            <w:tcW w:w="787" w:type="dxa"/>
          </w:tcPr>
          <w:p w:rsidR="00D74223" w:rsidRPr="006E233D" w:rsidRDefault="00D74223" w:rsidP="0066018C">
            <w:pPr>
              <w:jc w:val="center"/>
            </w:pPr>
            <w:r>
              <w:t>SIP</w:t>
            </w:r>
          </w:p>
        </w:tc>
      </w:tr>
      <w:tr w:rsidR="00CD5DF9" w:rsidRPr="005A5027" w:rsidTr="00CD5DF9">
        <w:tc>
          <w:tcPr>
            <w:tcW w:w="918" w:type="dxa"/>
          </w:tcPr>
          <w:p w:rsidR="00CD5DF9" w:rsidRPr="005A5027" w:rsidRDefault="00CD5DF9" w:rsidP="00CD5DF9">
            <w:r w:rsidRPr="005A5027">
              <w:t>222</w:t>
            </w:r>
          </w:p>
        </w:tc>
        <w:tc>
          <w:tcPr>
            <w:tcW w:w="1350" w:type="dxa"/>
          </w:tcPr>
          <w:p w:rsidR="00CD5DF9" w:rsidRPr="005A5027" w:rsidRDefault="00CD5DF9" w:rsidP="00CD5DF9">
            <w:r>
              <w:t>0040(2</w:t>
            </w:r>
            <w:r w:rsidRPr="005A5027">
              <w:t>)</w:t>
            </w:r>
          </w:p>
        </w:tc>
        <w:tc>
          <w:tcPr>
            <w:tcW w:w="990" w:type="dxa"/>
          </w:tcPr>
          <w:p w:rsidR="00CD5DF9" w:rsidRPr="005A5027" w:rsidRDefault="00CD5DF9" w:rsidP="00CD5DF9">
            <w:r w:rsidRPr="005A5027">
              <w:t>222</w:t>
            </w:r>
          </w:p>
        </w:tc>
        <w:tc>
          <w:tcPr>
            <w:tcW w:w="1350" w:type="dxa"/>
          </w:tcPr>
          <w:p w:rsidR="00CD5DF9" w:rsidRPr="005A5027" w:rsidRDefault="00CD5DF9" w:rsidP="00CD5DF9">
            <w:r>
              <w:t>0040(3</w:t>
            </w:r>
            <w:r w:rsidRPr="005A5027">
              <w:t>)</w:t>
            </w:r>
          </w:p>
        </w:tc>
        <w:tc>
          <w:tcPr>
            <w:tcW w:w="4860" w:type="dxa"/>
          </w:tcPr>
          <w:p w:rsidR="00CD5DF9" w:rsidRDefault="00CD5DF9" w:rsidP="00CD5DF9">
            <w:r>
              <w:t>Separate into section (3) and change to:</w:t>
            </w:r>
          </w:p>
          <w:p w:rsidR="00CD5DF9" w:rsidRPr="005A5027" w:rsidRDefault="00CD5DF9" w:rsidP="00CD5DF9">
            <w:r>
              <w:t>“</w:t>
            </w:r>
            <w:r w:rsidRPr="00CD5DF9">
              <w:t>The netting basis for a source with a generic PSEL is zero for that regulated pollutant.</w:t>
            </w:r>
            <w:r>
              <w:t>”</w:t>
            </w:r>
          </w:p>
        </w:tc>
        <w:tc>
          <w:tcPr>
            <w:tcW w:w="4320" w:type="dxa"/>
          </w:tcPr>
          <w:p w:rsidR="00CD5DF9" w:rsidRPr="005A5027" w:rsidRDefault="00CD5DF9" w:rsidP="00CD5DF9">
            <w:r w:rsidRPr="005A5027">
              <w:t>Clarification</w:t>
            </w:r>
            <w:r>
              <w:t>. The applicant can request a source specific PSEL.</w:t>
            </w:r>
          </w:p>
        </w:tc>
        <w:tc>
          <w:tcPr>
            <w:tcW w:w="787" w:type="dxa"/>
          </w:tcPr>
          <w:p w:rsidR="00CD5DF9" w:rsidRPr="006E233D" w:rsidRDefault="00CD5DF9" w:rsidP="00CD5DF9">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r w:rsidR="00CD5DF9">
              <w:t xml:space="preserve"> and change “Generic PSEL” to “generic PSEL level”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w:t>
            </w:r>
            <w:r w:rsidRPr="006E233D">
              <w:lastRenderedPageBreak/>
              <w:t>0041(4)</w:t>
            </w:r>
            <w:r>
              <w:t xml:space="preserve">. </w:t>
            </w:r>
          </w:p>
        </w:tc>
        <w:tc>
          <w:tcPr>
            <w:tcW w:w="787" w:type="dxa"/>
          </w:tcPr>
          <w:p w:rsidR="00D74223" w:rsidRPr="006E233D" w:rsidRDefault="00D74223" w:rsidP="0066018C">
            <w:pPr>
              <w:jc w:val="center"/>
            </w:pPr>
            <w:r>
              <w:lastRenderedPageBreak/>
              <w:t>SIP</w:t>
            </w:r>
          </w:p>
        </w:tc>
      </w:tr>
      <w:tr w:rsidR="00D74223" w:rsidRPr="008C2F52" w:rsidTr="00D66578">
        <w:tc>
          <w:tcPr>
            <w:tcW w:w="918" w:type="dxa"/>
          </w:tcPr>
          <w:p w:rsidR="00D74223" w:rsidRPr="00A8563A" w:rsidRDefault="00D74223" w:rsidP="00A65851">
            <w:r w:rsidRPr="00A8563A">
              <w:lastRenderedPageBreak/>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CD5DF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CD5DF9" w:rsidRPr="00CD5DF9" w:rsidRDefault="00CD5DF9" w:rsidP="00CD5DF9">
            <w:r w:rsidRPr="00CD5DF9">
              <w:t>(</w:t>
            </w:r>
            <w:proofErr w:type="spellStart"/>
            <w:r w:rsidRPr="00CD5DF9">
              <w:t>i</w:t>
            </w:r>
            <w:proofErr w:type="spellEnd"/>
            <w:r w:rsidRPr="00CD5DF9">
              <w:t xml:space="preserve">) Correction of a PM10 PSEL will not by itself trigger OAR 340-222-0041(4) for PM2.5. </w:t>
            </w:r>
          </w:p>
          <w:p w:rsidR="00D74223" w:rsidRPr="00B45419" w:rsidRDefault="00CD5DF9" w:rsidP="00B45419">
            <w:r w:rsidRPr="00CD5DF9">
              <w:t>(ii) Correction of a PM10 PSEL could result in further requirements for PM10 in accordance with all applicable regulations</w:t>
            </w:r>
            <w:r>
              <w:t>.</w:t>
            </w:r>
            <w:r w:rsidR="00D74223" w:rsidRPr="00B45419">
              <w:t>”</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641726" w:rsidRDefault="00D74223" w:rsidP="00A65851">
            <w:pPr>
              <w:rPr>
                <w:highlight w:val="magenta"/>
              </w:rPr>
            </w:pPr>
            <w:r w:rsidRPr="00641726">
              <w:rPr>
                <w:highlight w:val="magenta"/>
              </w:rPr>
              <w:t>200</w:t>
            </w:r>
          </w:p>
        </w:tc>
        <w:tc>
          <w:tcPr>
            <w:tcW w:w="1350" w:type="dxa"/>
          </w:tcPr>
          <w:p w:rsidR="00D74223" w:rsidRPr="00641726" w:rsidRDefault="00D74223" w:rsidP="00A65851">
            <w:pPr>
              <w:rPr>
                <w:highlight w:val="magenta"/>
              </w:rPr>
            </w:pPr>
            <w:r w:rsidRPr="00641726">
              <w:rPr>
                <w:highlight w:val="magenta"/>
              </w:rPr>
              <w:t>0020(76)(b)(A)</w:t>
            </w:r>
          </w:p>
        </w:tc>
        <w:tc>
          <w:tcPr>
            <w:tcW w:w="990" w:type="dxa"/>
          </w:tcPr>
          <w:p w:rsidR="00D74223" w:rsidRPr="00641726" w:rsidRDefault="00D74223" w:rsidP="00A65851">
            <w:pPr>
              <w:rPr>
                <w:highlight w:val="magenta"/>
              </w:rPr>
            </w:pPr>
            <w:r w:rsidRPr="00641726">
              <w:rPr>
                <w:highlight w:val="magenta"/>
              </w:rPr>
              <w:t>222</w:t>
            </w:r>
          </w:p>
        </w:tc>
        <w:tc>
          <w:tcPr>
            <w:tcW w:w="1350" w:type="dxa"/>
          </w:tcPr>
          <w:p w:rsidR="00D74223" w:rsidRPr="00641726" w:rsidRDefault="00D74223" w:rsidP="00A65851">
            <w:pPr>
              <w:rPr>
                <w:highlight w:val="magenta"/>
              </w:rPr>
            </w:pPr>
            <w:r w:rsidRPr="00641726">
              <w:rPr>
                <w:highlight w:val="magenta"/>
              </w:rPr>
              <w:t>0041(3)(c)</w:t>
            </w:r>
          </w:p>
        </w:tc>
        <w:tc>
          <w:tcPr>
            <w:tcW w:w="4860" w:type="dxa"/>
          </w:tcPr>
          <w:p w:rsidR="00D74223" w:rsidRPr="00641726" w:rsidRDefault="00D74223" w:rsidP="000A1C29">
            <w:pPr>
              <w:rPr>
                <w:highlight w:val="magenta"/>
              </w:rPr>
            </w:pPr>
            <w:r w:rsidRPr="00641726">
              <w:rPr>
                <w:highlight w:val="magenta"/>
              </w:rPr>
              <w:t>Add:</w:t>
            </w:r>
          </w:p>
          <w:p w:rsidR="00D74223" w:rsidRPr="00641726" w:rsidRDefault="00D74223" w:rsidP="000A1C29">
            <w:pPr>
              <w:rPr>
                <w:highlight w:val="magenta"/>
              </w:rPr>
            </w:pPr>
            <w:r w:rsidRPr="00641726">
              <w:rPr>
                <w:highlight w:val="magenta"/>
              </w:rPr>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D74223" w:rsidRPr="00641726" w:rsidRDefault="00D74223" w:rsidP="00193365">
            <w:pPr>
              <w:rPr>
                <w:highlight w:val="magenta"/>
              </w:rPr>
            </w:pPr>
            <w:r w:rsidRPr="00641726">
              <w:rPr>
                <w:highlight w:val="magenta"/>
              </w:rPr>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D74223" w:rsidRPr="00B45419" w:rsidRDefault="00D74223" w:rsidP="0066018C">
            <w:pPr>
              <w:jc w:val="center"/>
            </w:pPr>
            <w:r w:rsidRPr="00641726">
              <w:rPr>
                <w:highlight w:val="magenta"/>
              </w:rPr>
              <w:t>SIP</w:t>
            </w:r>
          </w:p>
        </w:tc>
      </w:tr>
      <w:tr w:rsidR="00D74223" w:rsidRPr="008C2F52" w:rsidTr="00D66578">
        <w:tc>
          <w:tcPr>
            <w:tcW w:w="918" w:type="dxa"/>
          </w:tcPr>
          <w:p w:rsidR="00D74223" w:rsidRPr="00AD4D5D" w:rsidRDefault="00D74223" w:rsidP="00A65851">
            <w:r w:rsidRPr="00AD4D5D">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w:t>
            </w:r>
            <w:r w:rsidRPr="00AD4D5D">
              <w:lastRenderedPageBreak/>
              <w:t xml:space="preserve">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lastRenderedPageBreak/>
              <w:t>Clarify language if the source is requesting an increase in the PSEL</w:t>
            </w:r>
            <w:r>
              <w:t xml:space="preserve">. The source may be subject to Major NSR or State NSR. An increase in greenhouse gases emissions that is not due to a </w:t>
            </w:r>
            <w:r>
              <w:lastRenderedPageBreak/>
              <w:t xml:space="preserve">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lastRenderedPageBreak/>
              <w:t>SIP</w:t>
            </w:r>
          </w:p>
        </w:tc>
      </w:tr>
      <w:tr w:rsidR="00D74223" w:rsidRPr="006E233D" w:rsidTr="00D66578">
        <w:tc>
          <w:tcPr>
            <w:tcW w:w="918" w:type="dxa"/>
          </w:tcPr>
          <w:p w:rsidR="00D74223" w:rsidRPr="005A5027" w:rsidRDefault="00D74223" w:rsidP="00A65851">
            <w:r w:rsidRPr="005A5027">
              <w:lastRenderedPageBreak/>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Default="00D74223" w:rsidP="00D53366">
            <w:pPr>
              <w:rPr>
                <w:color w:val="000000"/>
              </w:rPr>
            </w:pPr>
            <w:r>
              <w:rPr>
                <w:color w:val="000000"/>
              </w:rPr>
              <w:t>Add:</w:t>
            </w:r>
          </w:p>
          <w:p w:rsidR="00D74223" w:rsidRPr="006E233D" w:rsidRDefault="00D74223"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D74223" w:rsidP="00A65851">
            <w:r w:rsidRPr="006E233D">
              <w:t>0260(2)(a)(C)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 xml:space="preserve">The requirements for New Source Review are in </w:t>
            </w:r>
            <w:r w:rsidRPr="006E233D">
              <w:rPr>
                <w:bCs/>
              </w:rPr>
              <w:lastRenderedPageBreak/>
              <w:t>division 224</w:t>
            </w:r>
          </w:p>
        </w:tc>
        <w:tc>
          <w:tcPr>
            <w:tcW w:w="787" w:type="dxa"/>
          </w:tcPr>
          <w:p w:rsidR="00D74223" w:rsidRPr="006E233D" w:rsidRDefault="00D74223" w:rsidP="0066018C">
            <w:pPr>
              <w:jc w:val="center"/>
            </w:pPr>
            <w:r>
              <w:lastRenderedPageBreak/>
              <w:t>SIP</w:t>
            </w:r>
          </w:p>
        </w:tc>
      </w:tr>
      <w:tr w:rsidR="00D74223" w:rsidRPr="005A5027" w:rsidTr="009119E1">
        <w:tc>
          <w:tcPr>
            <w:tcW w:w="918" w:type="dxa"/>
            <w:tcBorders>
              <w:bottom w:val="double" w:sz="6" w:space="0" w:color="auto"/>
            </w:tcBorders>
          </w:tcPr>
          <w:p w:rsidR="00D74223" w:rsidRPr="005A5027" w:rsidRDefault="00D74223" w:rsidP="009119E1">
            <w:r>
              <w:lastRenderedPageBreak/>
              <w:t>222</w:t>
            </w:r>
          </w:p>
        </w:tc>
        <w:tc>
          <w:tcPr>
            <w:tcW w:w="1350" w:type="dxa"/>
            <w:tcBorders>
              <w:bottom w:val="double" w:sz="6" w:space="0" w:color="auto"/>
            </w:tcBorders>
          </w:tcPr>
          <w:p w:rsidR="00D74223" w:rsidRPr="005A5027" w:rsidRDefault="00D74223" w:rsidP="009119E1">
            <w:r>
              <w:t>0041</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t>Clarification. Define a short term SER.</w:t>
            </w:r>
          </w:p>
        </w:tc>
        <w:tc>
          <w:tcPr>
            <w:tcW w:w="787" w:type="dxa"/>
          </w:tcPr>
          <w:p w:rsidR="00D74223" w:rsidRPr="006E233D" w:rsidRDefault="00D74223" w:rsidP="0066018C">
            <w:pPr>
              <w:jc w:val="center"/>
            </w:pPr>
            <w:r w:rsidRPr="00994E1A">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 &amp; (a)(A)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FE68CE">
            <w:r>
              <w:t>Change to:</w:t>
            </w:r>
          </w:p>
          <w:p w:rsidR="00D74223" w:rsidRPr="006E233D" w:rsidRDefault="00D74223"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D74223" w:rsidRDefault="00D74223" w:rsidP="00FE68CE">
            <w:r w:rsidRPr="006E233D">
              <w:t>Add</w:t>
            </w:r>
            <w:r>
              <w:t>:</w:t>
            </w:r>
          </w:p>
          <w:p w:rsidR="00D74223" w:rsidRPr="006E233D" w:rsidRDefault="00D74223"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lastRenderedPageBreak/>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D74223" w:rsidP="004076B8">
            <w:r w:rsidRPr="006E233D">
              <w:t>0042(2)(b)(D)</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B9596D" w:rsidRDefault="00D74223"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D74223" w:rsidRPr="006E233D" w:rsidRDefault="00D74223" w:rsidP="00FE68CE"/>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t>Clarification. These requirements are reworded in subsection (2</w:t>
            </w:r>
            <w:proofErr w:type="gramStart"/>
            <w:r>
              <w:t>)(</w:t>
            </w:r>
            <w:proofErr w:type="gramEnd"/>
            <w:r>
              <w:t>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 xml:space="preserve">“(2) The netting basis is determined as specified in subsection (a), (b), or (c) and will be adjusted according </w:t>
            </w:r>
            <w:r w:rsidRPr="006E233D">
              <w:lastRenderedPageBreak/>
              <w:t>to section (3):”</w:t>
            </w:r>
          </w:p>
        </w:tc>
        <w:tc>
          <w:tcPr>
            <w:tcW w:w="4320" w:type="dxa"/>
          </w:tcPr>
          <w:p w:rsidR="00D74223" w:rsidRPr="006E233D" w:rsidRDefault="00D74223" w:rsidP="00FE68CE">
            <w:r w:rsidRPr="006E233D">
              <w:lastRenderedPageBreak/>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lastRenderedPageBreak/>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Default="00D74223" w:rsidP="001F517C">
            <w:r>
              <w:t>Add:</w:t>
            </w:r>
          </w:p>
          <w:p w:rsidR="00D74223" w:rsidRPr="006E233D" w:rsidRDefault="00D74223" w:rsidP="00C34371">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t>SER.</w:t>
            </w:r>
            <w:r w:rsidRPr="006E233D">
              <w:t>”</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roofErr w:type="spellStart"/>
            <w:r w:rsidRPr="006E233D">
              <w:t>i</w:t>
            </w:r>
            <w:proofErr w:type="spellEnd"/>
            <w:r w:rsidRPr="006E233D">
              <w:t>)</w:t>
            </w:r>
          </w:p>
        </w:tc>
        <w:tc>
          <w:tcPr>
            <w:tcW w:w="4860" w:type="dxa"/>
          </w:tcPr>
          <w:p w:rsidR="00D74223" w:rsidRDefault="00D74223" w:rsidP="00FE68CE">
            <w:r w:rsidRPr="006E233D">
              <w:t>Add</w:t>
            </w:r>
            <w:r>
              <w:t>:</w:t>
            </w:r>
          </w:p>
          <w:p w:rsidR="00D74223" w:rsidRPr="006E233D" w:rsidRDefault="00D74223"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7C54FF">
            <w:r w:rsidRPr="006E233D">
              <w:t xml:space="preserve">Move </w:t>
            </w:r>
            <w:r>
              <w:t>and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03D65">
            <w:r w:rsidRPr="006E233D">
              <w:t xml:space="preserve">Move </w:t>
            </w:r>
            <w:r>
              <w:t>and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w:t>
            </w:r>
            <w:proofErr w:type="spellStart"/>
            <w:r>
              <w:t>i</w:t>
            </w:r>
            <w:proofErr w:type="spellEnd"/>
            <w:r>
              <w:t>)</w:t>
            </w:r>
          </w:p>
        </w:tc>
        <w:tc>
          <w:tcPr>
            <w:tcW w:w="4860" w:type="dxa"/>
          </w:tcPr>
          <w:p w:rsidR="00D74223" w:rsidRDefault="00D74223" w:rsidP="00EC1D48">
            <w:r>
              <w:t>Add:</w:t>
            </w:r>
          </w:p>
          <w:p w:rsidR="00D74223" w:rsidRPr="006E233D" w:rsidRDefault="00D74223"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Pr="003752EB" w:rsidRDefault="00D74223" w:rsidP="00D37AB3">
            <w:r w:rsidRPr="003752EB">
              <w:t>Move from division 200 definition of netting basis</w:t>
            </w:r>
            <w:r>
              <w:t xml:space="preserve"> and reorganize, change “emissions” to “emission” and add “340-226-” before 0120</w:t>
            </w:r>
          </w:p>
        </w:tc>
        <w:tc>
          <w:tcPr>
            <w:tcW w:w="4320" w:type="dxa"/>
          </w:tcPr>
          <w:p w:rsidR="00D74223" w:rsidRPr="003752EB" w:rsidRDefault="00D74223" w:rsidP="00D37AB3">
            <w:r w:rsidRPr="003752EB">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lastRenderedPageBreak/>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Pr="006E233D" w:rsidRDefault="00D74223"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D74223" w:rsidRPr="006E233D" w:rsidRDefault="00D74223" w:rsidP="003E0354"/>
        </w:tc>
        <w:tc>
          <w:tcPr>
            <w:tcW w:w="4320" w:type="dxa"/>
          </w:tcPr>
          <w:p w:rsidR="00D74223" w:rsidRPr="006E233D" w:rsidRDefault="00D74223" w:rsidP="00AE33D3">
            <w:r w:rsidRPr="006E233D">
              <w:t>The netting basis can be increase if approved through Major New Source Review</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roofErr w:type="spellStart"/>
            <w:r w:rsidRPr="006E233D">
              <w:t>i</w:t>
            </w:r>
            <w:proofErr w:type="spellEnd"/>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D74223" w:rsidRPr="006E233D" w:rsidRDefault="00D74223" w:rsidP="003E0354">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w:t>
            </w:r>
            <w:r w:rsidRPr="00A17895">
              <w:lastRenderedPageBreak/>
              <w:t xml:space="preserve">EQC under OAR 340-200-0040.” </w:t>
            </w:r>
          </w:p>
        </w:tc>
        <w:tc>
          <w:tcPr>
            <w:tcW w:w="4320" w:type="dxa"/>
          </w:tcPr>
          <w:p w:rsidR="00D74223" w:rsidRPr="005A5027" w:rsidRDefault="00D74223" w:rsidP="00A17895">
            <w:r>
              <w:lastRenderedPageBreak/>
              <w:t>340-200-0020</w:t>
            </w:r>
            <w:r w:rsidRPr="00A17895">
              <w:t xml:space="preserve"> was approved in the SIP </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EC1D48">
            <w:r w:rsidRPr="006E233D">
              <w:lastRenderedPageBreak/>
              <w:t>200</w:t>
            </w:r>
          </w:p>
        </w:tc>
        <w:tc>
          <w:tcPr>
            <w:tcW w:w="1350" w:type="dxa"/>
          </w:tcPr>
          <w:p w:rsidR="00D74223" w:rsidRPr="006E233D" w:rsidRDefault="00D74223" w:rsidP="00EC1D48">
            <w:r w:rsidRPr="006E233D">
              <w:t>0020(13)</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0048</w:t>
            </w:r>
          </w:p>
        </w:tc>
        <w:tc>
          <w:tcPr>
            <w:tcW w:w="4860" w:type="dxa"/>
          </w:tcPr>
          <w:p w:rsidR="00D74223" w:rsidRPr="006E233D" w:rsidRDefault="00D74223"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D74223" w:rsidRPr="006E233D" w:rsidRDefault="00D74223" w:rsidP="008A54AF"/>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w:t>
            </w:r>
            <w:r w:rsidRPr="005A5027">
              <w:lastRenderedPageBreak/>
              <w:t>in accordance OAR 340-222-0051</w:t>
            </w:r>
            <w:r>
              <w:t>(3)</w:t>
            </w:r>
            <w:r w:rsidRPr="005A5027">
              <w:t>;”</w:t>
            </w:r>
          </w:p>
        </w:tc>
        <w:tc>
          <w:tcPr>
            <w:tcW w:w="4320" w:type="dxa"/>
          </w:tcPr>
          <w:p w:rsidR="00D74223" w:rsidRPr="005A5027" w:rsidRDefault="00D74223" w:rsidP="00267D5A">
            <w:r w:rsidRPr="005A5027">
              <w:lastRenderedPageBreak/>
              <w:t xml:space="preserve">Only the GHG baseline emission rate will be reset. The netting basis will be reset for all other </w:t>
            </w:r>
            <w:r w:rsidRPr="005A5027">
              <w:lastRenderedPageBreak/>
              <w:t>pollutants, not the baseline emission rate</w:t>
            </w:r>
            <w:r>
              <w:t xml:space="preserve">. </w:t>
            </w:r>
            <w:r w:rsidRPr="005A5027">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0020(13)(e)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0048(6)(b)</w:t>
            </w:r>
          </w:p>
        </w:tc>
        <w:tc>
          <w:tcPr>
            <w:tcW w:w="4860" w:type="dxa"/>
          </w:tcPr>
          <w:p w:rsidR="00D74223" w:rsidRDefault="00D74223" w:rsidP="00267D5A">
            <w:r w:rsidRPr="006E233D">
              <w:t>Change to</w:t>
            </w:r>
            <w:r>
              <w:t>:</w:t>
            </w:r>
          </w:p>
          <w:p w:rsidR="00D74223" w:rsidRPr="006E233D" w:rsidRDefault="00D74223" w:rsidP="00267D5A">
            <w:r w:rsidRPr="006E233D">
              <w:t>“(b) If a material mistake or an inaccurate statement was made in establishing the production basis for the baseline emission rate; or”</w:t>
            </w:r>
          </w:p>
        </w:tc>
        <w:tc>
          <w:tcPr>
            <w:tcW w:w="4320" w:type="dxa"/>
          </w:tcPr>
          <w:p w:rsidR="00D74223" w:rsidRPr="006E233D" w:rsidRDefault="00D74223" w:rsidP="00D37AB3">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0048(6)(c)</w:t>
            </w:r>
          </w:p>
        </w:tc>
        <w:tc>
          <w:tcPr>
            <w:tcW w:w="4860" w:type="dxa"/>
          </w:tcPr>
          <w:p w:rsidR="00D74223" w:rsidRDefault="00D74223">
            <w:r w:rsidRPr="006E233D">
              <w:t>Add</w:t>
            </w:r>
            <w:r>
              <w:t>:</w:t>
            </w:r>
          </w:p>
          <w:p w:rsidR="00D74223" w:rsidRPr="006E233D" w:rsidRDefault="00D74223" w:rsidP="00EE6B19">
            <w:r w:rsidRPr="006E233D">
              <w:t xml:space="preserve">“(c) A </w:t>
            </w:r>
            <w:r>
              <w:t>more reliable or accurate</w:t>
            </w:r>
            <w:r w:rsidRPr="006E233D">
              <w:t xml:space="preserve"> emission factor is available.”</w:t>
            </w:r>
          </w:p>
        </w:tc>
        <w:tc>
          <w:tcPr>
            <w:tcW w:w="4320" w:type="dxa"/>
          </w:tcPr>
          <w:p w:rsidR="00D74223" w:rsidRPr="006E233D" w:rsidRDefault="00D74223" w:rsidP="00D37AB3">
            <w:r w:rsidRPr="006E233D">
              <w:t>Correction, previously omitted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0048(7)</w:t>
            </w:r>
          </w:p>
        </w:tc>
        <w:tc>
          <w:tcPr>
            <w:tcW w:w="4860" w:type="dxa"/>
          </w:tcPr>
          <w:p w:rsidR="00D74223" w:rsidRDefault="00D74223" w:rsidP="00D52F74">
            <w:r>
              <w:t>Add:</w:t>
            </w:r>
          </w:p>
          <w:p w:rsidR="00D74223" w:rsidRPr="006E233D" w:rsidRDefault="00D74223" w:rsidP="00D52F74">
            <w:r>
              <w:t>“</w:t>
            </w:r>
            <w:r w:rsidRPr="005D5831">
              <w:t>(7) The baseline emission rate is not affected if emission reductions are required by ru</w:t>
            </w:r>
            <w:r>
              <w:t>le, order, or permit condition.”</w:t>
            </w:r>
          </w:p>
        </w:tc>
        <w:tc>
          <w:tcPr>
            <w:tcW w:w="4320" w:type="dxa"/>
          </w:tcPr>
          <w:p w:rsidR="00D74223" w:rsidRPr="006E233D" w:rsidRDefault="00D74223" w:rsidP="00D52F7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w:t>
            </w:r>
            <w:r>
              <w:t>8</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D74223" w:rsidP="00EC1D48">
            <w:r>
              <w:t>340-200-0020</w:t>
            </w:r>
            <w:r w:rsidRPr="00A17895">
              <w:t xml:space="preserve"> was approved in the SIP </w:t>
            </w:r>
          </w:p>
        </w:tc>
        <w:tc>
          <w:tcPr>
            <w:tcW w:w="787" w:type="dxa"/>
          </w:tcPr>
          <w:p w:rsidR="00D74223"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005</w:t>
            </w:r>
            <w:r>
              <w:t>1</w:t>
            </w:r>
          </w:p>
        </w:tc>
        <w:tc>
          <w:tcPr>
            <w:tcW w:w="4860" w:type="dxa"/>
          </w:tcPr>
          <w:p w:rsidR="00D74223" w:rsidRPr="006E233D" w:rsidRDefault="00D74223" w:rsidP="00D52F74">
            <w:r w:rsidRPr="006E233D">
              <w:t>Move from division 200 definition of actual emissions</w:t>
            </w:r>
          </w:p>
        </w:tc>
        <w:tc>
          <w:tcPr>
            <w:tcW w:w="4320" w:type="dxa"/>
          </w:tcPr>
          <w:p w:rsidR="00D74223" w:rsidRPr="006E233D" w:rsidRDefault="00D74223"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w:t>
            </w:r>
          </w:p>
        </w:tc>
        <w:tc>
          <w:tcPr>
            <w:tcW w:w="4860" w:type="dxa"/>
          </w:tcPr>
          <w:p w:rsidR="00D74223" w:rsidRDefault="00D74223" w:rsidP="00D52F74">
            <w:r>
              <w:t>Change to:</w:t>
            </w:r>
          </w:p>
          <w:p w:rsidR="00D74223" w:rsidRPr="006E233D" w:rsidRDefault="00D74223" w:rsidP="00D52F74">
            <w:r>
              <w:t>“</w:t>
            </w:r>
            <w:r w:rsidRPr="00EE6B19">
              <w:t>(1) The actual emissions as of the baseline period will be determined to be:</w:t>
            </w:r>
            <w:r>
              <w:t>”</w:t>
            </w:r>
          </w:p>
        </w:tc>
        <w:tc>
          <w:tcPr>
            <w:tcW w:w="4320" w:type="dxa"/>
          </w:tcPr>
          <w:p w:rsidR="00D74223" w:rsidRPr="006E233D" w:rsidRDefault="00D74223" w:rsidP="00D52F74">
            <w:r>
              <w:t>Clarification</w:t>
            </w:r>
          </w:p>
        </w:tc>
        <w:tc>
          <w:tcPr>
            <w:tcW w:w="787" w:type="dxa"/>
          </w:tcPr>
          <w:p w:rsidR="00D74223" w:rsidRPr="006E233D" w:rsidRDefault="00D74223" w:rsidP="0066018C">
            <w:pPr>
              <w:jc w:val="center"/>
            </w:pPr>
            <w:r>
              <w:t>SIP</w:t>
            </w:r>
          </w:p>
        </w:tc>
      </w:tr>
      <w:tr w:rsidR="00D74223" w:rsidRPr="005A5027" w:rsidTr="00867B15">
        <w:tc>
          <w:tcPr>
            <w:tcW w:w="918" w:type="dxa"/>
          </w:tcPr>
          <w:p w:rsidR="00D74223" w:rsidRPr="005A5027" w:rsidRDefault="00D74223" w:rsidP="00867B15">
            <w:r w:rsidRPr="005A5027">
              <w:t>200</w:t>
            </w:r>
          </w:p>
        </w:tc>
        <w:tc>
          <w:tcPr>
            <w:tcW w:w="1350" w:type="dxa"/>
          </w:tcPr>
          <w:p w:rsidR="00D74223" w:rsidRPr="005A5027" w:rsidRDefault="00D74223" w:rsidP="00867B15">
            <w:r w:rsidRPr="005A5027">
              <w:t>0020(3)(a)(A)</w:t>
            </w:r>
          </w:p>
        </w:tc>
        <w:tc>
          <w:tcPr>
            <w:tcW w:w="990" w:type="dxa"/>
          </w:tcPr>
          <w:p w:rsidR="00D74223" w:rsidRPr="005A5027" w:rsidRDefault="00D74223" w:rsidP="00867B15">
            <w:r w:rsidRPr="005A5027">
              <w:t>222</w:t>
            </w:r>
          </w:p>
        </w:tc>
        <w:tc>
          <w:tcPr>
            <w:tcW w:w="1350" w:type="dxa"/>
          </w:tcPr>
          <w:p w:rsidR="00D74223" w:rsidRPr="005A5027" w:rsidRDefault="00D74223" w:rsidP="00867B15">
            <w:r w:rsidRPr="005A5027">
              <w:t>0051(1)(a)</w:t>
            </w:r>
          </w:p>
        </w:tc>
        <w:tc>
          <w:tcPr>
            <w:tcW w:w="4860" w:type="dxa"/>
          </w:tcPr>
          <w:p w:rsidR="00D74223" w:rsidRDefault="00D74223" w:rsidP="00B7755F">
            <w:r w:rsidRPr="005A5027">
              <w:t xml:space="preserve">Change </w:t>
            </w:r>
            <w:r>
              <w:t>to:</w:t>
            </w:r>
          </w:p>
          <w:p w:rsidR="00D74223" w:rsidRPr="005A5027" w:rsidRDefault="00D74223"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D74223" w:rsidRPr="005A5027" w:rsidRDefault="00D74223" w:rsidP="00E94825">
            <w:pPr>
              <w:rPr>
                <w:bCs/>
                <w:color w:val="000000"/>
              </w:rPr>
            </w:pPr>
            <w:r>
              <w:rPr>
                <w:bCs/>
                <w:color w:val="000000"/>
              </w:rPr>
              <w:t>Clarification and r</w:t>
            </w:r>
            <w:r w:rsidRPr="005A5027">
              <w:rPr>
                <w:bCs/>
                <w:color w:val="000000"/>
              </w:rPr>
              <w:t>estructure so correct cross reference</w:t>
            </w:r>
          </w:p>
        </w:tc>
        <w:tc>
          <w:tcPr>
            <w:tcW w:w="787" w:type="dxa"/>
          </w:tcPr>
          <w:p w:rsidR="00D74223" w:rsidRPr="006E233D" w:rsidRDefault="00D74223" w:rsidP="0066018C">
            <w:pPr>
              <w:jc w:val="center"/>
            </w:pPr>
            <w:r>
              <w:t>SIP</w:t>
            </w:r>
          </w:p>
        </w:tc>
      </w:tr>
      <w:tr w:rsidR="00D74223" w:rsidRPr="005A5027" w:rsidTr="00867B15">
        <w:tc>
          <w:tcPr>
            <w:tcW w:w="918" w:type="dxa"/>
          </w:tcPr>
          <w:p w:rsidR="00D74223" w:rsidRPr="005A5027" w:rsidRDefault="00D74223" w:rsidP="00867B15">
            <w:r w:rsidRPr="005A5027">
              <w:t>200</w:t>
            </w:r>
          </w:p>
        </w:tc>
        <w:tc>
          <w:tcPr>
            <w:tcW w:w="1350" w:type="dxa"/>
          </w:tcPr>
          <w:p w:rsidR="00D74223" w:rsidRPr="005A5027" w:rsidRDefault="00D74223" w:rsidP="00867B15">
            <w:r w:rsidRPr="005A5027">
              <w:t>0020(3)(a)(A)</w:t>
            </w:r>
          </w:p>
        </w:tc>
        <w:tc>
          <w:tcPr>
            <w:tcW w:w="990" w:type="dxa"/>
          </w:tcPr>
          <w:p w:rsidR="00D74223" w:rsidRPr="005A5027" w:rsidRDefault="00D74223" w:rsidP="00867B15">
            <w:r w:rsidRPr="005A5027">
              <w:t>222</w:t>
            </w:r>
          </w:p>
        </w:tc>
        <w:tc>
          <w:tcPr>
            <w:tcW w:w="1350" w:type="dxa"/>
          </w:tcPr>
          <w:p w:rsidR="00D74223" w:rsidRPr="005A5027" w:rsidRDefault="00D74223" w:rsidP="00867B15">
            <w:r w:rsidRPr="005A5027">
              <w:t>0051(1)(a)</w:t>
            </w:r>
          </w:p>
        </w:tc>
        <w:tc>
          <w:tcPr>
            <w:tcW w:w="4860" w:type="dxa"/>
          </w:tcPr>
          <w:p w:rsidR="00D74223" w:rsidRPr="005A5027" w:rsidRDefault="00D74223" w:rsidP="00B7755F">
            <w:r w:rsidRPr="005A5027">
              <w:t>Change “subsection (b)” to “section (2)”</w:t>
            </w:r>
          </w:p>
        </w:tc>
        <w:tc>
          <w:tcPr>
            <w:tcW w:w="4320" w:type="dxa"/>
          </w:tcPr>
          <w:p w:rsidR="00D74223" w:rsidRPr="005A5027" w:rsidRDefault="00D74223" w:rsidP="00867B15">
            <w:pPr>
              <w:rPr>
                <w:bCs/>
                <w:color w:val="000000"/>
              </w:rPr>
            </w:pPr>
            <w:r w:rsidRPr="005A5027">
              <w:rPr>
                <w:bCs/>
                <w:color w:val="000000"/>
              </w:rPr>
              <w:t>Restructure so correct cross reference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EF5D9B" w:rsidRDefault="00D74223" w:rsidP="00A65851">
            <w:r w:rsidRPr="00EF5D9B">
              <w:t>200</w:t>
            </w:r>
          </w:p>
        </w:tc>
        <w:tc>
          <w:tcPr>
            <w:tcW w:w="1350" w:type="dxa"/>
          </w:tcPr>
          <w:p w:rsidR="00D74223" w:rsidRPr="00EF5D9B" w:rsidRDefault="00D74223" w:rsidP="00A65851">
            <w:r w:rsidRPr="00EF5D9B">
              <w:t>0020(3)(a)(B)</w:t>
            </w:r>
          </w:p>
        </w:tc>
        <w:tc>
          <w:tcPr>
            <w:tcW w:w="990" w:type="dxa"/>
          </w:tcPr>
          <w:p w:rsidR="00D74223" w:rsidRPr="00EF5D9B" w:rsidRDefault="00D74223" w:rsidP="00A65851">
            <w:r w:rsidRPr="00EF5D9B">
              <w:t>222</w:t>
            </w:r>
          </w:p>
        </w:tc>
        <w:tc>
          <w:tcPr>
            <w:tcW w:w="1350" w:type="dxa"/>
          </w:tcPr>
          <w:p w:rsidR="00D74223" w:rsidRPr="00EF5D9B" w:rsidRDefault="00D74223" w:rsidP="00A65851">
            <w:r w:rsidRPr="00EF5D9B">
              <w:t>0051(1)(b)</w:t>
            </w:r>
          </w:p>
        </w:tc>
        <w:tc>
          <w:tcPr>
            <w:tcW w:w="4860" w:type="dxa"/>
          </w:tcPr>
          <w:p w:rsidR="00D74223" w:rsidRPr="00EF5D9B" w:rsidRDefault="00D74223" w:rsidP="00D52F74">
            <w:r w:rsidRPr="00EF5D9B">
              <w:t>Change to:</w:t>
            </w:r>
          </w:p>
          <w:p w:rsidR="00D74223" w:rsidRPr="00EF5D9B" w:rsidRDefault="00D74223"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D74223" w:rsidRPr="00EF5D9B" w:rsidRDefault="00D74223" w:rsidP="00D52F74">
            <w:pPr>
              <w:rPr>
                <w:bCs/>
                <w:color w:val="000000"/>
              </w:rPr>
            </w:pPr>
            <w:r w:rsidRPr="00EF5D9B">
              <w:rPr>
                <w:bCs/>
                <w:color w:val="000000"/>
              </w:rPr>
              <w:t>Restructure</w:t>
            </w:r>
          </w:p>
        </w:tc>
        <w:tc>
          <w:tcPr>
            <w:tcW w:w="787" w:type="dxa"/>
          </w:tcPr>
          <w:p w:rsidR="00D74223" w:rsidRPr="006E233D" w:rsidRDefault="00D74223" w:rsidP="0066018C">
            <w:pPr>
              <w:jc w:val="center"/>
            </w:pPr>
            <w:r w:rsidRPr="00EF5D9B">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0020(3)(a)(C)</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(1)(c)</w:t>
            </w:r>
          </w:p>
        </w:tc>
        <w:tc>
          <w:tcPr>
            <w:tcW w:w="4860" w:type="dxa"/>
          </w:tcPr>
          <w:p w:rsidR="00D74223" w:rsidRDefault="00D74223" w:rsidP="00D52F74">
            <w:r w:rsidRPr="006E233D">
              <w:t>Change</w:t>
            </w:r>
            <w:r>
              <w:t xml:space="preserve"> to:</w:t>
            </w:r>
          </w:p>
          <w:p w:rsidR="00D74223" w:rsidRPr="006E233D" w:rsidRDefault="00D74223"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D74223" w:rsidRPr="006E233D" w:rsidRDefault="00D74223" w:rsidP="00D52F74">
            <w:pPr>
              <w:rPr>
                <w:bCs/>
                <w:color w:val="000000"/>
              </w:rPr>
            </w:pPr>
            <w:r w:rsidRPr="006E233D">
              <w:rPr>
                <w:bCs/>
                <w:color w:val="000000"/>
              </w:rPr>
              <w:t>Restructure</w:t>
            </w:r>
            <w:r>
              <w:rPr>
                <w:bCs/>
                <w:color w:val="000000"/>
              </w:rPr>
              <w:t xml:space="preserve"> and 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0020(3)(a)(C)(</w:t>
            </w:r>
            <w:proofErr w:type="spellStart"/>
            <w:r w:rsidRPr="006E233D">
              <w:t>i</w:t>
            </w:r>
            <w:proofErr w:type="spellEnd"/>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(1)(c)(A)</w:t>
            </w:r>
          </w:p>
        </w:tc>
        <w:tc>
          <w:tcPr>
            <w:tcW w:w="4860" w:type="dxa"/>
          </w:tcPr>
          <w:p w:rsidR="00D74223" w:rsidRDefault="00D74223" w:rsidP="00D52F74">
            <w:r>
              <w:t>Change to:</w:t>
            </w:r>
          </w:p>
          <w:p w:rsidR="00D74223" w:rsidRPr="006E233D" w:rsidRDefault="00D74223" w:rsidP="00EF5D9B">
            <w:r>
              <w:t>“</w:t>
            </w:r>
            <w:r w:rsidRPr="002C63E7">
              <w:t xml:space="preserve">(A) Any source or part of a source that had not begun normal operations during the applicable baseline period </w:t>
            </w:r>
            <w:r w:rsidRPr="002C63E7">
              <w:lastRenderedPageBreak/>
              <w:t>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D74223" w:rsidRPr="006E233D" w:rsidRDefault="00D74223" w:rsidP="00D52F74">
            <w:pPr>
              <w:rPr>
                <w:bCs/>
                <w:color w:val="000000"/>
              </w:rPr>
            </w:pPr>
            <w:r w:rsidRPr="006E233D">
              <w:rPr>
                <w:bCs/>
                <w:color w:val="000000"/>
              </w:rPr>
              <w:lastRenderedPageBreak/>
              <w:t xml:space="preserve">Sources can be approved to construct and operate in accordance with division 216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0020(3)(a)(C)(ii)</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(1)(c)(B)</w:t>
            </w:r>
          </w:p>
        </w:tc>
        <w:tc>
          <w:tcPr>
            <w:tcW w:w="4860" w:type="dxa"/>
          </w:tcPr>
          <w:p w:rsidR="00D74223" w:rsidRPr="006E233D" w:rsidRDefault="00D74223" w:rsidP="00D52F74">
            <w:r>
              <w:t>Add “or 216” and delete “and”</w:t>
            </w:r>
          </w:p>
        </w:tc>
        <w:tc>
          <w:tcPr>
            <w:tcW w:w="4320" w:type="dxa"/>
          </w:tcPr>
          <w:p w:rsidR="00D74223" w:rsidRPr="006E233D" w:rsidRDefault="00D74223" w:rsidP="00D52F74">
            <w:r>
              <w:t>Construction can be approved under division 216 also</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0020(3)(a)(C)(iii)</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D52F74">
            <w:r>
              <w:t xml:space="preserve">Delete this subparagraph. </w:t>
            </w:r>
          </w:p>
        </w:tc>
        <w:tc>
          <w:tcPr>
            <w:tcW w:w="4320" w:type="dxa"/>
          </w:tcPr>
          <w:p w:rsidR="00D74223" w:rsidRPr="006E233D" w:rsidRDefault="00D74223" w:rsidP="00D52F74">
            <w:r>
              <w:t>This requirement is covered in (</w:t>
            </w:r>
            <w:proofErr w:type="spellStart"/>
            <w:r>
              <w:t>i</w:t>
            </w:r>
            <w:proofErr w:type="spellEnd"/>
            <w:r>
              <w:t>)</w:t>
            </w:r>
          </w:p>
        </w:tc>
        <w:tc>
          <w:tcPr>
            <w:tcW w:w="787" w:type="dxa"/>
          </w:tcPr>
          <w:p w:rsidR="00D74223" w:rsidRPr="006E233D" w:rsidRDefault="00D74223" w:rsidP="0066018C">
            <w:pPr>
              <w:jc w:val="center"/>
            </w:pPr>
            <w:r>
              <w:t>SIP</w:t>
            </w:r>
          </w:p>
        </w:tc>
      </w:tr>
      <w:tr w:rsidR="00D74223" w:rsidRPr="006E233D" w:rsidTr="00FB3B16">
        <w:tc>
          <w:tcPr>
            <w:tcW w:w="918" w:type="dxa"/>
          </w:tcPr>
          <w:p w:rsidR="00D74223" w:rsidRPr="005A5027" w:rsidRDefault="00D74223" w:rsidP="00FB3B16">
            <w:r w:rsidRPr="005A5027">
              <w:t>200</w:t>
            </w:r>
          </w:p>
        </w:tc>
        <w:tc>
          <w:tcPr>
            <w:tcW w:w="1350" w:type="dxa"/>
          </w:tcPr>
          <w:p w:rsidR="00D74223" w:rsidRPr="005A5027" w:rsidRDefault="00D74223" w:rsidP="00FB3B16">
            <w:r w:rsidRPr="005A5027">
              <w:t>0020(3)(b)</w:t>
            </w:r>
          </w:p>
        </w:tc>
        <w:tc>
          <w:tcPr>
            <w:tcW w:w="990" w:type="dxa"/>
          </w:tcPr>
          <w:p w:rsidR="00D74223" w:rsidRPr="005A5027" w:rsidRDefault="00D74223" w:rsidP="00FB3B16">
            <w:r w:rsidRPr="005A5027">
              <w:t>222</w:t>
            </w:r>
          </w:p>
        </w:tc>
        <w:tc>
          <w:tcPr>
            <w:tcW w:w="1350" w:type="dxa"/>
          </w:tcPr>
          <w:p w:rsidR="00D74223" w:rsidRPr="005A5027" w:rsidRDefault="00D74223" w:rsidP="00FB3B16">
            <w:r w:rsidRPr="005A5027">
              <w:t>0051(2)</w:t>
            </w:r>
          </w:p>
        </w:tc>
        <w:tc>
          <w:tcPr>
            <w:tcW w:w="4860" w:type="dxa"/>
          </w:tcPr>
          <w:p w:rsidR="00D74223" w:rsidRDefault="00D74223" w:rsidP="00FB3B16">
            <w:r>
              <w:t>Change to:</w:t>
            </w:r>
          </w:p>
          <w:p w:rsidR="00D74223" w:rsidRPr="005A5027" w:rsidRDefault="00D74223"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D74223" w:rsidRPr="005A5027" w:rsidRDefault="00D74223"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D74223" w:rsidRPr="006E233D" w:rsidRDefault="00D74223" w:rsidP="00FB3B16">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0051(4</w:t>
            </w:r>
            <w:r w:rsidRPr="006E233D">
              <w:t>)</w:t>
            </w:r>
          </w:p>
        </w:tc>
        <w:tc>
          <w:tcPr>
            <w:tcW w:w="4860" w:type="dxa"/>
          </w:tcPr>
          <w:p w:rsidR="00D74223" w:rsidRDefault="00D74223" w:rsidP="00D52F74">
            <w:r>
              <w:t>Add:</w:t>
            </w:r>
          </w:p>
          <w:p w:rsidR="00D74223" w:rsidRPr="006E233D" w:rsidRDefault="00D74223"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D74223" w:rsidRPr="006E233D" w:rsidRDefault="00D74223" w:rsidP="00D52F74">
            <w:pPr>
              <w:rPr>
                <w:bCs/>
                <w:color w:val="000000"/>
              </w:rPr>
            </w:pPr>
            <w:r w:rsidRPr="006E233D">
              <w:rPr>
                <w:bCs/>
                <w:color w:val="000000"/>
              </w:rPr>
              <w:t xml:space="preserve">Restructure </w:t>
            </w:r>
            <w:r>
              <w:rPr>
                <w:bCs/>
                <w:color w:val="000000"/>
              </w:rPr>
              <w:t>and separate GHGs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Default="00D74223" w:rsidP="00A65851">
            <w:r>
              <w:t>200</w:t>
            </w:r>
          </w:p>
        </w:tc>
        <w:tc>
          <w:tcPr>
            <w:tcW w:w="1350" w:type="dxa"/>
          </w:tcPr>
          <w:p w:rsidR="00D74223" w:rsidRDefault="00D74223" w:rsidP="00A65851">
            <w:r>
              <w:t>0020(3)(c) and (c)(A)</w:t>
            </w:r>
          </w:p>
        </w:tc>
        <w:tc>
          <w:tcPr>
            <w:tcW w:w="990" w:type="dxa"/>
          </w:tcPr>
          <w:p w:rsidR="00D74223" w:rsidRPr="006E233D" w:rsidRDefault="00D74223" w:rsidP="00A65851">
            <w:r>
              <w:t>NA</w:t>
            </w:r>
          </w:p>
        </w:tc>
        <w:tc>
          <w:tcPr>
            <w:tcW w:w="1350" w:type="dxa"/>
          </w:tcPr>
          <w:p w:rsidR="00D74223" w:rsidRDefault="00D74223" w:rsidP="00A65851">
            <w:r>
              <w:t>NA</w:t>
            </w:r>
          </w:p>
        </w:tc>
        <w:tc>
          <w:tcPr>
            <w:tcW w:w="4860" w:type="dxa"/>
          </w:tcPr>
          <w:p w:rsidR="00D74223" w:rsidRDefault="00D74223" w:rsidP="00D52F74">
            <w:r>
              <w:t>Delete this subsection and paragraph</w:t>
            </w:r>
          </w:p>
        </w:tc>
        <w:tc>
          <w:tcPr>
            <w:tcW w:w="4320" w:type="dxa"/>
          </w:tcPr>
          <w:p w:rsidR="00D74223" w:rsidRPr="006E233D" w:rsidRDefault="00D74223" w:rsidP="00D52F74">
            <w:pPr>
              <w:rPr>
                <w:bCs/>
                <w:color w:val="000000"/>
              </w:rPr>
            </w:pPr>
            <w:r>
              <w:rPr>
                <w:bCs/>
                <w:color w:val="000000"/>
              </w:rPr>
              <w:t>Restructure in section (3)</w:t>
            </w:r>
          </w:p>
        </w:tc>
        <w:tc>
          <w:tcPr>
            <w:tcW w:w="787" w:type="dxa"/>
          </w:tcPr>
          <w:p w:rsidR="00D74223" w:rsidRDefault="00D74223" w:rsidP="0066018C">
            <w:pPr>
              <w:jc w:val="center"/>
            </w:pPr>
            <w:r>
              <w:t>SIP</w:t>
            </w:r>
          </w:p>
        </w:tc>
      </w:tr>
      <w:tr w:rsidR="00D74223" w:rsidRPr="006E233D" w:rsidTr="00D66578">
        <w:tc>
          <w:tcPr>
            <w:tcW w:w="918" w:type="dxa"/>
          </w:tcPr>
          <w:p w:rsidR="00D74223" w:rsidRPr="00221402" w:rsidRDefault="00D74223" w:rsidP="00A65851">
            <w:r w:rsidRPr="00221402">
              <w:t>200</w:t>
            </w:r>
          </w:p>
        </w:tc>
        <w:tc>
          <w:tcPr>
            <w:tcW w:w="1350" w:type="dxa"/>
          </w:tcPr>
          <w:p w:rsidR="00D74223" w:rsidRPr="00221402" w:rsidRDefault="00D74223" w:rsidP="00A65851">
            <w:r w:rsidRPr="00221402">
              <w:t>0020(3)(c)(B)</w:t>
            </w:r>
          </w:p>
        </w:tc>
        <w:tc>
          <w:tcPr>
            <w:tcW w:w="990" w:type="dxa"/>
          </w:tcPr>
          <w:p w:rsidR="00D74223" w:rsidRPr="00221402" w:rsidRDefault="00D74223" w:rsidP="00A65851">
            <w:r w:rsidRPr="00221402">
              <w:t>222</w:t>
            </w:r>
          </w:p>
        </w:tc>
        <w:tc>
          <w:tcPr>
            <w:tcW w:w="1350" w:type="dxa"/>
          </w:tcPr>
          <w:p w:rsidR="00D74223" w:rsidRPr="00221402" w:rsidRDefault="00D74223" w:rsidP="00A65851">
            <w:r w:rsidRPr="00221402">
              <w:t>0051(3)(a)</w:t>
            </w:r>
          </w:p>
        </w:tc>
        <w:tc>
          <w:tcPr>
            <w:tcW w:w="4860" w:type="dxa"/>
          </w:tcPr>
          <w:p w:rsidR="00D74223" w:rsidRPr="00221402" w:rsidRDefault="00D74223" w:rsidP="00952BA2">
            <w:r w:rsidRPr="00221402">
              <w:t>Change to:</w:t>
            </w:r>
          </w:p>
          <w:p w:rsidR="00D74223" w:rsidRPr="00221402" w:rsidRDefault="00D74223"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D74223" w:rsidRPr="00221402" w:rsidRDefault="00D74223" w:rsidP="00D52F74">
            <w:pPr>
              <w:rPr>
                <w:bCs/>
                <w:color w:val="000000"/>
              </w:rPr>
            </w:pPr>
            <w:r w:rsidRPr="00221402">
              <w:rPr>
                <w:bCs/>
                <w:color w:val="000000"/>
              </w:rPr>
              <w:t xml:space="preserve">Restructure </w:t>
            </w:r>
          </w:p>
        </w:tc>
        <w:tc>
          <w:tcPr>
            <w:tcW w:w="787" w:type="dxa"/>
          </w:tcPr>
          <w:p w:rsidR="00D74223" w:rsidRPr="006E233D" w:rsidRDefault="00D74223" w:rsidP="0066018C">
            <w:pPr>
              <w:jc w:val="center"/>
            </w:pPr>
            <w:r w:rsidRPr="00221402">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(3)(a)(A)</w:t>
            </w:r>
          </w:p>
        </w:tc>
        <w:tc>
          <w:tcPr>
            <w:tcW w:w="4860" w:type="dxa"/>
          </w:tcPr>
          <w:p w:rsidR="00D74223" w:rsidRDefault="00D74223" w:rsidP="00D52F74">
            <w:r w:rsidRPr="006E233D">
              <w:t>Add</w:t>
            </w:r>
            <w:r>
              <w:t>:</w:t>
            </w:r>
          </w:p>
          <w:p w:rsidR="00D74223" w:rsidRPr="006E233D" w:rsidRDefault="00D74223" w:rsidP="00D52F74">
            <w:r w:rsidRPr="006E233D">
              <w:lastRenderedPageBreak/>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D74223" w:rsidRPr="006E233D" w:rsidRDefault="00D74223" w:rsidP="00D52F74">
            <w:pPr>
              <w:rPr>
                <w:bCs/>
                <w:color w:val="000000"/>
              </w:rPr>
            </w:pPr>
            <w:r w:rsidRPr="006E233D">
              <w:rPr>
                <w:bCs/>
                <w:color w:val="000000"/>
              </w:rPr>
              <w:lastRenderedPageBreak/>
              <w:t xml:space="preserve">Defines the period for which actual emissions are </w:t>
            </w:r>
            <w:r w:rsidRPr="006E233D">
              <w:rPr>
                <w:bCs/>
                <w:color w:val="000000"/>
              </w:rPr>
              <w:lastRenderedPageBreak/>
              <w:t>determined</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(3)(a)(B)</w:t>
            </w:r>
          </w:p>
        </w:tc>
        <w:tc>
          <w:tcPr>
            <w:tcW w:w="4860" w:type="dxa"/>
          </w:tcPr>
          <w:p w:rsidR="00D74223" w:rsidRDefault="00D74223" w:rsidP="00947670">
            <w:r w:rsidRPr="006E233D">
              <w:t>Add</w:t>
            </w:r>
            <w:r>
              <w:t>:</w:t>
            </w:r>
          </w:p>
          <w:p w:rsidR="00D74223" w:rsidRPr="006E233D" w:rsidRDefault="00D74223"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D74223" w:rsidRPr="006E233D" w:rsidRDefault="00D74223"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0020(3)(c)(D)</w:t>
            </w:r>
          </w:p>
        </w:tc>
        <w:tc>
          <w:tcPr>
            <w:tcW w:w="990" w:type="dxa"/>
          </w:tcPr>
          <w:p w:rsidR="00D74223" w:rsidRPr="006E233D" w:rsidRDefault="00D74223" w:rsidP="00A65851">
            <w:r w:rsidRPr="006E233D">
              <w:t>222</w:t>
            </w:r>
          </w:p>
        </w:tc>
        <w:tc>
          <w:tcPr>
            <w:tcW w:w="1350" w:type="dxa"/>
          </w:tcPr>
          <w:p w:rsidR="00D74223" w:rsidRPr="006E233D" w:rsidRDefault="00D74223" w:rsidP="00A65851">
            <w:r>
              <w:t>0051(3)(b</w:t>
            </w:r>
            <w:r w:rsidRPr="006E233D">
              <w:t>)</w:t>
            </w:r>
          </w:p>
        </w:tc>
        <w:tc>
          <w:tcPr>
            <w:tcW w:w="4860" w:type="dxa"/>
          </w:tcPr>
          <w:p w:rsidR="00D74223" w:rsidRPr="006E233D" w:rsidRDefault="00D74223">
            <w:r w:rsidRPr="006E233D">
              <w:t xml:space="preserve">Move from division 200 definition of actual emissions. </w:t>
            </w:r>
          </w:p>
        </w:tc>
        <w:tc>
          <w:tcPr>
            <w:tcW w:w="4320" w:type="dxa"/>
          </w:tcPr>
          <w:p w:rsidR="00D74223" w:rsidRPr="006E233D" w:rsidRDefault="00D74223" w:rsidP="00FE68CE">
            <w:r w:rsidRPr="006E233D">
              <w:t>Move without changes</w:t>
            </w:r>
          </w:p>
        </w:tc>
        <w:tc>
          <w:tcPr>
            <w:tcW w:w="787" w:type="dxa"/>
          </w:tcPr>
          <w:p w:rsidR="00D74223" w:rsidRPr="006E233D" w:rsidRDefault="00D74223" w:rsidP="0066018C">
            <w:pPr>
              <w:jc w:val="center"/>
            </w:pPr>
            <w:r>
              <w:t>SIP</w:t>
            </w:r>
          </w:p>
        </w:tc>
      </w:tr>
      <w:tr w:rsidR="00D74223" w:rsidRPr="005A5027" w:rsidTr="00867B15">
        <w:tc>
          <w:tcPr>
            <w:tcW w:w="918" w:type="dxa"/>
          </w:tcPr>
          <w:p w:rsidR="00D74223" w:rsidRPr="005A5027" w:rsidRDefault="00D74223" w:rsidP="00867B15">
            <w:r w:rsidRPr="005A5027">
              <w:t>200</w:t>
            </w:r>
          </w:p>
        </w:tc>
        <w:tc>
          <w:tcPr>
            <w:tcW w:w="1350" w:type="dxa"/>
          </w:tcPr>
          <w:p w:rsidR="00D74223" w:rsidRPr="005A5027" w:rsidRDefault="00D74223" w:rsidP="00867B15">
            <w:r w:rsidRPr="005A5027">
              <w:t>0020(3)(c)(C)</w:t>
            </w:r>
          </w:p>
        </w:tc>
        <w:tc>
          <w:tcPr>
            <w:tcW w:w="990" w:type="dxa"/>
          </w:tcPr>
          <w:p w:rsidR="00D74223" w:rsidRPr="005A5027" w:rsidRDefault="00D74223" w:rsidP="00867B15">
            <w:r w:rsidRPr="005A5027">
              <w:t>222</w:t>
            </w:r>
          </w:p>
        </w:tc>
        <w:tc>
          <w:tcPr>
            <w:tcW w:w="1350" w:type="dxa"/>
          </w:tcPr>
          <w:p w:rsidR="00D74223" w:rsidRPr="005A5027" w:rsidRDefault="00D74223" w:rsidP="00867B15">
            <w:r w:rsidRPr="005A5027">
              <w:t>0051(3)(c)</w:t>
            </w:r>
          </w:p>
        </w:tc>
        <w:tc>
          <w:tcPr>
            <w:tcW w:w="4860" w:type="dxa"/>
          </w:tcPr>
          <w:p w:rsidR="00D74223" w:rsidRPr="005A5027" w:rsidRDefault="00D74223" w:rsidP="00FC6A51">
            <w:r>
              <w:t>Add 340-226 to 0120 and d</w:t>
            </w:r>
            <w:r w:rsidRPr="005A5027">
              <w:t>elete “(highest and best practicable treatment and control)”</w:t>
            </w:r>
          </w:p>
        </w:tc>
        <w:tc>
          <w:tcPr>
            <w:tcW w:w="4320" w:type="dxa"/>
          </w:tcPr>
          <w:p w:rsidR="00D74223" w:rsidRPr="005A5027" w:rsidRDefault="00D74223" w:rsidP="00867B15">
            <w:r w:rsidRPr="005A5027">
              <w:t>OAR 340-226-0110 is Pollution Prevention and 0120 is Operating and Maintenance Requirements</w:t>
            </w:r>
          </w:p>
        </w:tc>
        <w:tc>
          <w:tcPr>
            <w:tcW w:w="787" w:type="dxa"/>
          </w:tcPr>
          <w:p w:rsidR="00D74223" w:rsidRPr="006E233D" w:rsidRDefault="00D74223" w:rsidP="0066018C">
            <w:pPr>
              <w:jc w:val="center"/>
            </w:pPr>
            <w:r>
              <w:t>SIP</w:t>
            </w:r>
          </w:p>
        </w:tc>
      </w:tr>
      <w:tr w:rsidR="00D74223" w:rsidRPr="005A5027" w:rsidTr="0014611E">
        <w:tc>
          <w:tcPr>
            <w:tcW w:w="918" w:type="dxa"/>
          </w:tcPr>
          <w:p w:rsidR="00D74223" w:rsidRPr="005A5027" w:rsidRDefault="00D74223" w:rsidP="0014611E">
            <w:r w:rsidRPr="005A5027">
              <w:t>200</w:t>
            </w:r>
          </w:p>
        </w:tc>
        <w:tc>
          <w:tcPr>
            <w:tcW w:w="1350" w:type="dxa"/>
          </w:tcPr>
          <w:p w:rsidR="00D74223" w:rsidRPr="005A5027" w:rsidRDefault="00D74223" w:rsidP="0014611E">
            <w:r w:rsidRPr="005A5027">
              <w:t>0020(3)(c)(C)</w:t>
            </w:r>
          </w:p>
        </w:tc>
        <w:tc>
          <w:tcPr>
            <w:tcW w:w="990" w:type="dxa"/>
          </w:tcPr>
          <w:p w:rsidR="00D74223" w:rsidRPr="005A5027" w:rsidRDefault="00D74223" w:rsidP="0014611E">
            <w:r w:rsidRPr="005A5027">
              <w:t>222</w:t>
            </w:r>
          </w:p>
        </w:tc>
        <w:tc>
          <w:tcPr>
            <w:tcW w:w="1350" w:type="dxa"/>
          </w:tcPr>
          <w:p w:rsidR="00D74223" w:rsidRPr="005A5027" w:rsidRDefault="00D74223" w:rsidP="0014611E">
            <w:r w:rsidRPr="005A5027">
              <w:t>0051(3)(c)</w:t>
            </w:r>
          </w:p>
        </w:tc>
        <w:tc>
          <w:tcPr>
            <w:tcW w:w="4860" w:type="dxa"/>
          </w:tcPr>
          <w:p w:rsidR="00D74223" w:rsidRPr="005A5027" w:rsidRDefault="00D74223" w:rsidP="0014611E">
            <w:r w:rsidRPr="005A5027">
              <w:t>Change “paragraph (A)” to “subsection (a)”</w:t>
            </w:r>
          </w:p>
        </w:tc>
        <w:tc>
          <w:tcPr>
            <w:tcW w:w="4320" w:type="dxa"/>
          </w:tcPr>
          <w:p w:rsidR="00D74223" w:rsidRPr="005A5027" w:rsidRDefault="00D74223" w:rsidP="0014611E">
            <w:r w:rsidRPr="005A5027">
              <w:t>Restructure</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Default="00D74223" w:rsidP="00A65851">
            <w:r>
              <w:t>NA</w:t>
            </w:r>
          </w:p>
        </w:tc>
        <w:tc>
          <w:tcPr>
            <w:tcW w:w="1350" w:type="dxa"/>
          </w:tcPr>
          <w:p w:rsidR="00D74223" w:rsidRDefault="00D74223" w:rsidP="00EC1D48">
            <w:r>
              <w:t>NA</w:t>
            </w:r>
          </w:p>
        </w:tc>
        <w:tc>
          <w:tcPr>
            <w:tcW w:w="990" w:type="dxa"/>
          </w:tcPr>
          <w:p w:rsidR="00D74223" w:rsidRDefault="00D74223" w:rsidP="00A65851">
            <w:r>
              <w:t>222</w:t>
            </w:r>
          </w:p>
        </w:tc>
        <w:tc>
          <w:tcPr>
            <w:tcW w:w="1350" w:type="dxa"/>
          </w:tcPr>
          <w:p w:rsidR="00D74223" w:rsidRDefault="00D74223" w:rsidP="00A65851">
            <w:r>
              <w:t>0051(4)</w:t>
            </w:r>
          </w:p>
        </w:tc>
        <w:tc>
          <w:tcPr>
            <w:tcW w:w="4860" w:type="dxa"/>
          </w:tcPr>
          <w:p w:rsidR="00D74223" w:rsidRDefault="00D74223" w:rsidP="002F58E2">
            <w:r>
              <w:t>Add:</w:t>
            </w:r>
          </w:p>
          <w:p w:rsidR="00D74223" w:rsidRDefault="00D74223">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D74223" w:rsidRDefault="00D74223"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D74223" w:rsidRDefault="00D74223" w:rsidP="009234C9"/>
          <w:p w:rsidR="00D74223" w:rsidRPr="005A5027" w:rsidRDefault="00D74223"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D74223" w:rsidRDefault="00D74223" w:rsidP="0066018C">
            <w:pPr>
              <w:jc w:val="center"/>
            </w:pPr>
            <w:r>
              <w:t>SIP</w:t>
            </w:r>
          </w:p>
        </w:tc>
      </w:tr>
      <w:tr w:rsidR="00D74223" w:rsidRPr="005A5027" w:rsidTr="00D66578">
        <w:tc>
          <w:tcPr>
            <w:tcW w:w="918" w:type="dxa"/>
          </w:tcPr>
          <w:p w:rsidR="00D74223" w:rsidRPr="005A5027" w:rsidRDefault="00D74223" w:rsidP="00A65851">
            <w:r>
              <w:t>200</w:t>
            </w:r>
          </w:p>
        </w:tc>
        <w:tc>
          <w:tcPr>
            <w:tcW w:w="1350" w:type="dxa"/>
          </w:tcPr>
          <w:p w:rsidR="00D74223" w:rsidRPr="005A5027" w:rsidRDefault="00D74223" w:rsidP="00EC1D48">
            <w:r>
              <w:t>0020(3)(d)</w:t>
            </w:r>
          </w:p>
        </w:tc>
        <w:tc>
          <w:tcPr>
            <w:tcW w:w="990" w:type="dxa"/>
          </w:tcPr>
          <w:p w:rsidR="00D74223" w:rsidRPr="005A5027" w:rsidRDefault="00D74223" w:rsidP="00A65851">
            <w:r>
              <w:t>214</w:t>
            </w:r>
          </w:p>
        </w:tc>
        <w:tc>
          <w:tcPr>
            <w:tcW w:w="1350" w:type="dxa"/>
          </w:tcPr>
          <w:p w:rsidR="00D74223" w:rsidRPr="005A5027" w:rsidRDefault="00D74223" w:rsidP="00A65851">
            <w:r>
              <w:t>0210</w:t>
            </w:r>
          </w:p>
        </w:tc>
        <w:tc>
          <w:tcPr>
            <w:tcW w:w="4860" w:type="dxa"/>
          </w:tcPr>
          <w:p w:rsidR="00D74223" w:rsidRPr="005A5027" w:rsidRDefault="00D74223">
            <w:r>
              <w:t>Move to division 214 for Emission Statements</w:t>
            </w:r>
          </w:p>
        </w:tc>
        <w:tc>
          <w:tcPr>
            <w:tcW w:w="4320" w:type="dxa"/>
          </w:tcPr>
          <w:p w:rsidR="00D74223" w:rsidRPr="005A5027" w:rsidRDefault="00D74223" w:rsidP="00EC1D48">
            <w:r w:rsidRPr="005A5027">
              <w:t>Restructure</w:t>
            </w:r>
          </w:p>
        </w:tc>
        <w:tc>
          <w:tcPr>
            <w:tcW w:w="787" w:type="dxa"/>
          </w:tcPr>
          <w:p w:rsidR="00D74223" w:rsidRDefault="00D74223" w:rsidP="0066018C">
            <w:pPr>
              <w:jc w:val="center"/>
            </w:pPr>
            <w:r>
              <w:t>SIP</w:t>
            </w:r>
          </w:p>
        </w:tc>
      </w:tr>
      <w:tr w:rsidR="00D74223" w:rsidRPr="005A5027" w:rsidTr="00D66578">
        <w:tc>
          <w:tcPr>
            <w:tcW w:w="918" w:type="dxa"/>
          </w:tcPr>
          <w:p w:rsidR="00D74223" w:rsidRPr="005A5027" w:rsidRDefault="00D74223" w:rsidP="00A65851">
            <w:r>
              <w:t>200</w:t>
            </w:r>
          </w:p>
        </w:tc>
        <w:tc>
          <w:tcPr>
            <w:tcW w:w="1350" w:type="dxa"/>
          </w:tcPr>
          <w:p w:rsidR="00D74223" w:rsidRPr="005A5027" w:rsidRDefault="00D74223" w:rsidP="00EC1D48">
            <w:r>
              <w:t>0020(3)(e)</w:t>
            </w:r>
          </w:p>
        </w:tc>
        <w:tc>
          <w:tcPr>
            <w:tcW w:w="990" w:type="dxa"/>
          </w:tcPr>
          <w:p w:rsidR="00D74223" w:rsidRPr="005A5027" w:rsidRDefault="00D74223" w:rsidP="00A65851">
            <w:r>
              <w:t>220</w:t>
            </w:r>
          </w:p>
        </w:tc>
        <w:tc>
          <w:tcPr>
            <w:tcW w:w="1350" w:type="dxa"/>
          </w:tcPr>
          <w:p w:rsidR="00D74223" w:rsidRPr="005A5027" w:rsidRDefault="00D74223" w:rsidP="00A65851">
            <w:r>
              <w:t>0120</w:t>
            </w:r>
          </w:p>
        </w:tc>
        <w:tc>
          <w:tcPr>
            <w:tcW w:w="4860" w:type="dxa"/>
          </w:tcPr>
          <w:p w:rsidR="00D74223" w:rsidRPr="005A5027" w:rsidRDefault="00D74223" w:rsidP="005353E3">
            <w:r>
              <w:t>Move to division 220 for Title V Operating Permit Fees</w:t>
            </w:r>
          </w:p>
        </w:tc>
        <w:tc>
          <w:tcPr>
            <w:tcW w:w="4320" w:type="dxa"/>
          </w:tcPr>
          <w:p w:rsidR="00D74223" w:rsidRPr="005A5027" w:rsidRDefault="00D74223" w:rsidP="00EC1D48">
            <w:r w:rsidRPr="005A5027">
              <w:t>Restructure</w:t>
            </w:r>
          </w:p>
        </w:tc>
        <w:tc>
          <w:tcPr>
            <w:tcW w:w="787" w:type="dxa"/>
          </w:tcPr>
          <w:p w:rsidR="00D74223" w:rsidRDefault="00D74223" w:rsidP="0066018C">
            <w:pPr>
              <w:jc w:val="center"/>
            </w:pPr>
            <w:r>
              <w:t>NA</w:t>
            </w:r>
          </w:p>
        </w:tc>
      </w:tr>
      <w:tr w:rsidR="00D74223" w:rsidRPr="006E233D" w:rsidTr="00EC1D4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t>0051</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D74223" w:rsidP="00EC1D48">
            <w:r>
              <w:t>340-200-0020</w:t>
            </w:r>
            <w:r w:rsidRPr="00A17895">
              <w:t xml:space="preserve"> was approved in the SIP </w:t>
            </w:r>
          </w:p>
        </w:tc>
        <w:tc>
          <w:tcPr>
            <w:tcW w:w="787" w:type="dxa"/>
          </w:tcPr>
          <w:p w:rsidR="00D74223" w:rsidRDefault="00D74223" w:rsidP="00EC1D48">
            <w:pPr>
              <w:jc w:val="center"/>
            </w:pPr>
            <w:r>
              <w:t>SIP</w:t>
            </w:r>
          </w:p>
        </w:tc>
      </w:tr>
      <w:tr w:rsidR="00D74223" w:rsidRPr="005A5027" w:rsidTr="00D66578">
        <w:tc>
          <w:tcPr>
            <w:tcW w:w="918" w:type="dxa"/>
          </w:tcPr>
          <w:p w:rsidR="00D74223" w:rsidRPr="005A5027" w:rsidRDefault="00D74223" w:rsidP="00A65851">
            <w:r w:rsidRPr="005A5027">
              <w:lastRenderedPageBreak/>
              <w:t>222</w:t>
            </w:r>
          </w:p>
        </w:tc>
        <w:tc>
          <w:tcPr>
            <w:tcW w:w="1350" w:type="dxa"/>
          </w:tcPr>
          <w:p w:rsidR="00D74223" w:rsidRPr="005A5027" w:rsidRDefault="00D74223" w:rsidP="00A65851">
            <w:r w:rsidRPr="005A5027">
              <w:t>0045</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0055</w:t>
            </w:r>
          </w:p>
        </w:tc>
        <w:tc>
          <w:tcPr>
            <w:tcW w:w="4860" w:type="dxa"/>
          </w:tcPr>
          <w:p w:rsidR="00D74223" w:rsidRPr="005A5027" w:rsidRDefault="00D74223">
            <w:r w:rsidRPr="005A5027">
              <w:t>Renumber</w:t>
            </w:r>
            <w:r>
              <w:t xml:space="preserve"> to 222-0055</w:t>
            </w:r>
          </w:p>
        </w:tc>
        <w:tc>
          <w:tcPr>
            <w:tcW w:w="4320" w:type="dxa"/>
          </w:tcPr>
          <w:p w:rsidR="00D74223" w:rsidRPr="005A5027" w:rsidRDefault="00D74223" w:rsidP="00FE68CE">
            <w:r>
              <w:t>Reorganize</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t>222</w:t>
            </w:r>
          </w:p>
        </w:tc>
        <w:tc>
          <w:tcPr>
            <w:tcW w:w="1350" w:type="dxa"/>
          </w:tcPr>
          <w:p w:rsidR="00D74223" w:rsidRPr="005A5027" w:rsidRDefault="00D74223" w:rsidP="00A65851">
            <w:r>
              <w:t>0045(3)(a)</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r>
              <w:t>(3)(a)</w:t>
            </w:r>
          </w:p>
        </w:tc>
        <w:tc>
          <w:tcPr>
            <w:tcW w:w="4860" w:type="dxa"/>
          </w:tcPr>
          <w:p w:rsidR="00D74223" w:rsidRPr="005A5027" w:rsidRDefault="00D74223">
            <w:r>
              <w:t>Delete “Table 2,” change “this date” to “that date” and delete the ED.NOTE for the table</w:t>
            </w:r>
          </w:p>
        </w:tc>
        <w:tc>
          <w:tcPr>
            <w:tcW w:w="4320" w:type="dxa"/>
          </w:tcPr>
          <w:p w:rsidR="00D74223" w:rsidRPr="005A5027" w:rsidRDefault="00D74223" w:rsidP="00FE68CE">
            <w:r>
              <w:t>The significant emission rates were moved into the text of OAR 340-200-0020</w:t>
            </w:r>
          </w:p>
        </w:tc>
        <w:tc>
          <w:tcPr>
            <w:tcW w:w="787" w:type="dxa"/>
          </w:tcPr>
          <w:p w:rsidR="00D74223" w:rsidRDefault="00D74223" w:rsidP="0066018C">
            <w:pPr>
              <w:jc w:val="center"/>
            </w:pPr>
          </w:p>
        </w:tc>
      </w:tr>
      <w:tr w:rsidR="00D74223" w:rsidRPr="005A5027" w:rsidTr="00D66578">
        <w:tc>
          <w:tcPr>
            <w:tcW w:w="918" w:type="dxa"/>
          </w:tcPr>
          <w:p w:rsidR="00D74223" w:rsidRDefault="00D74223" w:rsidP="00A65851">
            <w:r>
              <w:t>222</w:t>
            </w:r>
          </w:p>
        </w:tc>
        <w:tc>
          <w:tcPr>
            <w:tcW w:w="1350" w:type="dxa"/>
          </w:tcPr>
          <w:p w:rsidR="00D74223" w:rsidRDefault="00D74223" w:rsidP="00A65851">
            <w:r>
              <w:t>0045(4)(c)</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r>
              <w:t>(4)(c)</w:t>
            </w:r>
          </w:p>
        </w:tc>
        <w:tc>
          <w:tcPr>
            <w:tcW w:w="4860" w:type="dxa"/>
          </w:tcPr>
          <w:p w:rsidR="00D74223" w:rsidRDefault="00D74223">
            <w:r>
              <w:t>Change to:</w:t>
            </w:r>
          </w:p>
          <w:p w:rsidR="00D74223" w:rsidRDefault="00D74223">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D74223" w:rsidRDefault="00D74223" w:rsidP="00FE68CE">
            <w:r>
              <w:t>Clarification</w:t>
            </w:r>
          </w:p>
        </w:tc>
        <w:tc>
          <w:tcPr>
            <w:tcW w:w="787" w:type="dxa"/>
          </w:tcPr>
          <w:p w:rsidR="00D74223" w:rsidRDefault="00D74223" w:rsidP="0066018C">
            <w:pPr>
              <w:jc w:val="center"/>
            </w:pPr>
          </w:p>
        </w:tc>
      </w:tr>
      <w:tr w:rsidR="00D74223" w:rsidRPr="005A5027" w:rsidTr="002A0BBC">
        <w:tc>
          <w:tcPr>
            <w:tcW w:w="918" w:type="dxa"/>
          </w:tcPr>
          <w:p w:rsidR="00D74223" w:rsidRPr="005A5027" w:rsidRDefault="00D74223" w:rsidP="002A0BBC">
            <w:r>
              <w:t>222</w:t>
            </w:r>
          </w:p>
        </w:tc>
        <w:tc>
          <w:tcPr>
            <w:tcW w:w="1350" w:type="dxa"/>
          </w:tcPr>
          <w:p w:rsidR="00D74223" w:rsidRPr="005A5027" w:rsidRDefault="00D74223" w:rsidP="002A0BBC">
            <w:r>
              <w:t>0045(5)</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r>
              <w:t>(5)</w:t>
            </w:r>
          </w:p>
        </w:tc>
        <w:tc>
          <w:tcPr>
            <w:tcW w:w="4860" w:type="dxa"/>
          </w:tcPr>
          <w:p w:rsidR="00D74223" w:rsidRPr="005A5027" w:rsidRDefault="00D74223" w:rsidP="00B468E4">
            <w:r>
              <w:t xml:space="preserve">Delete “in OAR 340-200-0020 Table 2” </w:t>
            </w:r>
          </w:p>
        </w:tc>
        <w:tc>
          <w:tcPr>
            <w:tcW w:w="4320" w:type="dxa"/>
          </w:tcPr>
          <w:p w:rsidR="00D74223" w:rsidRPr="005A5027" w:rsidRDefault="00D74223" w:rsidP="002A0BBC">
            <w:r>
              <w:t>The significant emission rates were moved into the text of OAR 340-200-0020</w:t>
            </w:r>
          </w:p>
        </w:tc>
        <w:tc>
          <w:tcPr>
            <w:tcW w:w="787" w:type="dxa"/>
          </w:tcPr>
          <w:p w:rsidR="00D74223" w:rsidRDefault="00D74223" w:rsidP="002A0BBC">
            <w:pPr>
              <w:jc w:val="center"/>
            </w:pPr>
          </w:p>
        </w:tc>
      </w:tr>
      <w:tr w:rsidR="00D74223" w:rsidRPr="005A5027" w:rsidTr="002A0BBC">
        <w:tc>
          <w:tcPr>
            <w:tcW w:w="918" w:type="dxa"/>
          </w:tcPr>
          <w:p w:rsidR="00D74223" w:rsidRPr="005A5027" w:rsidRDefault="00D74223" w:rsidP="002A0BBC">
            <w:r>
              <w:t>222</w:t>
            </w:r>
          </w:p>
        </w:tc>
        <w:tc>
          <w:tcPr>
            <w:tcW w:w="1350" w:type="dxa"/>
          </w:tcPr>
          <w:p w:rsidR="00D74223" w:rsidRPr="005A5027" w:rsidRDefault="00D74223" w:rsidP="002A0BBC">
            <w:r>
              <w:t>0045</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p>
        </w:tc>
        <w:tc>
          <w:tcPr>
            <w:tcW w:w="4860" w:type="dxa"/>
          </w:tcPr>
          <w:p w:rsidR="00D74223" w:rsidRPr="005A5027" w:rsidRDefault="00D74223" w:rsidP="00EF5D9B">
            <w:r>
              <w:t>Delete the ED.NOTE for the table</w:t>
            </w:r>
          </w:p>
        </w:tc>
        <w:tc>
          <w:tcPr>
            <w:tcW w:w="4320" w:type="dxa"/>
          </w:tcPr>
          <w:p w:rsidR="00D74223" w:rsidRPr="005A5027" w:rsidRDefault="00D74223" w:rsidP="002A0BBC">
            <w:r>
              <w:t>The significant emission rates were moved into the text of OAR 340-200-0020</w:t>
            </w:r>
          </w:p>
        </w:tc>
        <w:tc>
          <w:tcPr>
            <w:tcW w:w="787" w:type="dxa"/>
          </w:tcPr>
          <w:p w:rsidR="00D74223" w:rsidRDefault="00D74223" w:rsidP="002A0BBC">
            <w:pPr>
              <w:jc w:val="center"/>
            </w:pPr>
          </w:p>
        </w:tc>
      </w:tr>
      <w:tr w:rsidR="00D74223" w:rsidRPr="006E233D" w:rsidTr="002A0BBC">
        <w:tc>
          <w:tcPr>
            <w:tcW w:w="918" w:type="dxa"/>
          </w:tcPr>
          <w:p w:rsidR="00D74223" w:rsidRPr="005A5027" w:rsidRDefault="00D74223" w:rsidP="002A0BBC">
            <w:r w:rsidRPr="005A5027">
              <w:t>222</w:t>
            </w:r>
          </w:p>
        </w:tc>
        <w:tc>
          <w:tcPr>
            <w:tcW w:w="1350" w:type="dxa"/>
          </w:tcPr>
          <w:p w:rsidR="00D74223" w:rsidRPr="005A5027" w:rsidRDefault="00D74223" w:rsidP="002A0BBC">
            <w:r w:rsidRPr="005A5027">
              <w:t>0060</w:t>
            </w:r>
            <w:r>
              <w:t>(1)</w:t>
            </w:r>
          </w:p>
        </w:tc>
        <w:tc>
          <w:tcPr>
            <w:tcW w:w="990" w:type="dxa"/>
          </w:tcPr>
          <w:p w:rsidR="00D74223" w:rsidRPr="005A5027" w:rsidRDefault="00D74223" w:rsidP="002A0BBC">
            <w:r w:rsidRPr="005A5027">
              <w:t>NA</w:t>
            </w:r>
          </w:p>
        </w:tc>
        <w:tc>
          <w:tcPr>
            <w:tcW w:w="1350" w:type="dxa"/>
          </w:tcPr>
          <w:p w:rsidR="00D74223" w:rsidRPr="005A5027" w:rsidRDefault="00D74223" w:rsidP="002A0BBC">
            <w:r w:rsidRPr="005A5027">
              <w:t>NA</w:t>
            </w:r>
          </w:p>
        </w:tc>
        <w:tc>
          <w:tcPr>
            <w:tcW w:w="4860" w:type="dxa"/>
          </w:tcPr>
          <w:p w:rsidR="00D74223" w:rsidRDefault="00D74223" w:rsidP="002A0BBC">
            <w:r>
              <w:t>Change to:</w:t>
            </w:r>
          </w:p>
          <w:p w:rsidR="00D74223" w:rsidRPr="002A0BBC" w:rsidRDefault="00D74223" w:rsidP="002A0BBC">
            <w:r w:rsidRPr="002A0BBC">
              <w:t xml:space="preserve">(1) DEQ may establish PSELs for hazardous air pollutants (HAPs) if an owner or operator requests that DEQ: </w:t>
            </w:r>
          </w:p>
          <w:p w:rsidR="00D74223" w:rsidRPr="002A0BBC" w:rsidRDefault="00D74223" w:rsidP="002A0BBC">
            <w:r w:rsidRPr="002A0BBC">
              <w:t xml:space="preserve">(a) Establish a PSEL for combined HAPs emitted for purposes of determining emission fees as prescribed in OAR 340 division 220; or </w:t>
            </w:r>
          </w:p>
          <w:p w:rsidR="00D74223" w:rsidRPr="005A5027" w:rsidRDefault="00D74223" w:rsidP="002A0BBC">
            <w:r w:rsidRPr="002A0BBC">
              <w:t>(b) C</w:t>
            </w:r>
            <w:r>
              <w:t>reate an enforceable PTE limit.”</w:t>
            </w:r>
          </w:p>
        </w:tc>
        <w:tc>
          <w:tcPr>
            <w:tcW w:w="4320" w:type="dxa"/>
          </w:tcPr>
          <w:p w:rsidR="00D74223" w:rsidRPr="005A5027" w:rsidRDefault="00D74223" w:rsidP="002A0BBC">
            <w:r>
              <w:t>Clarification</w:t>
            </w:r>
          </w:p>
        </w:tc>
        <w:tc>
          <w:tcPr>
            <w:tcW w:w="787" w:type="dxa"/>
          </w:tcPr>
          <w:p w:rsidR="00D74223" w:rsidRPr="006E233D" w:rsidRDefault="00D74223" w:rsidP="002A0BB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0060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153A26">
            <w:r w:rsidRPr="005A5027">
              <w:t xml:space="preserve">Delete </w:t>
            </w:r>
            <w:r>
              <w:t>SIP Note:</w:t>
            </w:r>
          </w:p>
          <w:p w:rsidR="00D74223" w:rsidRPr="005A5027" w:rsidRDefault="00D74223" w:rsidP="00153A26">
            <w:r w:rsidRPr="005A5027">
              <w:t>“</w:t>
            </w:r>
            <w:r w:rsidRPr="005A5027">
              <w:rPr>
                <w:b/>
                <w:bCs/>
              </w:rPr>
              <w:t>NOTE:</w:t>
            </w:r>
            <w:r w:rsidRPr="005A5027">
              <w:t xml:space="preserve"> This rule is included in the State of Oregon Clean Air Act Implementation Plan as adopted by the EQC under OAR 340-200-0040.” </w:t>
            </w:r>
          </w:p>
          <w:p w:rsidR="00D74223" w:rsidRPr="005A5027" w:rsidRDefault="00D74223" w:rsidP="00B20EFE"/>
        </w:tc>
        <w:tc>
          <w:tcPr>
            <w:tcW w:w="4320" w:type="dxa"/>
          </w:tcPr>
          <w:p w:rsidR="00D74223" w:rsidRPr="005A5027" w:rsidRDefault="00D74223"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0070(1)</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0035(5)</w:t>
            </w:r>
          </w:p>
        </w:tc>
        <w:tc>
          <w:tcPr>
            <w:tcW w:w="4860" w:type="dxa"/>
          </w:tcPr>
          <w:p w:rsidR="00D74223" w:rsidRPr="006E233D" w:rsidRDefault="00D74223" w:rsidP="00B20EFE">
            <w:r w:rsidRPr="006E233D">
              <w:t>Move PSELs for categorically insignificant activities to the General Requirements for All PSELs</w:t>
            </w:r>
          </w:p>
        </w:tc>
        <w:tc>
          <w:tcPr>
            <w:tcW w:w="4320" w:type="dxa"/>
          </w:tcPr>
          <w:p w:rsidR="00D74223" w:rsidRPr="006E233D" w:rsidRDefault="00D74223" w:rsidP="00FE68CE">
            <w:r w:rsidRPr="006E233D">
              <w:t>Reorganize to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222</w:t>
            </w:r>
          </w:p>
        </w:tc>
        <w:tc>
          <w:tcPr>
            <w:tcW w:w="1350" w:type="dxa"/>
          </w:tcPr>
          <w:p w:rsidR="00D74223" w:rsidRPr="006E233D" w:rsidRDefault="00D74223" w:rsidP="00A65851">
            <w:r w:rsidRPr="006E233D">
              <w:t>0070(2)</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0035(6)</w:t>
            </w:r>
          </w:p>
        </w:tc>
        <w:tc>
          <w:tcPr>
            <w:tcW w:w="4860" w:type="dxa"/>
          </w:tcPr>
          <w:p w:rsidR="00D74223" w:rsidRPr="006E233D" w:rsidRDefault="00D74223" w:rsidP="00B20EFE">
            <w:r w:rsidRPr="006E233D">
              <w:t>Move PSELs for aggregate insignificant emissions to the General Requirements for All PSELs</w:t>
            </w:r>
          </w:p>
        </w:tc>
        <w:tc>
          <w:tcPr>
            <w:tcW w:w="4320" w:type="dxa"/>
          </w:tcPr>
          <w:p w:rsidR="00D74223" w:rsidRPr="006E233D" w:rsidRDefault="00D74223" w:rsidP="006F22DA">
            <w:r w:rsidRPr="006E233D">
              <w:t>Reorganize to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222</w:t>
            </w:r>
          </w:p>
        </w:tc>
        <w:tc>
          <w:tcPr>
            <w:tcW w:w="1350" w:type="dxa"/>
          </w:tcPr>
          <w:p w:rsidR="00D74223" w:rsidRPr="006E233D" w:rsidRDefault="00D74223" w:rsidP="00A65851">
            <w:r w:rsidRPr="006E233D">
              <w:t>0070(3)</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0025(1)(b)(A)</w:t>
            </w:r>
          </w:p>
        </w:tc>
        <w:tc>
          <w:tcPr>
            <w:tcW w:w="4860" w:type="dxa"/>
          </w:tcPr>
          <w:p w:rsidR="00D74223" w:rsidRPr="006E233D" w:rsidRDefault="00D74223" w:rsidP="001C4C2D">
            <w:r w:rsidRPr="006E233D">
              <w:t xml:space="preserve">Move PSELs for insignificant activities to the major modification section of division 224 </w:t>
            </w:r>
          </w:p>
        </w:tc>
        <w:tc>
          <w:tcPr>
            <w:tcW w:w="4320" w:type="dxa"/>
          </w:tcPr>
          <w:p w:rsidR="00D74223" w:rsidRPr="006E233D" w:rsidRDefault="00D74223" w:rsidP="00E17E5B">
            <w:r w:rsidRPr="006E233D">
              <w:t xml:space="preserve">Reorganize to clarify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8758C6">
            <w:r>
              <w:t>222</w:t>
            </w:r>
          </w:p>
        </w:tc>
        <w:tc>
          <w:tcPr>
            <w:tcW w:w="1350" w:type="dxa"/>
          </w:tcPr>
          <w:p w:rsidR="00D74223" w:rsidRPr="006E233D" w:rsidRDefault="00D74223" w:rsidP="008758C6">
            <w:r>
              <w:t>0080(7)</w:t>
            </w:r>
          </w:p>
        </w:tc>
        <w:tc>
          <w:tcPr>
            <w:tcW w:w="4860" w:type="dxa"/>
          </w:tcPr>
          <w:p w:rsidR="00D74223" w:rsidRPr="00FB7C18" w:rsidRDefault="00D74223" w:rsidP="00FE68CE">
            <w:r w:rsidRPr="00FB7C18">
              <w:t>Add:</w:t>
            </w:r>
          </w:p>
          <w:p w:rsidR="00D74223" w:rsidRPr="00FB7C18" w:rsidRDefault="00D74223"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D74223" w:rsidRPr="006E233D" w:rsidRDefault="00D74223"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0090(1)(b)(A) &amp; (B)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Add “Major” to New Source Review</w:t>
            </w:r>
          </w:p>
        </w:tc>
        <w:tc>
          <w:tcPr>
            <w:tcW w:w="4320" w:type="dxa"/>
          </w:tcPr>
          <w:p w:rsidR="00D74223" w:rsidRPr="006E233D" w:rsidRDefault="00D74223" w:rsidP="00FE68CE">
            <w:r w:rsidRPr="006E233D">
              <w:t xml:space="preserve">DEQ has separated Major New Source Review from </w:t>
            </w:r>
            <w:r>
              <w:t>State New Source Review</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D61357">
            <w:r w:rsidRPr="006E233D">
              <w:t>0090(2)</w:t>
            </w:r>
            <w:r>
              <w:t xml:space="preserve">, </w:t>
            </w:r>
            <w:r w:rsidRPr="006E233D">
              <w:t xml:space="preserve"> (2)(a)</w:t>
            </w:r>
            <w:r>
              <w:t xml:space="preserve"> &amp; (2)(b)</w:t>
            </w:r>
          </w:p>
        </w:tc>
        <w:tc>
          <w:tcPr>
            <w:tcW w:w="990" w:type="dxa"/>
          </w:tcPr>
          <w:p w:rsidR="00D74223" w:rsidRPr="006E233D" w:rsidRDefault="00D74223" w:rsidP="00A65851">
            <w:pPr>
              <w:rPr>
                <w:color w:val="000000"/>
              </w:rPr>
            </w:pPr>
            <w:r>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D61357">
            <w:pPr>
              <w:rPr>
                <w:color w:val="000000"/>
              </w:rPr>
            </w:pPr>
            <w:r>
              <w:rPr>
                <w:color w:val="000000"/>
              </w:rPr>
              <w:t>Change to:</w:t>
            </w:r>
          </w:p>
          <w:p w:rsidR="00D74223" w:rsidRPr="00D61357" w:rsidRDefault="00D74223"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w:t>
            </w:r>
            <w:r w:rsidRPr="00D61357">
              <w:rPr>
                <w:color w:val="000000"/>
              </w:rPr>
              <w:lastRenderedPageBreak/>
              <w:t xml:space="preserve">primary 2-digit SIC as the original source or to a combined heat and power facility that had been supporting the primary SIC. </w:t>
            </w:r>
          </w:p>
          <w:p w:rsidR="00D74223" w:rsidRPr="00D61357" w:rsidRDefault="00D74223"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D74223" w:rsidRPr="006E233D" w:rsidRDefault="00D74223"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D74223" w:rsidRPr="006E233D" w:rsidRDefault="00D74223"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w:t>
            </w:r>
            <w:r>
              <w:lastRenderedPageBreak/>
              <w:t xml:space="preserve">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0090(2)(b)(A) &amp; (B)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63F78">
            <w:r w:rsidRPr="006E233D">
              <w:t>Add “Major” to New Source Review</w:t>
            </w:r>
            <w:r>
              <w:t xml:space="preserve"> and add a semi-colon at the end of paragraph (A)</w:t>
            </w:r>
          </w:p>
        </w:tc>
        <w:tc>
          <w:tcPr>
            <w:tcW w:w="4320" w:type="dxa"/>
          </w:tcPr>
          <w:p w:rsidR="00D74223" w:rsidRPr="006E233D" w:rsidRDefault="00D74223" w:rsidP="00D63F78">
            <w:r w:rsidRPr="006E233D">
              <w:t xml:space="preserve">DEQ has separated Major New Source Review from </w:t>
            </w:r>
            <w:r>
              <w:t>State New Source Review</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pPr>
              <w:rPr>
                <w:color w:val="000000"/>
              </w:rPr>
            </w:pPr>
            <w:r>
              <w:rPr>
                <w:color w:val="000000"/>
              </w:rPr>
              <w:t>222</w:t>
            </w:r>
          </w:p>
        </w:tc>
        <w:tc>
          <w:tcPr>
            <w:tcW w:w="1350" w:type="dxa"/>
          </w:tcPr>
          <w:p w:rsidR="00D74223" w:rsidRPr="006E233D" w:rsidRDefault="00D74223" w:rsidP="00A65851">
            <w:pPr>
              <w:rPr>
                <w:color w:val="000000"/>
              </w:rPr>
            </w:pPr>
            <w:r>
              <w:rPr>
                <w:color w:val="000000"/>
              </w:rPr>
              <w:t>0090(2)(c)</w:t>
            </w:r>
          </w:p>
        </w:tc>
        <w:tc>
          <w:tcPr>
            <w:tcW w:w="4860" w:type="dxa"/>
          </w:tcPr>
          <w:p w:rsidR="00D74223" w:rsidRPr="006E233D" w:rsidRDefault="00D74223"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D74223" w:rsidRPr="006E233D" w:rsidRDefault="00D74223" w:rsidP="00187476">
            <w:r>
              <w:t>Add a provision for transferring the netting basis to the combined heat and power facility.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0090(3)</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63F78">
            <w:r w:rsidRPr="006E233D">
              <w:t>Add “or operator” and “or most recent Major New Source Review action”</w:t>
            </w:r>
          </w:p>
        </w:tc>
        <w:tc>
          <w:tcPr>
            <w:tcW w:w="4320" w:type="dxa"/>
          </w:tcPr>
          <w:p w:rsidR="00D74223" w:rsidRPr="006E233D" w:rsidRDefault="00D74223"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224</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New Source Review</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NA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FE68CE">
            <w:pPr>
              <w:rPr>
                <w:color w:val="000000"/>
              </w:rPr>
            </w:pPr>
            <w:r w:rsidRPr="006E233D">
              <w:rPr>
                <w:color w:val="000000"/>
              </w:rPr>
              <w:t>Change title of division to New Source Review</w:t>
            </w:r>
          </w:p>
        </w:tc>
        <w:tc>
          <w:tcPr>
            <w:tcW w:w="4320" w:type="dxa"/>
            <w:shd w:val="clear" w:color="auto" w:fill="auto"/>
          </w:tcPr>
          <w:p w:rsidR="00D74223" w:rsidRPr="006E233D" w:rsidRDefault="00D74223" w:rsidP="002A5D0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pPr>
              <w:rPr>
                <w:color w:val="000000"/>
              </w:rPr>
            </w:pPr>
            <w:r>
              <w:rPr>
                <w:color w:val="000000"/>
              </w:rPr>
              <w:t>NA</w:t>
            </w:r>
          </w:p>
        </w:tc>
        <w:tc>
          <w:tcPr>
            <w:tcW w:w="1350" w:type="dxa"/>
          </w:tcPr>
          <w:p w:rsidR="00D74223" w:rsidRPr="006E233D" w:rsidRDefault="00D74223" w:rsidP="00A65851">
            <w:pPr>
              <w:rPr>
                <w:color w:val="000000"/>
              </w:rPr>
            </w:pPr>
            <w:r>
              <w:rPr>
                <w:color w:val="000000"/>
              </w:rPr>
              <w:t>NA</w:t>
            </w:r>
          </w:p>
        </w:tc>
        <w:tc>
          <w:tcPr>
            <w:tcW w:w="990" w:type="dxa"/>
          </w:tcPr>
          <w:p w:rsidR="00D74223" w:rsidRPr="006E233D" w:rsidRDefault="00D74223" w:rsidP="00A65851">
            <w:r>
              <w:t>224</w:t>
            </w:r>
          </w:p>
        </w:tc>
        <w:tc>
          <w:tcPr>
            <w:tcW w:w="1350" w:type="dxa"/>
          </w:tcPr>
          <w:p w:rsidR="00D74223" w:rsidRPr="006E233D" w:rsidRDefault="00D74223" w:rsidP="00A65851">
            <w:r>
              <w:t>All</w:t>
            </w:r>
          </w:p>
        </w:tc>
        <w:tc>
          <w:tcPr>
            <w:tcW w:w="4860" w:type="dxa"/>
          </w:tcPr>
          <w:p w:rsidR="00D74223" w:rsidRPr="0013631D" w:rsidRDefault="00D74223" w:rsidP="00DA1417">
            <w:pPr>
              <w:rPr>
                <w:color w:val="000000"/>
              </w:rPr>
            </w:pPr>
            <w:r w:rsidRPr="0013631D">
              <w:rPr>
                <w:color w:val="000000"/>
              </w:rPr>
              <w:t>Replace “major source” with “federal major source” if applicable</w:t>
            </w:r>
          </w:p>
        </w:tc>
        <w:tc>
          <w:tcPr>
            <w:tcW w:w="4320" w:type="dxa"/>
          </w:tcPr>
          <w:p w:rsidR="00D74223" w:rsidRPr="006E233D" w:rsidRDefault="00D74223"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5A5027" w:rsidRDefault="00D74223" w:rsidP="00EC1D48">
            <w:pPr>
              <w:rPr>
                <w:color w:val="000000"/>
              </w:rPr>
            </w:pPr>
            <w:r w:rsidRPr="005A5027">
              <w:rPr>
                <w:color w:val="000000"/>
              </w:rPr>
              <w:t>NA</w:t>
            </w:r>
          </w:p>
        </w:tc>
        <w:tc>
          <w:tcPr>
            <w:tcW w:w="1350" w:type="dxa"/>
          </w:tcPr>
          <w:p w:rsidR="00D74223" w:rsidRPr="005A5027" w:rsidRDefault="00D74223" w:rsidP="00EC1D48">
            <w:pPr>
              <w:rPr>
                <w:color w:val="000000"/>
              </w:rPr>
            </w:pPr>
            <w:r w:rsidRPr="005A5027">
              <w:rPr>
                <w:color w:val="000000"/>
              </w:rPr>
              <w:t>NA</w:t>
            </w:r>
          </w:p>
        </w:tc>
        <w:tc>
          <w:tcPr>
            <w:tcW w:w="990" w:type="dxa"/>
          </w:tcPr>
          <w:p w:rsidR="00D74223" w:rsidRPr="005A5027" w:rsidRDefault="00D74223" w:rsidP="00EC1D48">
            <w:r w:rsidRPr="005A5027">
              <w:t>224</w:t>
            </w:r>
          </w:p>
        </w:tc>
        <w:tc>
          <w:tcPr>
            <w:tcW w:w="1350" w:type="dxa"/>
          </w:tcPr>
          <w:p w:rsidR="00D74223" w:rsidRPr="005A5027" w:rsidRDefault="00D74223" w:rsidP="00355C6C">
            <w:r w:rsidRPr="005A5027">
              <w:t xml:space="preserve">0010(1) </w:t>
            </w:r>
          </w:p>
        </w:tc>
        <w:tc>
          <w:tcPr>
            <w:tcW w:w="4860" w:type="dxa"/>
          </w:tcPr>
          <w:p w:rsidR="00D74223" w:rsidRPr="005A5027" w:rsidRDefault="00D74223" w:rsidP="00355C6C">
            <w:pPr>
              <w:rPr>
                <w:color w:val="000000"/>
              </w:rPr>
            </w:pPr>
            <w:r w:rsidRPr="005A5027">
              <w:rPr>
                <w:color w:val="000000"/>
              </w:rPr>
              <w:t xml:space="preserve">Add rules that specify which rules apply to Major New Source Review </w:t>
            </w:r>
          </w:p>
        </w:tc>
        <w:tc>
          <w:tcPr>
            <w:tcW w:w="4320" w:type="dxa"/>
          </w:tcPr>
          <w:p w:rsidR="00D74223" w:rsidRPr="005A5027" w:rsidRDefault="00D74223" w:rsidP="00EC1D48">
            <w:r w:rsidRPr="005A5027">
              <w:t>Clarification</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990" w:type="dxa"/>
          </w:tcPr>
          <w:p w:rsidR="00D74223" w:rsidRPr="005A5027" w:rsidRDefault="00D74223" w:rsidP="00A65851">
            <w:r w:rsidRPr="005A5027">
              <w:t>224</w:t>
            </w:r>
          </w:p>
        </w:tc>
        <w:tc>
          <w:tcPr>
            <w:tcW w:w="1350" w:type="dxa"/>
          </w:tcPr>
          <w:p w:rsidR="00D74223" w:rsidRPr="005A5027" w:rsidRDefault="00D74223" w:rsidP="00A65851">
            <w:r>
              <w:t>0010</w:t>
            </w:r>
            <w:r w:rsidRPr="005A5027">
              <w:t>(2)</w:t>
            </w:r>
          </w:p>
        </w:tc>
        <w:tc>
          <w:tcPr>
            <w:tcW w:w="4860" w:type="dxa"/>
          </w:tcPr>
          <w:p w:rsidR="00D74223" w:rsidRPr="005A5027" w:rsidRDefault="00D74223" w:rsidP="00355C6C">
            <w:pPr>
              <w:rPr>
                <w:color w:val="000000"/>
              </w:rPr>
            </w:pPr>
            <w:r w:rsidRPr="005A5027">
              <w:rPr>
                <w:color w:val="000000"/>
              </w:rPr>
              <w:t xml:space="preserve">Add rules that specify which rules apply to </w:t>
            </w:r>
            <w:r>
              <w:rPr>
                <w:color w:val="000000"/>
              </w:rPr>
              <w:t>State New Source Review</w:t>
            </w:r>
          </w:p>
        </w:tc>
        <w:tc>
          <w:tcPr>
            <w:tcW w:w="4320" w:type="dxa"/>
          </w:tcPr>
          <w:p w:rsidR="00D74223" w:rsidRPr="005A5027" w:rsidRDefault="00D74223" w:rsidP="00FE68CE">
            <w:r w:rsidRPr="005A5027">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0010(1)</w:t>
            </w:r>
            <w:r>
              <w:t xml:space="preserve"> &amp; (2)</w:t>
            </w:r>
          </w:p>
        </w:tc>
        <w:tc>
          <w:tcPr>
            <w:tcW w:w="990" w:type="dxa"/>
          </w:tcPr>
          <w:p w:rsidR="00D74223" w:rsidRPr="006E233D" w:rsidRDefault="00D74223" w:rsidP="00A65851">
            <w:pPr>
              <w:rPr>
                <w:color w:val="000000"/>
              </w:rPr>
            </w:pPr>
            <w:r w:rsidRPr="006E233D">
              <w:rPr>
                <w:color w:val="000000"/>
              </w:rPr>
              <w:t>224</w:t>
            </w:r>
          </w:p>
        </w:tc>
        <w:tc>
          <w:tcPr>
            <w:tcW w:w="1350" w:type="dxa"/>
          </w:tcPr>
          <w:p w:rsidR="00D74223" w:rsidRPr="006E233D" w:rsidRDefault="00D74223" w:rsidP="00A65851">
            <w:pPr>
              <w:rPr>
                <w:color w:val="000000"/>
              </w:rPr>
            </w:pPr>
            <w:r w:rsidRPr="006E233D">
              <w:rPr>
                <w:color w:val="000000"/>
              </w:rPr>
              <w:t>0010(3)</w:t>
            </w:r>
          </w:p>
        </w:tc>
        <w:tc>
          <w:tcPr>
            <w:tcW w:w="4860" w:type="dxa"/>
          </w:tcPr>
          <w:p w:rsidR="00D74223" w:rsidRDefault="00D74223" w:rsidP="00FE68CE">
            <w:pPr>
              <w:rPr>
                <w:color w:val="000000"/>
              </w:rPr>
            </w:pPr>
            <w:r>
              <w:rPr>
                <w:color w:val="000000"/>
              </w:rPr>
              <w:t>Change to:</w:t>
            </w:r>
          </w:p>
          <w:p w:rsidR="00D74223" w:rsidRPr="006E233D" w:rsidRDefault="00D74223"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D74223" w:rsidRPr="00D872AB" w:rsidRDefault="00D74223" w:rsidP="00DA1417">
            <w:r w:rsidRPr="00D872AB">
              <w:t>Simplification</w:t>
            </w:r>
          </w:p>
        </w:tc>
        <w:tc>
          <w:tcPr>
            <w:tcW w:w="787" w:type="dxa"/>
          </w:tcPr>
          <w:p w:rsidR="00D74223" w:rsidRPr="006E233D" w:rsidRDefault="00D74223" w:rsidP="0066018C">
            <w:pPr>
              <w:jc w:val="center"/>
            </w:pPr>
            <w:r>
              <w:t>SIP</w:t>
            </w:r>
          </w:p>
        </w:tc>
      </w:tr>
      <w:tr w:rsidR="00D74223" w:rsidRPr="005A5027" w:rsidTr="00D63F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0010(3)</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0010(4</w:t>
            </w:r>
            <w:r w:rsidRPr="005A5027">
              <w:rPr>
                <w:color w:val="000000"/>
              </w:rPr>
              <w:t>)</w:t>
            </w:r>
          </w:p>
        </w:tc>
        <w:tc>
          <w:tcPr>
            <w:tcW w:w="4860" w:type="dxa"/>
          </w:tcPr>
          <w:p w:rsidR="00D74223" w:rsidRDefault="00D74223" w:rsidP="00355C6C">
            <w:pPr>
              <w:rPr>
                <w:color w:val="000000"/>
              </w:rPr>
            </w:pPr>
            <w:r w:rsidRPr="005A5027">
              <w:rPr>
                <w:color w:val="000000"/>
              </w:rPr>
              <w:t>Change to</w:t>
            </w:r>
            <w:r>
              <w:rPr>
                <w:color w:val="000000"/>
              </w:rPr>
              <w:t>:</w:t>
            </w:r>
          </w:p>
          <w:p w:rsidR="00D74223" w:rsidRPr="005A5027" w:rsidRDefault="00D74223" w:rsidP="00D63F78">
            <w:pPr>
              <w:rPr>
                <w:color w:val="000000"/>
              </w:rPr>
            </w:pPr>
            <w:r>
              <w:rPr>
                <w:color w:val="000000"/>
              </w:rPr>
              <w:t>“(4</w:t>
            </w:r>
            <w:r w:rsidRPr="00355C6C">
              <w:rPr>
                <w:color w:val="000000"/>
              </w:rPr>
              <w:t xml:space="preserve">) </w:t>
            </w:r>
            <w:r w:rsidRPr="00A97049">
              <w:rPr>
                <w:color w:val="000000"/>
              </w:rPr>
              <w:t xml:space="preserve">Owners and operators of all sources may be subject to other DEQ rules, including, but not limited to, Notice of Construction and Approval of Plans (OAR 340-210-0205 through 340-210-0250), ACDPs (OAR 340 division </w:t>
            </w:r>
            <w:r w:rsidRPr="00A97049">
              <w:rPr>
                <w:color w:val="000000"/>
              </w:rPr>
              <w:lastRenderedPageBreak/>
              <w:t>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D74223" w:rsidRPr="005A5027" w:rsidRDefault="00D74223"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D74223" w:rsidRPr="006E233D" w:rsidRDefault="00D74223" w:rsidP="0066018C">
            <w:pPr>
              <w:jc w:val="center"/>
            </w:pPr>
            <w:r>
              <w:t>SIP</w:t>
            </w:r>
          </w:p>
        </w:tc>
      </w:tr>
      <w:tr w:rsidR="00D74223" w:rsidRPr="005A5027" w:rsidTr="00BC062C">
        <w:tc>
          <w:tcPr>
            <w:tcW w:w="918" w:type="dxa"/>
          </w:tcPr>
          <w:p w:rsidR="00D74223" w:rsidRPr="005A5027" w:rsidRDefault="00D74223" w:rsidP="00BC062C">
            <w:r w:rsidRPr="005A5027">
              <w:lastRenderedPageBreak/>
              <w:t>224</w:t>
            </w:r>
          </w:p>
        </w:tc>
        <w:tc>
          <w:tcPr>
            <w:tcW w:w="1350" w:type="dxa"/>
          </w:tcPr>
          <w:p w:rsidR="00D74223" w:rsidRPr="005A5027" w:rsidRDefault="00D74223" w:rsidP="00BC062C">
            <w:r w:rsidRPr="005A5027">
              <w:t>0010(4)</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sidRPr="005A5027">
              <w:rPr>
                <w:color w:val="000000"/>
              </w:rPr>
              <w:t>0010(6)</w:t>
            </w:r>
          </w:p>
        </w:tc>
        <w:tc>
          <w:tcPr>
            <w:tcW w:w="4860" w:type="dxa"/>
          </w:tcPr>
          <w:p w:rsidR="00D74223" w:rsidRDefault="00D74223" w:rsidP="00BC062C">
            <w:pPr>
              <w:rPr>
                <w:color w:val="000000"/>
              </w:rPr>
            </w:pPr>
            <w:r>
              <w:rPr>
                <w:color w:val="000000"/>
              </w:rPr>
              <w:t>Change to:</w:t>
            </w:r>
          </w:p>
          <w:p w:rsidR="00D74223" w:rsidRPr="005A5027" w:rsidRDefault="00D74223"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D74223" w:rsidRPr="005A5027" w:rsidRDefault="00D74223"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D74223" w:rsidRPr="006E233D" w:rsidRDefault="00D74223" w:rsidP="0066018C">
            <w:pPr>
              <w:jc w:val="center"/>
            </w:pPr>
            <w:r>
              <w:t>SIP</w:t>
            </w:r>
          </w:p>
        </w:tc>
      </w:tr>
      <w:tr w:rsidR="00D74223" w:rsidRPr="005A5027" w:rsidTr="00BC062C">
        <w:tc>
          <w:tcPr>
            <w:tcW w:w="918" w:type="dxa"/>
          </w:tcPr>
          <w:p w:rsidR="00D74223" w:rsidRPr="005A5027" w:rsidRDefault="00D74223" w:rsidP="00BC062C">
            <w:r w:rsidRPr="005A5027">
              <w:t>224</w:t>
            </w:r>
          </w:p>
        </w:tc>
        <w:tc>
          <w:tcPr>
            <w:tcW w:w="1350" w:type="dxa"/>
          </w:tcPr>
          <w:p w:rsidR="00D74223" w:rsidRPr="005A5027" w:rsidRDefault="00D74223" w:rsidP="00BC062C">
            <w:r w:rsidRPr="005A5027">
              <w:t>0010(5)</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sidRPr="005A5027">
              <w:rPr>
                <w:color w:val="000000"/>
              </w:rPr>
              <w:t xml:space="preserve">0010(7) </w:t>
            </w:r>
            <w:r>
              <w:rPr>
                <w:color w:val="000000"/>
              </w:rPr>
              <w:t>&amp; (8)</w:t>
            </w:r>
          </w:p>
        </w:tc>
        <w:tc>
          <w:tcPr>
            <w:tcW w:w="4860" w:type="dxa"/>
          </w:tcPr>
          <w:p w:rsidR="00D74223" w:rsidRPr="005A5027" w:rsidRDefault="00D74223" w:rsidP="00BC062C">
            <w:pPr>
              <w:rPr>
                <w:color w:val="000000"/>
              </w:rPr>
            </w:pPr>
            <w:r w:rsidRPr="005A5027">
              <w:rPr>
                <w:color w:val="000000"/>
              </w:rPr>
              <w:t>Delete the “s” from GHG</w:t>
            </w:r>
          </w:p>
        </w:tc>
        <w:tc>
          <w:tcPr>
            <w:tcW w:w="4320" w:type="dxa"/>
          </w:tcPr>
          <w:p w:rsidR="00D74223" w:rsidRPr="005A5027" w:rsidRDefault="00D74223" w:rsidP="00BC062C">
            <w:r w:rsidRPr="005A5027">
              <w:t>Correction</w:t>
            </w:r>
          </w:p>
        </w:tc>
        <w:tc>
          <w:tcPr>
            <w:tcW w:w="787" w:type="dxa"/>
          </w:tcPr>
          <w:p w:rsidR="00D74223" w:rsidRPr="006E233D" w:rsidRDefault="00D74223" w:rsidP="0066018C">
            <w:pPr>
              <w:jc w:val="center"/>
            </w:pPr>
            <w:r>
              <w:t>SIP</w:t>
            </w:r>
          </w:p>
        </w:tc>
      </w:tr>
      <w:tr w:rsidR="00D74223" w:rsidRPr="005A5027" w:rsidTr="00440F03">
        <w:tc>
          <w:tcPr>
            <w:tcW w:w="918" w:type="dxa"/>
          </w:tcPr>
          <w:p w:rsidR="00D74223" w:rsidRPr="005A5027" w:rsidRDefault="00D74223" w:rsidP="00440F03">
            <w:r w:rsidRPr="005A5027">
              <w:t>224</w:t>
            </w:r>
          </w:p>
        </w:tc>
        <w:tc>
          <w:tcPr>
            <w:tcW w:w="1350" w:type="dxa"/>
          </w:tcPr>
          <w:p w:rsidR="00D74223" w:rsidRPr="005A5027" w:rsidRDefault="00D74223" w:rsidP="00440F03">
            <w:r w:rsidRPr="005A5027">
              <w:t>0010(5)</w:t>
            </w:r>
            <w:r>
              <w:t>(a) &amp; (b)</w:t>
            </w:r>
          </w:p>
        </w:tc>
        <w:tc>
          <w:tcPr>
            <w:tcW w:w="990" w:type="dxa"/>
          </w:tcPr>
          <w:p w:rsidR="00D74223" w:rsidRPr="005A5027" w:rsidRDefault="00D74223" w:rsidP="00440F03">
            <w:pPr>
              <w:rPr>
                <w:color w:val="000000"/>
              </w:rPr>
            </w:pPr>
            <w:r w:rsidRPr="005A5027">
              <w:rPr>
                <w:color w:val="000000"/>
              </w:rPr>
              <w:t>224</w:t>
            </w:r>
          </w:p>
        </w:tc>
        <w:tc>
          <w:tcPr>
            <w:tcW w:w="1350" w:type="dxa"/>
          </w:tcPr>
          <w:p w:rsidR="00D74223" w:rsidRPr="005A5027" w:rsidRDefault="00D74223" w:rsidP="006155F1">
            <w:pPr>
              <w:rPr>
                <w:color w:val="000000"/>
              </w:rPr>
            </w:pPr>
            <w:r w:rsidRPr="005A5027">
              <w:rPr>
                <w:color w:val="000000"/>
              </w:rPr>
              <w:t>0010(7)</w:t>
            </w:r>
            <w:r>
              <w:rPr>
                <w:color w:val="000000"/>
              </w:rPr>
              <w:t>(a) &amp; (b)</w:t>
            </w:r>
          </w:p>
        </w:tc>
        <w:tc>
          <w:tcPr>
            <w:tcW w:w="4860" w:type="dxa"/>
          </w:tcPr>
          <w:p w:rsidR="00D74223" w:rsidRPr="005A5027" w:rsidRDefault="00D74223" w:rsidP="00440F03">
            <w:pPr>
              <w:rPr>
                <w:color w:val="000000"/>
              </w:rPr>
            </w:pPr>
            <w:r>
              <w:rPr>
                <w:color w:val="000000"/>
              </w:rPr>
              <w:t>Add “that commences construction on or after May 1, 2011”</w:t>
            </w:r>
          </w:p>
        </w:tc>
        <w:tc>
          <w:tcPr>
            <w:tcW w:w="4320" w:type="dxa"/>
          </w:tcPr>
          <w:p w:rsidR="00D74223" w:rsidRPr="005A5027" w:rsidRDefault="00D74223" w:rsidP="00440F03">
            <w:r>
              <w:t>Clarification.  The source must commence construction after the applicability date.</w:t>
            </w:r>
          </w:p>
        </w:tc>
        <w:tc>
          <w:tcPr>
            <w:tcW w:w="787" w:type="dxa"/>
          </w:tcPr>
          <w:p w:rsidR="00D74223" w:rsidRPr="006E233D" w:rsidRDefault="00D74223" w:rsidP="00440F03">
            <w:pPr>
              <w:jc w:val="center"/>
            </w:pPr>
            <w:r>
              <w:t>SIP</w:t>
            </w:r>
          </w:p>
        </w:tc>
      </w:tr>
      <w:tr w:rsidR="00D74223" w:rsidRPr="005A5027" w:rsidTr="00D63F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0010(6)</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 xml:space="preserve">0010(8) </w:t>
            </w:r>
          </w:p>
        </w:tc>
        <w:tc>
          <w:tcPr>
            <w:tcW w:w="4860" w:type="dxa"/>
          </w:tcPr>
          <w:p w:rsidR="00D74223" w:rsidRPr="005A5027" w:rsidRDefault="00D74223" w:rsidP="00D63F78">
            <w:pPr>
              <w:rPr>
                <w:color w:val="000000"/>
              </w:rPr>
            </w:pPr>
            <w:r w:rsidRPr="005A5027">
              <w:rPr>
                <w:color w:val="000000"/>
              </w:rPr>
              <w:t>Change “section (5)” to “section (7)” and delete “of this rule”</w:t>
            </w:r>
          </w:p>
        </w:tc>
        <w:tc>
          <w:tcPr>
            <w:tcW w:w="4320" w:type="dxa"/>
          </w:tcPr>
          <w:p w:rsidR="00D74223" w:rsidRPr="005A5027" w:rsidRDefault="00D74223" w:rsidP="00D63F78">
            <w:r w:rsidRPr="005A5027">
              <w:t>Correction for renumbering of rules and unnecessary</w:t>
            </w:r>
          </w:p>
        </w:tc>
        <w:tc>
          <w:tcPr>
            <w:tcW w:w="787" w:type="dxa"/>
          </w:tcPr>
          <w:p w:rsidR="00D74223" w:rsidRPr="006E233D" w:rsidRDefault="00D74223" w:rsidP="0066018C">
            <w:pPr>
              <w:jc w:val="center"/>
            </w:pPr>
            <w:r>
              <w:t>SIP</w:t>
            </w:r>
          </w:p>
        </w:tc>
      </w:tr>
      <w:tr w:rsidR="00D74223" w:rsidRPr="005A5027" w:rsidTr="00440F03">
        <w:tc>
          <w:tcPr>
            <w:tcW w:w="918" w:type="dxa"/>
          </w:tcPr>
          <w:p w:rsidR="00D74223" w:rsidRPr="005A5027" w:rsidRDefault="00D74223" w:rsidP="00440F03">
            <w:r w:rsidRPr="005A5027">
              <w:t>224</w:t>
            </w:r>
          </w:p>
        </w:tc>
        <w:tc>
          <w:tcPr>
            <w:tcW w:w="1350" w:type="dxa"/>
          </w:tcPr>
          <w:p w:rsidR="00D74223" w:rsidRPr="005A5027" w:rsidRDefault="00D74223" w:rsidP="00440F03">
            <w:r>
              <w:t>0010(6</w:t>
            </w:r>
            <w:r w:rsidRPr="005A5027">
              <w:t>)</w:t>
            </w:r>
            <w:r>
              <w:t>(a) &amp; (b)</w:t>
            </w:r>
          </w:p>
        </w:tc>
        <w:tc>
          <w:tcPr>
            <w:tcW w:w="990" w:type="dxa"/>
          </w:tcPr>
          <w:p w:rsidR="00D74223" w:rsidRPr="005A5027" w:rsidRDefault="00D74223" w:rsidP="00440F03">
            <w:pPr>
              <w:rPr>
                <w:color w:val="000000"/>
              </w:rPr>
            </w:pPr>
            <w:r w:rsidRPr="005A5027">
              <w:rPr>
                <w:color w:val="000000"/>
              </w:rPr>
              <w:t>224</w:t>
            </w:r>
          </w:p>
        </w:tc>
        <w:tc>
          <w:tcPr>
            <w:tcW w:w="1350" w:type="dxa"/>
          </w:tcPr>
          <w:p w:rsidR="00D74223" w:rsidRPr="005A5027" w:rsidRDefault="00D74223"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D74223" w:rsidRPr="005A5027" w:rsidRDefault="00D74223" w:rsidP="006155F1">
            <w:pPr>
              <w:rPr>
                <w:color w:val="000000"/>
              </w:rPr>
            </w:pPr>
            <w:r>
              <w:rPr>
                <w:color w:val="000000"/>
              </w:rPr>
              <w:t>Add “that commences construction on or after July 1, 2011”</w:t>
            </w:r>
          </w:p>
        </w:tc>
        <w:tc>
          <w:tcPr>
            <w:tcW w:w="4320" w:type="dxa"/>
          </w:tcPr>
          <w:p w:rsidR="00D74223" w:rsidRPr="005A5027" w:rsidRDefault="00D74223" w:rsidP="00440F03">
            <w:r>
              <w:t>Clarification.  The source must commence construction after the applicability date.</w:t>
            </w:r>
          </w:p>
        </w:tc>
        <w:tc>
          <w:tcPr>
            <w:tcW w:w="787" w:type="dxa"/>
          </w:tcPr>
          <w:p w:rsidR="00D74223" w:rsidRPr="006E233D" w:rsidRDefault="00D74223" w:rsidP="00440F03">
            <w:pPr>
              <w:jc w:val="center"/>
            </w:pPr>
            <w:r>
              <w:t>SIP</w:t>
            </w:r>
          </w:p>
        </w:tc>
      </w:tr>
      <w:tr w:rsidR="00D74223" w:rsidRPr="005A5027" w:rsidTr="00D63F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0010(7)</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0010(9)</w:t>
            </w:r>
          </w:p>
        </w:tc>
        <w:tc>
          <w:tcPr>
            <w:tcW w:w="4860" w:type="dxa"/>
          </w:tcPr>
          <w:p w:rsidR="00D74223" w:rsidRPr="005A5027" w:rsidRDefault="00D74223"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D74223" w:rsidRPr="005A5027" w:rsidRDefault="00D74223" w:rsidP="00D63F78">
            <w:r w:rsidRPr="005A5027">
              <w:t xml:space="preserve">LRAPA will also be implementing the State New Source Review program </w:t>
            </w:r>
          </w:p>
        </w:tc>
        <w:tc>
          <w:tcPr>
            <w:tcW w:w="787" w:type="dxa"/>
          </w:tcPr>
          <w:p w:rsidR="00D74223" w:rsidRPr="006E233D" w:rsidRDefault="00D74223" w:rsidP="0066018C">
            <w:pPr>
              <w:jc w:val="center"/>
            </w:pPr>
            <w:r>
              <w:t>SIP</w:t>
            </w:r>
          </w:p>
        </w:tc>
      </w:tr>
      <w:tr w:rsidR="00D74223" w:rsidRPr="005A5027" w:rsidTr="00F428CC">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D63F78">
            <w:pPr>
              <w:rPr>
                <w:color w:val="000000"/>
              </w:rPr>
            </w:pPr>
            <w:r w:rsidRPr="005A5027">
              <w:rPr>
                <w:color w:val="000000"/>
              </w:rPr>
              <w:t>Add the title “Major New Source Review”</w:t>
            </w:r>
          </w:p>
        </w:tc>
        <w:tc>
          <w:tcPr>
            <w:tcW w:w="4320" w:type="dxa"/>
            <w:tcBorders>
              <w:bottom w:val="double" w:sz="6" w:space="0" w:color="auto"/>
            </w:tcBorders>
          </w:tcPr>
          <w:p w:rsidR="00D74223" w:rsidRPr="005A5027" w:rsidRDefault="00D74223" w:rsidP="00D63F78">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428CC">
        <w:tc>
          <w:tcPr>
            <w:tcW w:w="918" w:type="dxa"/>
            <w:shd w:val="clear" w:color="auto" w:fill="FABF8F" w:themeFill="accent6" w:themeFillTint="99"/>
          </w:tcPr>
          <w:p w:rsidR="00D74223" w:rsidRPr="006E233D" w:rsidRDefault="00D74223" w:rsidP="00150322">
            <w:r w:rsidRPr="006E233D">
              <w:t>224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sidRPr="006E233D">
              <w:rPr>
                <w:color w:val="000000"/>
              </w:rPr>
              <w:t>Major New Source Review</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9119E1" w:rsidRDefault="00D74223" w:rsidP="00A65851">
            <w:r w:rsidRPr="009119E1">
              <w:t>200</w:t>
            </w:r>
          </w:p>
        </w:tc>
        <w:tc>
          <w:tcPr>
            <w:tcW w:w="1350" w:type="dxa"/>
          </w:tcPr>
          <w:p w:rsidR="00D74223" w:rsidRPr="009119E1" w:rsidRDefault="00D74223" w:rsidP="00A65851">
            <w:r w:rsidRPr="009119E1">
              <w:t>0020(71)</w:t>
            </w:r>
          </w:p>
        </w:tc>
        <w:tc>
          <w:tcPr>
            <w:tcW w:w="990" w:type="dxa"/>
          </w:tcPr>
          <w:p w:rsidR="00D74223" w:rsidRPr="009119E1" w:rsidRDefault="00D74223" w:rsidP="00A65851">
            <w:r w:rsidRPr="009119E1">
              <w:t>224</w:t>
            </w:r>
          </w:p>
        </w:tc>
        <w:tc>
          <w:tcPr>
            <w:tcW w:w="1350" w:type="dxa"/>
          </w:tcPr>
          <w:p w:rsidR="00D74223" w:rsidRPr="009119E1" w:rsidRDefault="00D74223" w:rsidP="00A65851">
            <w:r w:rsidRPr="009119E1">
              <w:t>0025</w:t>
            </w:r>
            <w:r>
              <w:t>(1)</w:t>
            </w:r>
          </w:p>
        </w:tc>
        <w:tc>
          <w:tcPr>
            <w:tcW w:w="4860" w:type="dxa"/>
          </w:tcPr>
          <w:p w:rsidR="00D74223" w:rsidRPr="009119E1" w:rsidRDefault="00D74223" w:rsidP="00FE68CE">
            <w:pPr>
              <w:rPr>
                <w:color w:val="000000"/>
              </w:rPr>
            </w:pPr>
            <w:r w:rsidRPr="009119E1">
              <w:rPr>
                <w:color w:val="000000"/>
              </w:rPr>
              <w:t>Add definition of major modification from division 200 and change lead-in to:</w:t>
            </w:r>
          </w:p>
          <w:p w:rsidR="00D74223" w:rsidRPr="002F58E2" w:rsidRDefault="00D74223"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those changes specified in section (6)</w:t>
            </w:r>
            <w:r>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D74223" w:rsidRPr="002F58E2" w:rsidRDefault="00D74223" w:rsidP="002F58E2">
            <w:pPr>
              <w:rPr>
                <w:color w:val="000000"/>
              </w:rPr>
            </w:pPr>
            <w:r w:rsidRPr="002F58E2">
              <w:rPr>
                <w:color w:val="000000"/>
              </w:rPr>
              <w:t xml:space="preserve">(a) The baseline period for all regulated pollutants except PM2.5; </w:t>
            </w:r>
          </w:p>
          <w:p w:rsidR="00D74223" w:rsidRPr="002F58E2" w:rsidRDefault="00D74223" w:rsidP="002F58E2">
            <w:pPr>
              <w:rPr>
                <w:color w:val="000000"/>
              </w:rPr>
            </w:pPr>
            <w:r w:rsidRPr="002F58E2">
              <w:rPr>
                <w:color w:val="000000"/>
              </w:rPr>
              <w:t>(b) May 1, 2011 for PM2.5; or</w:t>
            </w:r>
          </w:p>
          <w:p w:rsidR="00D74223" w:rsidRPr="009119E1" w:rsidRDefault="00D74223" w:rsidP="00EE0F53">
            <w:pPr>
              <w:rPr>
                <w:color w:val="000000"/>
              </w:rPr>
            </w:pPr>
            <w:r w:rsidRPr="002F58E2">
              <w:rPr>
                <w:color w:val="000000"/>
              </w:rPr>
              <w:t>(</w:t>
            </w:r>
            <w:proofErr w:type="gramStart"/>
            <w:r w:rsidRPr="002F58E2">
              <w:rPr>
                <w:color w:val="000000"/>
              </w:rPr>
              <w:t>c</w:t>
            </w:r>
            <w:proofErr w:type="gramEnd"/>
            <w:r w:rsidRPr="002F58E2">
              <w:rPr>
                <w:color w:val="000000"/>
              </w:rPr>
              <w:t>) The most recent Major New Source Review action for that regulated pollutant</w:t>
            </w:r>
            <w:r>
              <w:rPr>
                <w:color w:val="000000"/>
              </w:rPr>
              <w:t>.”</w:t>
            </w:r>
          </w:p>
        </w:tc>
        <w:tc>
          <w:tcPr>
            <w:tcW w:w="4320" w:type="dxa"/>
          </w:tcPr>
          <w:p w:rsidR="00D74223" w:rsidRPr="009119E1" w:rsidRDefault="00D74223"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D74223" w:rsidRPr="006E233D" w:rsidRDefault="00D74223" w:rsidP="0066018C">
            <w:pPr>
              <w:jc w:val="center"/>
            </w:pPr>
            <w:r w:rsidRPr="009119E1">
              <w:t>SIP</w:t>
            </w:r>
          </w:p>
        </w:tc>
      </w:tr>
      <w:tr w:rsidR="00D74223" w:rsidRPr="005A5027"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0020(71)(a)</w:t>
            </w:r>
            <w:r>
              <w:t xml:space="preserve"> &amp; (b)</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450A40">
            <w:pPr>
              <w:rPr>
                <w:color w:val="000000"/>
              </w:rPr>
            </w:pPr>
            <w:r w:rsidRPr="005A5027">
              <w:rPr>
                <w:color w:val="000000"/>
              </w:rPr>
              <w:t>0025(2)</w:t>
            </w:r>
          </w:p>
        </w:tc>
        <w:tc>
          <w:tcPr>
            <w:tcW w:w="4860" w:type="dxa"/>
          </w:tcPr>
          <w:p w:rsidR="00D74223" w:rsidRDefault="00D74223" w:rsidP="00EE0F53">
            <w:r w:rsidRPr="005A5027">
              <w:t xml:space="preserve">Change </w:t>
            </w:r>
            <w:r>
              <w:t>to:</w:t>
            </w:r>
          </w:p>
          <w:p w:rsidR="00D74223" w:rsidRPr="002F58E2" w:rsidRDefault="00D74223" w:rsidP="002F58E2">
            <w:r>
              <w:t>“</w:t>
            </w:r>
            <w:r w:rsidRPr="002F58E2">
              <w:t xml:space="preserve">(2)(a) Except as provided in section (5), a PSEL or </w:t>
            </w:r>
            <w:r w:rsidRPr="002F58E2">
              <w:lastRenderedPageBreak/>
              <w:t xml:space="preserve">actual emissions that exceed the netting basis by an amount that is equal to or greater than the SER; and </w:t>
            </w:r>
          </w:p>
          <w:p w:rsidR="00D74223" w:rsidRPr="002F58E2" w:rsidRDefault="00D74223"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D74223" w:rsidRPr="002F58E2" w:rsidRDefault="00D74223" w:rsidP="002F58E2">
            <w:r w:rsidRPr="002F58E2">
              <w:t xml:space="preserve">(A) Emission increases in subsection (b) shall be calculated as follows: For each unit with a physical change or change in the method of operation occurring at the source since the later of the dates in </w:t>
            </w:r>
            <w:r>
              <w:t>subsections (1</w:t>
            </w:r>
            <w:proofErr w:type="gramStart"/>
            <w:r>
              <w:t>)(</w:t>
            </w:r>
            <w:proofErr w:type="gramEnd"/>
            <w:r>
              <w:t>a) through (1)(c</w:t>
            </w:r>
            <w:r w:rsidRPr="002F58E2">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D74223" w:rsidRPr="005A5027" w:rsidRDefault="00D74223" w:rsidP="00EE0F53">
            <w:r w:rsidRPr="002F58E2">
              <w:t xml:space="preserve">(B) Emission increases due solely to increased </w:t>
            </w:r>
            <w:proofErr w:type="gramStart"/>
            <w:r w:rsidRPr="002F58E2">
              <w:t>use of equipment or facilities that existed or were</w:t>
            </w:r>
            <w:proofErr w:type="gramEnd"/>
            <w:r w:rsidRPr="002F58E2">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D74223" w:rsidRPr="005A5027" w:rsidRDefault="00D74223" w:rsidP="003D0D80">
            <w:r w:rsidRPr="005A5027">
              <w:lastRenderedPageBreak/>
              <w:t>Restructure</w:t>
            </w:r>
            <w:r>
              <w:t xml:space="preserve"> and clarify. </w:t>
            </w:r>
            <w:r w:rsidRPr="00CC1763">
              <w:t xml:space="preserve">There is no baseline period for PM2.5 so the changes must be tracked since </w:t>
            </w:r>
            <w:r w:rsidRPr="00CC1763">
              <w:lastRenderedPageBreak/>
              <w:t xml:space="preserve">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D74223" w:rsidRPr="006E233D" w:rsidRDefault="00D74223" w:rsidP="0066018C">
            <w:pPr>
              <w:jc w:val="center"/>
            </w:pPr>
            <w:r>
              <w:lastRenderedPageBreak/>
              <w:t>SIP</w:t>
            </w:r>
          </w:p>
        </w:tc>
      </w:tr>
      <w:tr w:rsidR="00D74223" w:rsidRPr="005A5027" w:rsidTr="00DF53FB">
        <w:tc>
          <w:tcPr>
            <w:tcW w:w="918" w:type="dxa"/>
          </w:tcPr>
          <w:p w:rsidR="00D74223" w:rsidRPr="005A5027" w:rsidRDefault="00D74223" w:rsidP="00DF53FB">
            <w:r w:rsidRPr="005A5027">
              <w:lastRenderedPageBreak/>
              <w:t>200</w:t>
            </w:r>
          </w:p>
        </w:tc>
        <w:tc>
          <w:tcPr>
            <w:tcW w:w="1350" w:type="dxa"/>
          </w:tcPr>
          <w:p w:rsidR="00D74223" w:rsidRPr="005A5027" w:rsidRDefault="00D74223" w:rsidP="007B1AA9">
            <w:r>
              <w:t>0020(71)(c</w:t>
            </w:r>
            <w:r w:rsidRPr="005A5027">
              <w:t>)</w:t>
            </w:r>
          </w:p>
        </w:tc>
        <w:tc>
          <w:tcPr>
            <w:tcW w:w="990" w:type="dxa"/>
          </w:tcPr>
          <w:p w:rsidR="00D74223" w:rsidRPr="005A5027" w:rsidRDefault="00D74223" w:rsidP="00DF53FB">
            <w:pPr>
              <w:rPr>
                <w:color w:val="000000"/>
              </w:rPr>
            </w:pPr>
            <w:r w:rsidRPr="005A5027">
              <w:rPr>
                <w:color w:val="000000"/>
              </w:rPr>
              <w:t>224</w:t>
            </w:r>
          </w:p>
        </w:tc>
        <w:tc>
          <w:tcPr>
            <w:tcW w:w="1350" w:type="dxa"/>
          </w:tcPr>
          <w:p w:rsidR="00D74223" w:rsidRPr="005A5027" w:rsidRDefault="00D74223" w:rsidP="00DF53FB">
            <w:pPr>
              <w:rPr>
                <w:color w:val="000000"/>
              </w:rPr>
            </w:pPr>
            <w:r w:rsidRPr="005A5027">
              <w:rPr>
                <w:color w:val="000000"/>
              </w:rPr>
              <w:t>0025(3)</w:t>
            </w:r>
          </w:p>
        </w:tc>
        <w:tc>
          <w:tcPr>
            <w:tcW w:w="4860" w:type="dxa"/>
          </w:tcPr>
          <w:p w:rsidR="00D74223" w:rsidRDefault="00D74223" w:rsidP="00DF53FB">
            <w:r>
              <w:t>Change to:</w:t>
            </w:r>
          </w:p>
          <w:p w:rsidR="00D74223" w:rsidRPr="00CC1763" w:rsidRDefault="00D7422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D74223" w:rsidRPr="00CC1763" w:rsidRDefault="00D74223" w:rsidP="00CC1763">
            <w:r w:rsidRPr="00CC1763">
              <w:t xml:space="preserve">(a) This section does not apply to PM2.5 and greenhouse gases. </w:t>
            </w:r>
          </w:p>
          <w:p w:rsidR="00D74223" w:rsidRPr="005A5027" w:rsidRDefault="00D74223" w:rsidP="00DF53FB">
            <w:r w:rsidRPr="00CC1763">
              <w:t>(b) Changes to the PSEL solely due to the availability of more accurate and reliable emissions information are exempt from being considered an increase under this section</w:t>
            </w:r>
            <w:r>
              <w:t>.”</w:t>
            </w:r>
          </w:p>
        </w:tc>
        <w:tc>
          <w:tcPr>
            <w:tcW w:w="4320" w:type="dxa"/>
          </w:tcPr>
          <w:p w:rsidR="00D74223" w:rsidRPr="005A5027" w:rsidRDefault="00D74223" w:rsidP="006678DD">
            <w:r w:rsidRPr="005A5027">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0020(71)</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450A40">
            <w:pPr>
              <w:rPr>
                <w:color w:val="000000"/>
              </w:rPr>
            </w:pPr>
            <w:r w:rsidRPr="005A5027">
              <w:rPr>
                <w:color w:val="000000"/>
              </w:rPr>
              <w:t>0025(4)</w:t>
            </w:r>
          </w:p>
        </w:tc>
        <w:tc>
          <w:tcPr>
            <w:tcW w:w="4860" w:type="dxa"/>
          </w:tcPr>
          <w:p w:rsidR="00D74223" w:rsidRPr="005A5027" w:rsidRDefault="00D74223" w:rsidP="002141D1">
            <w:r w:rsidRPr="005A5027">
              <w:t>Move “Major modifications for ozone precursors or PM2.5 precursors also constitute major modifications for ozone and PM2.5, respectively.” to section (4)</w:t>
            </w:r>
          </w:p>
        </w:tc>
        <w:tc>
          <w:tcPr>
            <w:tcW w:w="4320" w:type="dxa"/>
          </w:tcPr>
          <w:p w:rsidR="00D74223" w:rsidRPr="005A5027" w:rsidRDefault="00D74223" w:rsidP="00DF53FB">
            <w:r w:rsidRPr="005A5027">
              <w:t>Restructure</w:t>
            </w:r>
          </w:p>
        </w:tc>
        <w:tc>
          <w:tcPr>
            <w:tcW w:w="787" w:type="dxa"/>
          </w:tcPr>
          <w:p w:rsidR="00D74223" w:rsidRPr="006E233D" w:rsidRDefault="00D74223" w:rsidP="0066018C">
            <w:pPr>
              <w:jc w:val="center"/>
            </w:pPr>
            <w:r>
              <w:t>SIP</w:t>
            </w:r>
          </w:p>
        </w:tc>
      </w:tr>
      <w:tr w:rsidR="00D74223" w:rsidRPr="006E233D" w:rsidTr="0035283B">
        <w:tc>
          <w:tcPr>
            <w:tcW w:w="918" w:type="dxa"/>
          </w:tcPr>
          <w:p w:rsidR="00D74223" w:rsidRPr="006E233D" w:rsidRDefault="00D74223" w:rsidP="0035283B">
            <w:r w:rsidRPr="006E233D">
              <w:t>200</w:t>
            </w:r>
          </w:p>
        </w:tc>
        <w:tc>
          <w:tcPr>
            <w:tcW w:w="1350" w:type="dxa"/>
          </w:tcPr>
          <w:p w:rsidR="00D74223" w:rsidRPr="006E233D" w:rsidRDefault="00D74223" w:rsidP="0035283B">
            <w:r>
              <w:t>0020(71)(d</w:t>
            </w:r>
            <w:r w:rsidRPr="006E233D">
              <w:t>)</w:t>
            </w:r>
          </w:p>
        </w:tc>
        <w:tc>
          <w:tcPr>
            <w:tcW w:w="990" w:type="dxa"/>
          </w:tcPr>
          <w:p w:rsidR="00D74223" w:rsidRPr="006E233D" w:rsidRDefault="00D74223" w:rsidP="0035283B">
            <w:pPr>
              <w:rPr>
                <w:color w:val="000000"/>
              </w:rPr>
            </w:pPr>
            <w:r w:rsidRPr="006E233D">
              <w:rPr>
                <w:color w:val="000000"/>
              </w:rPr>
              <w:t>224</w:t>
            </w:r>
          </w:p>
        </w:tc>
        <w:tc>
          <w:tcPr>
            <w:tcW w:w="1350" w:type="dxa"/>
          </w:tcPr>
          <w:p w:rsidR="00D74223" w:rsidRPr="006E233D" w:rsidRDefault="00D74223" w:rsidP="0035283B">
            <w:pPr>
              <w:rPr>
                <w:color w:val="000000"/>
              </w:rPr>
            </w:pPr>
            <w:r>
              <w:rPr>
                <w:color w:val="000000"/>
              </w:rPr>
              <w:t>0025(5</w:t>
            </w:r>
            <w:r w:rsidRPr="006E233D">
              <w:rPr>
                <w:color w:val="000000"/>
              </w:rPr>
              <w:t>)</w:t>
            </w:r>
          </w:p>
        </w:tc>
        <w:tc>
          <w:tcPr>
            <w:tcW w:w="4860" w:type="dxa"/>
          </w:tcPr>
          <w:p w:rsidR="00D74223" w:rsidRPr="006E233D" w:rsidRDefault="00D74223" w:rsidP="0035283B">
            <w:pPr>
              <w:rPr>
                <w:color w:val="000000"/>
              </w:rPr>
            </w:pPr>
            <w:r w:rsidRPr="006E233D">
              <w:rPr>
                <w:color w:val="000000"/>
              </w:rPr>
              <w:t>Change to</w:t>
            </w:r>
            <w:proofErr w:type="gramStart"/>
            <w:r>
              <w:rPr>
                <w:color w:val="000000"/>
              </w:rPr>
              <w:t>:</w:t>
            </w:r>
            <w:proofErr w:type="gramEnd"/>
            <w:r>
              <w:rPr>
                <w:color w:val="000000"/>
              </w:rPr>
              <w:br/>
              <w:t>“</w:t>
            </w:r>
            <w:r w:rsidRPr="006678DD">
              <w:rPr>
                <w:color w:val="000000"/>
              </w:rPr>
              <w:t xml:space="preserve">(5) If a portion of the netting basis or PSEL or both was </w:t>
            </w:r>
            <w:r w:rsidRPr="006678DD">
              <w:rPr>
                <w:color w:val="000000"/>
              </w:rPr>
              <w:lastRenderedPageBreak/>
              <w:t>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D74223" w:rsidRPr="006E233D" w:rsidRDefault="00D74223" w:rsidP="006678DD">
            <w:r>
              <w:lastRenderedPageBreak/>
              <w:t>Correction. The reset of the netting basis has been moved to division 222.</w:t>
            </w:r>
          </w:p>
        </w:tc>
        <w:tc>
          <w:tcPr>
            <w:tcW w:w="787" w:type="dxa"/>
          </w:tcPr>
          <w:p w:rsidR="00D74223" w:rsidRPr="006E233D" w:rsidRDefault="00D74223" w:rsidP="0066018C">
            <w:pPr>
              <w:jc w:val="center"/>
            </w:pPr>
            <w:r>
              <w:t>SIP</w:t>
            </w:r>
          </w:p>
        </w:tc>
      </w:tr>
      <w:tr w:rsidR="00D74223" w:rsidRPr="005A5027" w:rsidTr="002B07C2">
        <w:tc>
          <w:tcPr>
            <w:tcW w:w="918" w:type="dxa"/>
          </w:tcPr>
          <w:p w:rsidR="00D74223" w:rsidRPr="005A5027" w:rsidRDefault="00D74223" w:rsidP="002B07C2">
            <w:r w:rsidRPr="005A5027">
              <w:lastRenderedPageBreak/>
              <w:t>200</w:t>
            </w:r>
          </w:p>
        </w:tc>
        <w:tc>
          <w:tcPr>
            <w:tcW w:w="1350" w:type="dxa"/>
          </w:tcPr>
          <w:p w:rsidR="00D74223" w:rsidRPr="005A5027" w:rsidRDefault="00D74223" w:rsidP="002B07C2">
            <w:r w:rsidRPr="005A5027">
              <w:t>0020(71)(e)(A)</w:t>
            </w:r>
          </w:p>
        </w:tc>
        <w:tc>
          <w:tcPr>
            <w:tcW w:w="990" w:type="dxa"/>
          </w:tcPr>
          <w:p w:rsidR="00D74223" w:rsidRPr="005A5027" w:rsidRDefault="00D74223" w:rsidP="002B07C2">
            <w:pPr>
              <w:rPr>
                <w:color w:val="000000"/>
              </w:rPr>
            </w:pPr>
            <w:r w:rsidRPr="005A5027">
              <w:rPr>
                <w:color w:val="000000"/>
              </w:rPr>
              <w:t>224</w:t>
            </w:r>
          </w:p>
        </w:tc>
        <w:tc>
          <w:tcPr>
            <w:tcW w:w="1350" w:type="dxa"/>
          </w:tcPr>
          <w:p w:rsidR="00D74223" w:rsidRPr="005A5027" w:rsidRDefault="00D74223" w:rsidP="002B07C2">
            <w:pPr>
              <w:rPr>
                <w:color w:val="000000"/>
              </w:rPr>
            </w:pPr>
            <w:r>
              <w:rPr>
                <w:color w:val="000000"/>
              </w:rPr>
              <w:t>0025(6)(a)</w:t>
            </w:r>
          </w:p>
        </w:tc>
        <w:tc>
          <w:tcPr>
            <w:tcW w:w="4860" w:type="dxa"/>
          </w:tcPr>
          <w:p w:rsidR="00D74223" w:rsidRPr="005A5027" w:rsidRDefault="00D74223" w:rsidP="002B07C2">
            <w:r w:rsidRPr="005A5027">
              <w:t>Change subsections to sections because of restructuring</w:t>
            </w:r>
            <w:r>
              <w:t xml:space="preserve">. </w:t>
            </w:r>
          </w:p>
        </w:tc>
        <w:tc>
          <w:tcPr>
            <w:tcW w:w="4320" w:type="dxa"/>
          </w:tcPr>
          <w:p w:rsidR="00D74223" w:rsidRPr="005A5027" w:rsidRDefault="00D74223" w:rsidP="002B07C2">
            <w:r w:rsidRPr="005A5027">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0025(7</w:t>
            </w:r>
            <w:r w:rsidRPr="005A5027">
              <w:rPr>
                <w:color w:val="000000"/>
              </w:rPr>
              <w:t>)</w:t>
            </w:r>
          </w:p>
        </w:tc>
        <w:tc>
          <w:tcPr>
            <w:tcW w:w="4860" w:type="dxa"/>
          </w:tcPr>
          <w:p w:rsidR="00D74223" w:rsidRPr="005A5027" w:rsidRDefault="00D74223" w:rsidP="00351F6E">
            <w:pPr>
              <w:rPr>
                <w:color w:val="000000"/>
              </w:rPr>
            </w:pPr>
            <w:r w:rsidRPr="005A5027">
              <w:rPr>
                <w:color w:val="000000"/>
              </w:rPr>
              <w:t>Add:</w:t>
            </w:r>
          </w:p>
          <w:p w:rsidR="00D74223" w:rsidRPr="005A5027" w:rsidRDefault="00D74223"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D74223" w:rsidRPr="005A5027" w:rsidRDefault="00D74223"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tc>
        <w:tc>
          <w:tcPr>
            <w:tcW w:w="1350" w:type="dxa"/>
          </w:tcPr>
          <w:p w:rsidR="00D74223" w:rsidRPr="006E233D" w:rsidRDefault="00D74223" w:rsidP="00A65851"/>
        </w:tc>
        <w:tc>
          <w:tcPr>
            <w:tcW w:w="990" w:type="dxa"/>
          </w:tcPr>
          <w:p w:rsidR="00D74223" w:rsidRPr="006E233D" w:rsidRDefault="00D74223" w:rsidP="00A65851">
            <w:pPr>
              <w:rPr>
                <w:color w:val="000000"/>
              </w:rPr>
            </w:pPr>
            <w:r>
              <w:rPr>
                <w:color w:val="000000"/>
              </w:rPr>
              <w:t>224</w:t>
            </w:r>
          </w:p>
        </w:tc>
        <w:tc>
          <w:tcPr>
            <w:tcW w:w="1350" w:type="dxa"/>
          </w:tcPr>
          <w:p w:rsidR="00D74223" w:rsidRPr="006E233D" w:rsidRDefault="00D74223" w:rsidP="00A65851">
            <w:pPr>
              <w:rPr>
                <w:color w:val="000000"/>
              </w:rPr>
            </w:pPr>
            <w:r>
              <w:rPr>
                <w:color w:val="000000"/>
              </w:rPr>
              <w:t>0025</w:t>
            </w:r>
          </w:p>
        </w:tc>
        <w:tc>
          <w:tcPr>
            <w:tcW w:w="4860" w:type="dxa"/>
          </w:tcPr>
          <w:p w:rsidR="00D74223" w:rsidRDefault="00D74223" w:rsidP="00351F6E">
            <w:pPr>
              <w:rPr>
                <w:color w:val="000000"/>
              </w:rPr>
            </w:pPr>
            <w:r>
              <w:rPr>
                <w:color w:val="000000"/>
              </w:rPr>
              <w:t>Add the Editorial Note:</w:t>
            </w:r>
          </w:p>
          <w:p w:rsidR="00D74223" w:rsidRPr="006E233D" w:rsidRDefault="00D74223"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D74223" w:rsidRPr="006E233D" w:rsidRDefault="00D74223" w:rsidP="003D0D80">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pPr>
              <w:rPr>
                <w:color w:val="000000"/>
              </w:rPr>
            </w:pPr>
            <w:r>
              <w:rPr>
                <w:color w:val="000000"/>
              </w:rPr>
              <w:t>224</w:t>
            </w:r>
          </w:p>
        </w:tc>
        <w:tc>
          <w:tcPr>
            <w:tcW w:w="1350" w:type="dxa"/>
          </w:tcPr>
          <w:p w:rsidR="00D74223" w:rsidRPr="006E233D" w:rsidRDefault="00D74223" w:rsidP="00A65851">
            <w:pPr>
              <w:rPr>
                <w:color w:val="000000"/>
              </w:rPr>
            </w:pPr>
            <w:r>
              <w:rPr>
                <w:color w:val="000000"/>
              </w:rPr>
              <w:t>0025</w:t>
            </w:r>
          </w:p>
        </w:tc>
        <w:tc>
          <w:tcPr>
            <w:tcW w:w="4860" w:type="dxa"/>
          </w:tcPr>
          <w:p w:rsidR="00D74223" w:rsidRDefault="00D74223" w:rsidP="00351F6E">
            <w:pPr>
              <w:rPr>
                <w:color w:val="000000"/>
              </w:rPr>
            </w:pPr>
            <w:r>
              <w:rPr>
                <w:color w:val="000000"/>
              </w:rPr>
              <w:t>Add the Note and statutory authority :</w:t>
            </w:r>
          </w:p>
          <w:p w:rsidR="00D74223" w:rsidRDefault="00D74223"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D74223" w:rsidRPr="00391B09" w:rsidRDefault="00D74223"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D74223" w:rsidRPr="006E233D" w:rsidRDefault="00D74223" w:rsidP="003D0D80">
            <w:r>
              <w:t>This new rules should be included in the SIP.</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04C7D" w:rsidRDefault="00D74223" w:rsidP="00A65851">
            <w:r w:rsidRPr="00304C7D">
              <w:t>224</w:t>
            </w:r>
          </w:p>
        </w:tc>
        <w:tc>
          <w:tcPr>
            <w:tcW w:w="1350" w:type="dxa"/>
          </w:tcPr>
          <w:p w:rsidR="00D74223" w:rsidRPr="00304C7D" w:rsidRDefault="00D74223" w:rsidP="00A65851">
            <w:r w:rsidRPr="00304C7D">
              <w:t>0030</w:t>
            </w:r>
          </w:p>
        </w:tc>
        <w:tc>
          <w:tcPr>
            <w:tcW w:w="990" w:type="dxa"/>
          </w:tcPr>
          <w:p w:rsidR="00D74223" w:rsidRPr="00304C7D" w:rsidRDefault="00D74223" w:rsidP="00A65851">
            <w:pPr>
              <w:rPr>
                <w:color w:val="000000"/>
              </w:rPr>
            </w:pPr>
            <w:r w:rsidRPr="00304C7D">
              <w:rPr>
                <w:color w:val="000000"/>
              </w:rPr>
              <w:t>NA</w:t>
            </w:r>
          </w:p>
        </w:tc>
        <w:tc>
          <w:tcPr>
            <w:tcW w:w="1350" w:type="dxa"/>
          </w:tcPr>
          <w:p w:rsidR="00D74223" w:rsidRPr="00304C7D" w:rsidRDefault="00D74223" w:rsidP="00A65851">
            <w:pPr>
              <w:rPr>
                <w:color w:val="000000"/>
              </w:rPr>
            </w:pPr>
            <w:r w:rsidRPr="00304C7D">
              <w:rPr>
                <w:color w:val="000000"/>
              </w:rPr>
              <w:t>NA</w:t>
            </w:r>
          </w:p>
        </w:tc>
        <w:tc>
          <w:tcPr>
            <w:tcW w:w="4860" w:type="dxa"/>
          </w:tcPr>
          <w:p w:rsidR="00D74223" w:rsidRPr="00304C7D" w:rsidRDefault="00D74223" w:rsidP="00351F6E">
            <w:pPr>
              <w:rPr>
                <w:color w:val="000000"/>
              </w:rPr>
            </w:pPr>
            <w:r w:rsidRPr="00304C7D">
              <w:rPr>
                <w:color w:val="000000"/>
              </w:rPr>
              <w:t>Change title to “Major New Source Review Procedural Requirements”</w:t>
            </w:r>
          </w:p>
        </w:tc>
        <w:tc>
          <w:tcPr>
            <w:tcW w:w="4320" w:type="dxa"/>
          </w:tcPr>
          <w:p w:rsidR="00D74223" w:rsidRPr="00304C7D" w:rsidRDefault="00D74223"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D74223" w:rsidRPr="006E233D" w:rsidRDefault="00D74223" w:rsidP="0066018C">
            <w:pPr>
              <w:jc w:val="center"/>
            </w:pPr>
            <w:r>
              <w:t>SIP</w:t>
            </w:r>
          </w:p>
        </w:tc>
      </w:tr>
      <w:tr w:rsidR="00D74223" w:rsidRPr="006E233D" w:rsidTr="00361B15">
        <w:tc>
          <w:tcPr>
            <w:tcW w:w="918" w:type="dxa"/>
          </w:tcPr>
          <w:p w:rsidR="00D74223" w:rsidRPr="005A5027" w:rsidRDefault="00D74223" w:rsidP="00361B15">
            <w:r w:rsidRPr="005A5027">
              <w:t>224</w:t>
            </w:r>
          </w:p>
        </w:tc>
        <w:tc>
          <w:tcPr>
            <w:tcW w:w="1350" w:type="dxa"/>
          </w:tcPr>
          <w:p w:rsidR="00D74223" w:rsidRPr="005A5027" w:rsidRDefault="00D74223" w:rsidP="00361B15">
            <w:r w:rsidRPr="005A5027">
              <w:t>0030</w:t>
            </w:r>
          </w:p>
        </w:tc>
        <w:tc>
          <w:tcPr>
            <w:tcW w:w="990" w:type="dxa"/>
          </w:tcPr>
          <w:p w:rsidR="00D74223" w:rsidRPr="005A5027" w:rsidRDefault="00D74223" w:rsidP="00361B15">
            <w:pPr>
              <w:rPr>
                <w:color w:val="000000"/>
              </w:rPr>
            </w:pPr>
            <w:r w:rsidRPr="005A5027">
              <w:rPr>
                <w:color w:val="000000"/>
              </w:rPr>
              <w:t>NA</w:t>
            </w:r>
          </w:p>
        </w:tc>
        <w:tc>
          <w:tcPr>
            <w:tcW w:w="1350" w:type="dxa"/>
          </w:tcPr>
          <w:p w:rsidR="00D74223" w:rsidRPr="005A5027" w:rsidRDefault="00D74223" w:rsidP="00361B15">
            <w:pPr>
              <w:rPr>
                <w:color w:val="000000"/>
              </w:rPr>
            </w:pPr>
            <w:r w:rsidRPr="005A5027">
              <w:rPr>
                <w:color w:val="000000"/>
              </w:rPr>
              <w:t>NA</w:t>
            </w:r>
          </w:p>
        </w:tc>
        <w:tc>
          <w:tcPr>
            <w:tcW w:w="4860" w:type="dxa"/>
          </w:tcPr>
          <w:p w:rsidR="00D74223" w:rsidRPr="005A5027" w:rsidRDefault="00D74223" w:rsidP="00361B15">
            <w:pPr>
              <w:rPr>
                <w:color w:val="000000"/>
              </w:rPr>
            </w:pPr>
            <w:r w:rsidRPr="005A5027">
              <w:rPr>
                <w:color w:val="000000"/>
              </w:rPr>
              <w:t>Add “federal” to major source</w:t>
            </w:r>
          </w:p>
        </w:tc>
        <w:tc>
          <w:tcPr>
            <w:tcW w:w="4320" w:type="dxa"/>
          </w:tcPr>
          <w:p w:rsidR="00D74223" w:rsidRPr="005A5027" w:rsidRDefault="00D74223"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D74223" w:rsidRPr="006E233D" w:rsidRDefault="00D74223" w:rsidP="00361B15">
            <w:pPr>
              <w:jc w:val="center"/>
            </w:pPr>
            <w:r>
              <w:t>SIP</w:t>
            </w:r>
          </w:p>
        </w:tc>
      </w:tr>
      <w:tr w:rsidR="00D74223" w:rsidRPr="006E233D"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0030</w:t>
            </w:r>
            <w:r>
              <w:t>(1)</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0C356F">
            <w:pPr>
              <w:rPr>
                <w:color w:val="000000"/>
              </w:rPr>
            </w:pPr>
            <w:r>
              <w:rPr>
                <w:color w:val="000000"/>
              </w:rPr>
              <w:t>Add “or approved”  to the forms</w:t>
            </w:r>
          </w:p>
        </w:tc>
        <w:tc>
          <w:tcPr>
            <w:tcW w:w="4320" w:type="dxa"/>
          </w:tcPr>
          <w:p w:rsidR="00D74223" w:rsidRPr="005A5027" w:rsidRDefault="00D74223" w:rsidP="00FE6D9A">
            <w:r>
              <w:t>DEQ may accept application information on forms other than those supplied by DEQ, especially spreadsheets for calculating emissions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04C7D" w:rsidRDefault="00D74223" w:rsidP="00A65851">
            <w:r>
              <w:t>224</w:t>
            </w:r>
          </w:p>
        </w:tc>
        <w:tc>
          <w:tcPr>
            <w:tcW w:w="1350" w:type="dxa"/>
          </w:tcPr>
          <w:p w:rsidR="00D74223" w:rsidRPr="00304C7D" w:rsidRDefault="00D74223" w:rsidP="00A65851">
            <w:r>
              <w:t>0030(3)</w:t>
            </w:r>
          </w:p>
        </w:tc>
        <w:tc>
          <w:tcPr>
            <w:tcW w:w="990" w:type="dxa"/>
          </w:tcPr>
          <w:p w:rsidR="00D74223" w:rsidRPr="00304C7D" w:rsidRDefault="00D74223" w:rsidP="00A65851">
            <w:pPr>
              <w:rPr>
                <w:color w:val="000000"/>
              </w:rPr>
            </w:pPr>
            <w:r>
              <w:rPr>
                <w:color w:val="000000"/>
              </w:rPr>
              <w:t>224</w:t>
            </w:r>
          </w:p>
        </w:tc>
        <w:tc>
          <w:tcPr>
            <w:tcW w:w="1350" w:type="dxa"/>
          </w:tcPr>
          <w:p w:rsidR="00D74223" w:rsidRPr="00304C7D" w:rsidRDefault="00D74223" w:rsidP="00A65851">
            <w:pPr>
              <w:rPr>
                <w:color w:val="000000"/>
              </w:rPr>
            </w:pPr>
            <w:r>
              <w:rPr>
                <w:color w:val="000000"/>
              </w:rPr>
              <w:t>0030(2)</w:t>
            </w:r>
          </w:p>
        </w:tc>
        <w:tc>
          <w:tcPr>
            <w:tcW w:w="4860" w:type="dxa"/>
          </w:tcPr>
          <w:p w:rsidR="00D74223" w:rsidRPr="00304C7D" w:rsidRDefault="00D74223" w:rsidP="000C356F">
            <w:pPr>
              <w:rPr>
                <w:color w:val="000000"/>
              </w:rPr>
            </w:pPr>
            <w:r>
              <w:rPr>
                <w:color w:val="000000"/>
              </w:rPr>
              <w:t xml:space="preserve">Change the time when DEQ will make a final determination on the application from six months to </w:t>
            </w:r>
            <w:r>
              <w:rPr>
                <w:color w:val="000000"/>
              </w:rPr>
              <w:lastRenderedPageBreak/>
              <w:t xml:space="preserve">twelve months. </w:t>
            </w:r>
          </w:p>
        </w:tc>
        <w:tc>
          <w:tcPr>
            <w:tcW w:w="4320" w:type="dxa"/>
          </w:tcPr>
          <w:p w:rsidR="00D74223" w:rsidRPr="00304C7D" w:rsidRDefault="00D74223" w:rsidP="00FE6D9A">
            <w:r>
              <w:lastRenderedPageBreak/>
              <w:t xml:space="preserve">Past practice for DEQ to make a final determination on an application has been at least </w:t>
            </w:r>
            <w:r>
              <w:lastRenderedPageBreak/>
              <w:t xml:space="preserve">12 months, if not longer. The rule changes reflect the reality of Major NSR application processing.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Default="00D74223" w:rsidP="00A65851">
            <w:r>
              <w:lastRenderedPageBreak/>
              <w:t>224</w:t>
            </w:r>
          </w:p>
        </w:tc>
        <w:tc>
          <w:tcPr>
            <w:tcW w:w="1350" w:type="dxa"/>
          </w:tcPr>
          <w:p w:rsidR="00D74223" w:rsidRDefault="00D74223" w:rsidP="00A65851">
            <w:r>
              <w:t>0020(3)(b)</w:t>
            </w:r>
          </w:p>
        </w:tc>
        <w:tc>
          <w:tcPr>
            <w:tcW w:w="990" w:type="dxa"/>
          </w:tcPr>
          <w:p w:rsidR="00D74223" w:rsidRDefault="00D74223" w:rsidP="00A65851">
            <w:pPr>
              <w:rPr>
                <w:color w:val="000000"/>
              </w:rPr>
            </w:pPr>
            <w:r>
              <w:rPr>
                <w:color w:val="000000"/>
              </w:rPr>
              <w:t>224</w:t>
            </w:r>
          </w:p>
        </w:tc>
        <w:tc>
          <w:tcPr>
            <w:tcW w:w="1350" w:type="dxa"/>
          </w:tcPr>
          <w:p w:rsidR="00D74223" w:rsidRDefault="00D74223" w:rsidP="00A65851">
            <w:pPr>
              <w:rPr>
                <w:color w:val="000000"/>
              </w:rPr>
            </w:pPr>
            <w:r>
              <w:rPr>
                <w:color w:val="000000"/>
              </w:rPr>
              <w:t>0030(2)(b)</w:t>
            </w:r>
          </w:p>
        </w:tc>
        <w:tc>
          <w:tcPr>
            <w:tcW w:w="4860" w:type="dxa"/>
          </w:tcPr>
          <w:p w:rsidR="00D74223" w:rsidRDefault="00D74223" w:rsidP="0086348F">
            <w:pPr>
              <w:rPr>
                <w:color w:val="000000"/>
              </w:rPr>
            </w:pPr>
            <w:r>
              <w:rPr>
                <w:color w:val="000000"/>
              </w:rPr>
              <w:t>Change to:</w:t>
            </w:r>
          </w:p>
          <w:p w:rsidR="00D74223" w:rsidRDefault="00D74223"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D74223" w:rsidRDefault="00D74223" w:rsidP="00D872AB">
            <w:r>
              <w:t>Clarification and simplification. Division 228 is for Title V permits and not New Source Review permits. The Category IV public participation procedures will be used for Major NSR/PSD permit applications and are explained in division 209.</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0030(2)</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0030(3)</w:t>
            </w:r>
          </w:p>
        </w:tc>
        <w:tc>
          <w:tcPr>
            <w:tcW w:w="4860" w:type="dxa"/>
          </w:tcPr>
          <w:p w:rsidR="00D74223" w:rsidRDefault="00D74223" w:rsidP="00DC02B9">
            <w:pPr>
              <w:rPr>
                <w:color w:val="000000"/>
              </w:rPr>
            </w:pPr>
            <w:r>
              <w:rPr>
                <w:color w:val="000000"/>
              </w:rPr>
              <w:t>Delete “Other Obligations” and change to:</w:t>
            </w:r>
          </w:p>
          <w:p w:rsidR="00D74223" w:rsidRPr="005A5027" w:rsidRDefault="00D74223"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D74223" w:rsidRPr="005A5027" w:rsidRDefault="00D74223" w:rsidP="003D0D80">
            <w:r w:rsidRPr="005A5027">
              <w:t>Restructure</w:t>
            </w:r>
          </w:p>
        </w:tc>
        <w:tc>
          <w:tcPr>
            <w:tcW w:w="787" w:type="dxa"/>
          </w:tcPr>
          <w:p w:rsidR="00D74223" w:rsidRPr="006E233D" w:rsidRDefault="00D74223" w:rsidP="0066018C">
            <w:pPr>
              <w:jc w:val="center"/>
            </w:pPr>
            <w:r>
              <w:t>SIP</w:t>
            </w:r>
          </w:p>
        </w:tc>
      </w:tr>
      <w:tr w:rsidR="00D74223" w:rsidRPr="005A5027" w:rsidTr="00142A0B">
        <w:tc>
          <w:tcPr>
            <w:tcW w:w="918" w:type="dxa"/>
          </w:tcPr>
          <w:p w:rsidR="00D74223" w:rsidRPr="005A5027" w:rsidRDefault="00D74223" w:rsidP="00BB57E2">
            <w:r>
              <w:t>NA</w:t>
            </w:r>
          </w:p>
        </w:tc>
        <w:tc>
          <w:tcPr>
            <w:tcW w:w="1350" w:type="dxa"/>
          </w:tcPr>
          <w:p w:rsidR="00D74223" w:rsidRPr="005A5027" w:rsidRDefault="00D74223" w:rsidP="00BB57E2">
            <w:r>
              <w:t>NA</w:t>
            </w:r>
          </w:p>
        </w:tc>
        <w:tc>
          <w:tcPr>
            <w:tcW w:w="990" w:type="dxa"/>
          </w:tcPr>
          <w:p w:rsidR="00D74223" w:rsidRPr="005A5027" w:rsidRDefault="00D74223" w:rsidP="00361B15">
            <w:r w:rsidRPr="005A5027">
              <w:t>224</w:t>
            </w:r>
          </w:p>
        </w:tc>
        <w:tc>
          <w:tcPr>
            <w:tcW w:w="1350" w:type="dxa"/>
          </w:tcPr>
          <w:p w:rsidR="00D74223" w:rsidRPr="005A5027" w:rsidRDefault="00D74223" w:rsidP="00361B15">
            <w:r w:rsidRPr="005A5027">
              <w:t>0030(4)</w:t>
            </w:r>
          </w:p>
        </w:tc>
        <w:tc>
          <w:tcPr>
            <w:tcW w:w="4860" w:type="dxa"/>
          </w:tcPr>
          <w:p w:rsidR="00D74223" w:rsidRPr="00DC02B9" w:rsidRDefault="00D74223" w:rsidP="00BA1969">
            <w:pPr>
              <w:rPr>
                <w:color w:val="000000"/>
              </w:rPr>
            </w:pPr>
            <w:r w:rsidRPr="00DC02B9">
              <w:rPr>
                <w:color w:val="000000"/>
              </w:rPr>
              <w:t>Change to:</w:t>
            </w:r>
          </w:p>
          <w:p w:rsidR="00D74223" w:rsidRPr="00DC02B9" w:rsidRDefault="00D74223"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D74223" w:rsidRPr="005A5027" w:rsidRDefault="00D74223"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D74223" w:rsidRPr="006E233D" w:rsidRDefault="00D74223" w:rsidP="0066018C">
            <w:pPr>
              <w:jc w:val="center"/>
            </w:pPr>
            <w:r>
              <w:t>SIP</w:t>
            </w:r>
          </w:p>
        </w:tc>
      </w:tr>
      <w:tr w:rsidR="00D74223" w:rsidRPr="005A5027" w:rsidTr="00142A0B">
        <w:tc>
          <w:tcPr>
            <w:tcW w:w="918" w:type="dxa"/>
          </w:tcPr>
          <w:p w:rsidR="00D74223" w:rsidRPr="005A5027" w:rsidRDefault="00D74223" w:rsidP="00142A0B">
            <w:r w:rsidRPr="005A5027">
              <w:t>224</w:t>
            </w:r>
          </w:p>
        </w:tc>
        <w:tc>
          <w:tcPr>
            <w:tcW w:w="1350" w:type="dxa"/>
          </w:tcPr>
          <w:p w:rsidR="00D74223" w:rsidRPr="005A5027" w:rsidRDefault="00D74223" w:rsidP="00142A0B">
            <w:r w:rsidRPr="005A5027">
              <w:t>0030(2)(a)</w:t>
            </w:r>
          </w:p>
        </w:tc>
        <w:tc>
          <w:tcPr>
            <w:tcW w:w="990" w:type="dxa"/>
          </w:tcPr>
          <w:p w:rsidR="00D74223" w:rsidRPr="005A5027" w:rsidRDefault="00D74223" w:rsidP="00142A0B">
            <w:pPr>
              <w:rPr>
                <w:color w:val="000000"/>
              </w:rPr>
            </w:pPr>
            <w:r w:rsidRPr="005A5027">
              <w:rPr>
                <w:color w:val="000000"/>
              </w:rPr>
              <w:t>224</w:t>
            </w:r>
          </w:p>
        </w:tc>
        <w:tc>
          <w:tcPr>
            <w:tcW w:w="1350" w:type="dxa"/>
          </w:tcPr>
          <w:p w:rsidR="00D74223" w:rsidRPr="005A5027" w:rsidRDefault="00D74223" w:rsidP="00142A0B">
            <w:pPr>
              <w:rPr>
                <w:color w:val="000000"/>
              </w:rPr>
            </w:pPr>
            <w:r w:rsidRPr="005A5027">
              <w:rPr>
                <w:color w:val="000000"/>
              </w:rPr>
              <w:t>0030(5)</w:t>
            </w:r>
          </w:p>
        </w:tc>
        <w:tc>
          <w:tcPr>
            <w:tcW w:w="4860" w:type="dxa"/>
          </w:tcPr>
          <w:p w:rsidR="00D74223" w:rsidRPr="005A5027" w:rsidRDefault="00D74223" w:rsidP="00DC02B9">
            <w:pPr>
              <w:rPr>
                <w:color w:val="000000"/>
              </w:rPr>
            </w:pPr>
            <w:r>
              <w:rPr>
                <w:color w:val="000000"/>
              </w:rPr>
              <w:t>Add “Construction</w:t>
            </w:r>
            <w:r w:rsidRPr="005A5027">
              <w:rPr>
                <w:color w:val="000000"/>
              </w:rPr>
              <w:t xml:space="preserve"> Extensions”</w:t>
            </w:r>
          </w:p>
        </w:tc>
        <w:tc>
          <w:tcPr>
            <w:tcW w:w="4320" w:type="dxa"/>
          </w:tcPr>
          <w:p w:rsidR="00D74223" w:rsidRPr="005A5027" w:rsidRDefault="00D74223" w:rsidP="00142A0B">
            <w:r w:rsidRPr="005A5027">
              <w:t>Correction</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0030(2)(a)</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351F6E">
            <w:pPr>
              <w:rPr>
                <w:color w:val="000000"/>
              </w:rPr>
            </w:pPr>
            <w:r>
              <w:rPr>
                <w:color w:val="000000"/>
              </w:rPr>
              <w:t>Add:</w:t>
            </w:r>
          </w:p>
          <w:p w:rsidR="00D74223" w:rsidRPr="005A5027" w:rsidRDefault="00D74223"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D74223" w:rsidRPr="005A5027" w:rsidRDefault="00D74223"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D74223" w:rsidRPr="006E233D" w:rsidRDefault="00D74223" w:rsidP="0066018C">
            <w:pPr>
              <w:jc w:val="center"/>
            </w:pPr>
            <w:r>
              <w:t>SIP</w:t>
            </w:r>
          </w:p>
        </w:tc>
      </w:tr>
      <w:tr w:rsidR="00D74223" w:rsidRPr="006E233D" w:rsidTr="0035283B">
        <w:tc>
          <w:tcPr>
            <w:tcW w:w="918" w:type="dxa"/>
          </w:tcPr>
          <w:p w:rsidR="00D74223" w:rsidRPr="005A5027" w:rsidRDefault="00D74223" w:rsidP="0035283B">
            <w:r w:rsidRPr="005A5027">
              <w:t>NA</w:t>
            </w:r>
          </w:p>
        </w:tc>
        <w:tc>
          <w:tcPr>
            <w:tcW w:w="1350" w:type="dxa"/>
          </w:tcPr>
          <w:p w:rsidR="00D74223" w:rsidRPr="005A5027" w:rsidRDefault="00D74223" w:rsidP="0035283B">
            <w:r w:rsidRPr="005A5027">
              <w:t>NA</w:t>
            </w:r>
          </w:p>
        </w:tc>
        <w:tc>
          <w:tcPr>
            <w:tcW w:w="990" w:type="dxa"/>
          </w:tcPr>
          <w:p w:rsidR="00D74223" w:rsidRPr="005A5027" w:rsidRDefault="00D74223" w:rsidP="0035283B">
            <w:r w:rsidRPr="005A5027">
              <w:t>224</w:t>
            </w:r>
          </w:p>
        </w:tc>
        <w:tc>
          <w:tcPr>
            <w:tcW w:w="1350" w:type="dxa"/>
          </w:tcPr>
          <w:p w:rsidR="00D74223" w:rsidRPr="005A5027" w:rsidRDefault="00D74223" w:rsidP="0035283B">
            <w:r>
              <w:t>0030(5</w:t>
            </w:r>
            <w:r w:rsidRPr="005A5027">
              <w:t>)(a)</w:t>
            </w:r>
          </w:p>
        </w:tc>
        <w:tc>
          <w:tcPr>
            <w:tcW w:w="4860" w:type="dxa"/>
          </w:tcPr>
          <w:p w:rsidR="00D74223" w:rsidRPr="005A5027" w:rsidRDefault="00D74223" w:rsidP="0035283B">
            <w:pPr>
              <w:rPr>
                <w:color w:val="000000"/>
              </w:rPr>
            </w:pPr>
            <w:r>
              <w:rPr>
                <w:color w:val="000000"/>
              </w:rPr>
              <w:t>Add:</w:t>
            </w:r>
          </w:p>
          <w:p w:rsidR="00D74223" w:rsidRPr="00DC02B9" w:rsidRDefault="00D74223"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D74223" w:rsidRPr="00DC02B9" w:rsidRDefault="00D74223"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D74223" w:rsidRPr="005A5027" w:rsidRDefault="00D74223" w:rsidP="0035283B">
            <w:pPr>
              <w:rPr>
                <w:color w:val="000000"/>
              </w:rPr>
            </w:pPr>
            <w:r w:rsidRPr="00DC02B9">
              <w:rPr>
                <w:color w:val="000000"/>
              </w:rPr>
              <w:lastRenderedPageBreak/>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D74223" w:rsidRPr="005A5027" w:rsidRDefault="00D74223" w:rsidP="00A77520">
            <w:r w:rsidRPr="005A5027">
              <w:lastRenderedPageBreak/>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436F41" w:rsidRDefault="00D74223" w:rsidP="00A65851">
            <w:r w:rsidRPr="00436F41">
              <w:lastRenderedPageBreak/>
              <w:t>NA</w:t>
            </w:r>
          </w:p>
        </w:tc>
        <w:tc>
          <w:tcPr>
            <w:tcW w:w="1350" w:type="dxa"/>
          </w:tcPr>
          <w:p w:rsidR="00D74223" w:rsidRPr="00436F41" w:rsidRDefault="00D74223" w:rsidP="00A65851">
            <w:r w:rsidRPr="00436F41">
              <w:t>NA</w:t>
            </w:r>
          </w:p>
        </w:tc>
        <w:tc>
          <w:tcPr>
            <w:tcW w:w="990" w:type="dxa"/>
          </w:tcPr>
          <w:p w:rsidR="00D74223" w:rsidRPr="00436F41" w:rsidRDefault="00D74223" w:rsidP="00A65851">
            <w:r w:rsidRPr="00436F41">
              <w:t>224</w:t>
            </w:r>
          </w:p>
        </w:tc>
        <w:tc>
          <w:tcPr>
            <w:tcW w:w="1350" w:type="dxa"/>
          </w:tcPr>
          <w:p w:rsidR="00D74223" w:rsidRPr="00436F41" w:rsidRDefault="00D74223" w:rsidP="00841A4D">
            <w:r>
              <w:t>0030(5</w:t>
            </w:r>
            <w:r w:rsidRPr="00436F41">
              <w:t>)(b)</w:t>
            </w:r>
          </w:p>
        </w:tc>
        <w:tc>
          <w:tcPr>
            <w:tcW w:w="4860" w:type="dxa"/>
          </w:tcPr>
          <w:p w:rsidR="00D74223" w:rsidRPr="00436F41" w:rsidRDefault="00D74223" w:rsidP="000457F6">
            <w:pPr>
              <w:rPr>
                <w:color w:val="000000"/>
              </w:rPr>
            </w:pPr>
            <w:r>
              <w:rPr>
                <w:color w:val="000000"/>
              </w:rPr>
              <w:t>Add:</w:t>
            </w:r>
          </w:p>
          <w:p w:rsidR="00D74223" w:rsidRPr="00184F3D" w:rsidRDefault="00D74223"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D74223" w:rsidRPr="00184F3D" w:rsidRDefault="00D74223"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D74223" w:rsidRPr="00184F3D" w:rsidRDefault="00D74223" w:rsidP="00184F3D">
            <w:pPr>
              <w:rPr>
                <w:color w:val="000000"/>
              </w:rPr>
            </w:pPr>
            <w:r w:rsidRPr="00184F3D">
              <w:rPr>
                <w:color w:val="000000"/>
              </w:rPr>
              <w:t>(B) A review of the air quality analysis to address any of the following:</w:t>
            </w:r>
          </w:p>
          <w:p w:rsidR="00D74223" w:rsidRPr="00184F3D" w:rsidRDefault="00D74223"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D74223" w:rsidRPr="00184F3D" w:rsidRDefault="00D74223"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D74223" w:rsidRPr="00184F3D" w:rsidRDefault="00D74223"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D74223" w:rsidRPr="00184F3D" w:rsidRDefault="00D74223" w:rsidP="00184F3D">
            <w:pPr>
              <w:rPr>
                <w:color w:val="000000"/>
              </w:rPr>
            </w:pPr>
            <w:r w:rsidRPr="00184F3D">
              <w:rPr>
                <w:color w:val="000000"/>
              </w:rPr>
              <w:t xml:space="preserve">(iv) any changes to EPA approved models that would affect modeling results since the original application was submitted; and </w:t>
            </w:r>
          </w:p>
          <w:p w:rsidR="00D74223" w:rsidRDefault="00D74223"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p>
          <w:p w:rsidR="00D74223" w:rsidRPr="00D872AB" w:rsidRDefault="00D74223"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D74223" w:rsidRPr="00D872AB" w:rsidRDefault="00D74223" w:rsidP="00D872AB">
            <w:pPr>
              <w:rPr>
                <w:color w:val="000000"/>
              </w:rPr>
            </w:pPr>
            <w:r w:rsidRPr="00D872AB">
              <w:rPr>
                <w:color w:val="000000"/>
              </w:rPr>
              <w:t>(</w:t>
            </w:r>
            <w:proofErr w:type="spellStart"/>
            <w:r w:rsidRPr="00D872AB">
              <w:rPr>
                <w:color w:val="000000"/>
              </w:rPr>
              <w:t>i</w:t>
            </w:r>
            <w:proofErr w:type="spellEnd"/>
            <w:r w:rsidRPr="00D872AB">
              <w:rPr>
                <w:color w:val="000000"/>
              </w:rPr>
              <w:t>)  The area is redesignated from attainment to sustainment or nonattainment;</w:t>
            </w:r>
          </w:p>
          <w:p w:rsidR="00D74223" w:rsidRPr="00436F41" w:rsidRDefault="00D74223"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w:t>
            </w:r>
            <w:proofErr w:type="gramStart"/>
            <w:r w:rsidRPr="00D872AB">
              <w:rPr>
                <w:color w:val="000000"/>
              </w:rPr>
              <w:t xml:space="preserve">nonattainment </w:t>
            </w:r>
            <w:r>
              <w:rPr>
                <w:color w:val="000000"/>
              </w:rPr>
              <w:t>.</w:t>
            </w:r>
            <w:proofErr w:type="gramEnd"/>
            <w:r w:rsidRPr="00436F41">
              <w:rPr>
                <w:color w:val="000000"/>
              </w:rPr>
              <w:t>”</w:t>
            </w:r>
          </w:p>
        </w:tc>
        <w:tc>
          <w:tcPr>
            <w:tcW w:w="4320" w:type="dxa"/>
          </w:tcPr>
          <w:p w:rsidR="00D74223" w:rsidRPr="00436F41" w:rsidRDefault="00D74223" w:rsidP="003629DB">
            <w:r w:rsidRPr="00436F41">
              <w:t>Clarify what is required for the second extensions to NSR/PSD construction permits</w:t>
            </w:r>
            <w:r>
              <w:t xml:space="preserve">. </w:t>
            </w:r>
          </w:p>
        </w:tc>
        <w:tc>
          <w:tcPr>
            <w:tcW w:w="787" w:type="dxa"/>
          </w:tcPr>
          <w:p w:rsidR="00D74223" w:rsidRPr="006E233D" w:rsidRDefault="00D74223" w:rsidP="0066018C">
            <w:pPr>
              <w:jc w:val="center"/>
            </w:pPr>
            <w:r w:rsidRPr="00436F41">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224</w:t>
            </w:r>
          </w:p>
        </w:tc>
        <w:tc>
          <w:tcPr>
            <w:tcW w:w="1350" w:type="dxa"/>
          </w:tcPr>
          <w:p w:rsidR="00D74223" w:rsidRPr="005A5027" w:rsidRDefault="00D74223" w:rsidP="00A65851">
            <w:r>
              <w:t>0030(5</w:t>
            </w:r>
            <w:r w:rsidRPr="005A5027">
              <w:t>)(c)</w:t>
            </w:r>
          </w:p>
        </w:tc>
        <w:tc>
          <w:tcPr>
            <w:tcW w:w="4860" w:type="dxa"/>
          </w:tcPr>
          <w:p w:rsidR="00D74223" w:rsidRPr="005A5027" w:rsidRDefault="00D74223" w:rsidP="00841A4D">
            <w:pPr>
              <w:rPr>
                <w:color w:val="000000"/>
              </w:rPr>
            </w:pPr>
            <w:r w:rsidRPr="005A5027">
              <w:rPr>
                <w:color w:val="000000"/>
              </w:rPr>
              <w:t xml:space="preserve">Add: </w:t>
            </w:r>
          </w:p>
          <w:p w:rsidR="00D74223" w:rsidRPr="005A5027" w:rsidRDefault="00D74223"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D74223" w:rsidRPr="005A5027" w:rsidRDefault="00D74223"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D74223" w:rsidRPr="006E233D" w:rsidRDefault="00D74223" w:rsidP="0066018C">
            <w:pPr>
              <w:jc w:val="center"/>
            </w:pPr>
            <w:r>
              <w:t>SIP</w:t>
            </w:r>
          </w:p>
        </w:tc>
      </w:tr>
      <w:tr w:rsidR="00D74223" w:rsidRPr="005A5027" w:rsidTr="008B1F3B">
        <w:tc>
          <w:tcPr>
            <w:tcW w:w="918" w:type="dxa"/>
          </w:tcPr>
          <w:p w:rsidR="00D74223" w:rsidRPr="005A5027" w:rsidRDefault="00D74223" w:rsidP="008B1F3B">
            <w:r w:rsidRPr="005A5027">
              <w:t>NA</w:t>
            </w:r>
          </w:p>
        </w:tc>
        <w:tc>
          <w:tcPr>
            <w:tcW w:w="1350" w:type="dxa"/>
          </w:tcPr>
          <w:p w:rsidR="00D74223" w:rsidRPr="005A5027" w:rsidRDefault="00D74223" w:rsidP="008B1F3B">
            <w:r w:rsidRPr="005A5027">
              <w:t>NA</w:t>
            </w:r>
          </w:p>
        </w:tc>
        <w:tc>
          <w:tcPr>
            <w:tcW w:w="990" w:type="dxa"/>
          </w:tcPr>
          <w:p w:rsidR="00D74223" w:rsidRPr="005A5027" w:rsidRDefault="00D74223" w:rsidP="008B1F3B">
            <w:pPr>
              <w:rPr>
                <w:color w:val="000000"/>
              </w:rPr>
            </w:pPr>
            <w:r w:rsidRPr="005A5027">
              <w:rPr>
                <w:color w:val="000000"/>
              </w:rPr>
              <w:t>224</w:t>
            </w:r>
          </w:p>
        </w:tc>
        <w:tc>
          <w:tcPr>
            <w:tcW w:w="1350" w:type="dxa"/>
          </w:tcPr>
          <w:p w:rsidR="00D74223" w:rsidRPr="005A5027" w:rsidRDefault="00D74223" w:rsidP="008B1F3B">
            <w:pPr>
              <w:rPr>
                <w:color w:val="000000"/>
              </w:rPr>
            </w:pPr>
            <w:r w:rsidRPr="005A5027">
              <w:rPr>
                <w:color w:val="000000"/>
              </w:rPr>
              <w:t>0030(5)(d)</w:t>
            </w:r>
          </w:p>
        </w:tc>
        <w:tc>
          <w:tcPr>
            <w:tcW w:w="4860" w:type="dxa"/>
          </w:tcPr>
          <w:p w:rsidR="00D74223" w:rsidRPr="005A5027" w:rsidRDefault="00D74223" w:rsidP="008B1F3B">
            <w:pPr>
              <w:rPr>
                <w:color w:val="000000"/>
              </w:rPr>
            </w:pPr>
            <w:r w:rsidRPr="005A5027">
              <w:rPr>
                <w:color w:val="000000"/>
              </w:rPr>
              <w:t>Add:</w:t>
            </w:r>
          </w:p>
          <w:p w:rsidR="00D74223" w:rsidRPr="005A5027" w:rsidRDefault="00D74223" w:rsidP="008B1F3B">
            <w:pPr>
              <w:rPr>
                <w:color w:val="000000"/>
              </w:rPr>
            </w:pPr>
            <w:r>
              <w:rPr>
                <w:color w:val="000000"/>
              </w:rPr>
              <w:lastRenderedPageBreak/>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D74223" w:rsidRPr="005A5027" w:rsidRDefault="00D74223" w:rsidP="008B1F3B">
            <w:r w:rsidRPr="005A5027">
              <w:lastRenderedPageBreak/>
              <w:t>Clarification</w:t>
            </w:r>
          </w:p>
        </w:tc>
        <w:tc>
          <w:tcPr>
            <w:tcW w:w="787" w:type="dxa"/>
          </w:tcPr>
          <w:p w:rsidR="00D74223" w:rsidRPr="006E233D" w:rsidRDefault="00D74223" w:rsidP="008B1F3B">
            <w:pPr>
              <w:jc w:val="center"/>
            </w:pPr>
            <w:r>
              <w:t>SIP</w:t>
            </w:r>
          </w:p>
        </w:tc>
      </w:tr>
      <w:tr w:rsidR="00D74223" w:rsidRPr="005A5027" w:rsidTr="00D66578">
        <w:tc>
          <w:tcPr>
            <w:tcW w:w="918" w:type="dxa"/>
          </w:tcPr>
          <w:p w:rsidR="00D74223" w:rsidRPr="005A5027" w:rsidRDefault="00D74223" w:rsidP="00A65851">
            <w:r w:rsidRPr="005A5027">
              <w:lastRenderedPageBreak/>
              <w:t>NA</w:t>
            </w:r>
          </w:p>
        </w:tc>
        <w:tc>
          <w:tcPr>
            <w:tcW w:w="1350" w:type="dxa"/>
          </w:tcPr>
          <w:p w:rsidR="00D74223" w:rsidRPr="005A5027" w:rsidRDefault="00D74223" w:rsidP="00A65851">
            <w:r w:rsidRPr="005A5027">
              <w:t>NA</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0030(5)(e</w:t>
            </w:r>
            <w:r w:rsidRPr="005A5027">
              <w:rPr>
                <w:color w:val="000000"/>
              </w:rPr>
              <w:t>)</w:t>
            </w:r>
          </w:p>
        </w:tc>
        <w:tc>
          <w:tcPr>
            <w:tcW w:w="4860" w:type="dxa"/>
          </w:tcPr>
          <w:p w:rsidR="00D74223" w:rsidRPr="005A5027" w:rsidRDefault="00D74223" w:rsidP="00FE68CE">
            <w:pPr>
              <w:rPr>
                <w:color w:val="000000"/>
              </w:rPr>
            </w:pPr>
            <w:r w:rsidRPr="005A5027">
              <w:rPr>
                <w:color w:val="000000"/>
              </w:rPr>
              <w:t>Add:</w:t>
            </w:r>
          </w:p>
          <w:p w:rsidR="00D74223" w:rsidRPr="005A5027" w:rsidRDefault="00D74223"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D74223" w:rsidRPr="005A5027" w:rsidRDefault="00D74223" w:rsidP="00EA5E58">
            <w:r w:rsidRPr="005A5027">
              <w:t>Clarification</w:t>
            </w:r>
            <w:r>
              <w:t xml:space="preserve">. </w:t>
            </w:r>
            <w:r w:rsidRPr="005A5027">
              <w:t xml:space="preserve">Add requirements for submittal of an application for construction extension </w:t>
            </w:r>
          </w:p>
        </w:tc>
        <w:tc>
          <w:tcPr>
            <w:tcW w:w="787" w:type="dxa"/>
          </w:tcPr>
          <w:p w:rsidR="00D74223" w:rsidRPr="006E233D" w:rsidRDefault="00D74223" w:rsidP="0066018C">
            <w:pPr>
              <w:jc w:val="center"/>
            </w:pPr>
            <w:r>
              <w:t>SIP</w:t>
            </w:r>
          </w:p>
        </w:tc>
      </w:tr>
      <w:tr w:rsidR="00D74223" w:rsidRPr="005A5027" w:rsidTr="00D63F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0030(5)(e</w:t>
            </w:r>
            <w:r w:rsidRPr="005A5027">
              <w:rPr>
                <w:color w:val="000000"/>
              </w:rPr>
              <w:t>)(A)</w:t>
            </w:r>
          </w:p>
        </w:tc>
        <w:tc>
          <w:tcPr>
            <w:tcW w:w="4860" w:type="dxa"/>
          </w:tcPr>
          <w:p w:rsidR="00D74223" w:rsidRPr="005A5027" w:rsidRDefault="00D74223" w:rsidP="004E2E88">
            <w:pPr>
              <w:rPr>
                <w:color w:val="000000"/>
              </w:rPr>
            </w:pPr>
            <w:r w:rsidRPr="005A5027">
              <w:rPr>
                <w:color w:val="000000"/>
              </w:rPr>
              <w:t xml:space="preserve">Add: </w:t>
            </w:r>
          </w:p>
          <w:p w:rsidR="00D74223" w:rsidRPr="005A5027" w:rsidRDefault="00D74223"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D74223" w:rsidRPr="005A5027" w:rsidRDefault="00D74223" w:rsidP="00D63F78">
            <w:r>
              <w:t xml:space="preserve">Clarification. Construction cannot commence until DEQ approves the extension request. </w:t>
            </w:r>
          </w:p>
        </w:tc>
        <w:tc>
          <w:tcPr>
            <w:tcW w:w="787" w:type="dxa"/>
          </w:tcPr>
          <w:p w:rsidR="00D74223" w:rsidRPr="006E233D" w:rsidRDefault="00D74223" w:rsidP="0066018C">
            <w:pPr>
              <w:jc w:val="center"/>
            </w:pPr>
            <w:r>
              <w:t>SIP</w:t>
            </w:r>
          </w:p>
        </w:tc>
      </w:tr>
      <w:tr w:rsidR="00D74223" w:rsidRPr="00C6077C" w:rsidTr="00355A1A">
        <w:tc>
          <w:tcPr>
            <w:tcW w:w="918" w:type="dxa"/>
          </w:tcPr>
          <w:p w:rsidR="00D74223" w:rsidRPr="005A5027" w:rsidRDefault="00D74223" w:rsidP="00355A1A">
            <w:r w:rsidRPr="005A5027">
              <w:t>NA</w:t>
            </w:r>
          </w:p>
        </w:tc>
        <w:tc>
          <w:tcPr>
            <w:tcW w:w="1350" w:type="dxa"/>
          </w:tcPr>
          <w:p w:rsidR="00D74223" w:rsidRPr="005A5027" w:rsidRDefault="00D74223" w:rsidP="00355A1A">
            <w:r w:rsidRPr="005A5027">
              <w:t>NA</w:t>
            </w:r>
          </w:p>
        </w:tc>
        <w:tc>
          <w:tcPr>
            <w:tcW w:w="990" w:type="dxa"/>
          </w:tcPr>
          <w:p w:rsidR="00D74223" w:rsidRPr="005A5027" w:rsidRDefault="00D74223" w:rsidP="00355A1A">
            <w:pPr>
              <w:rPr>
                <w:color w:val="000000"/>
              </w:rPr>
            </w:pPr>
            <w:r w:rsidRPr="005A5027">
              <w:rPr>
                <w:color w:val="000000"/>
              </w:rPr>
              <w:t>224</w:t>
            </w:r>
          </w:p>
        </w:tc>
        <w:tc>
          <w:tcPr>
            <w:tcW w:w="1350" w:type="dxa"/>
          </w:tcPr>
          <w:p w:rsidR="00D74223" w:rsidRPr="005A5027" w:rsidRDefault="00D74223" w:rsidP="00355A1A">
            <w:pPr>
              <w:rPr>
                <w:color w:val="000000"/>
              </w:rPr>
            </w:pPr>
            <w:r>
              <w:rPr>
                <w:color w:val="000000"/>
              </w:rPr>
              <w:t>0030(5)(e</w:t>
            </w:r>
            <w:r w:rsidRPr="005A5027">
              <w:rPr>
                <w:color w:val="000000"/>
              </w:rPr>
              <w:t>)(B)</w:t>
            </w:r>
          </w:p>
        </w:tc>
        <w:tc>
          <w:tcPr>
            <w:tcW w:w="4860" w:type="dxa"/>
          </w:tcPr>
          <w:p w:rsidR="00D74223" w:rsidRPr="005A5027" w:rsidRDefault="00D74223" w:rsidP="00355A1A">
            <w:pPr>
              <w:rPr>
                <w:color w:val="000000"/>
              </w:rPr>
            </w:pPr>
            <w:r w:rsidRPr="005A5027">
              <w:rPr>
                <w:color w:val="000000"/>
              </w:rPr>
              <w:t xml:space="preserve">Add: </w:t>
            </w:r>
          </w:p>
          <w:p w:rsidR="00D74223" w:rsidRPr="00A77520" w:rsidRDefault="00D74223" w:rsidP="00355A1A">
            <w:pPr>
              <w:rPr>
                <w:color w:val="000000"/>
              </w:rPr>
            </w:pPr>
            <w:r>
              <w:rPr>
                <w:color w:val="000000"/>
              </w:rPr>
              <w:t>“</w:t>
            </w:r>
            <w:r w:rsidRPr="00A77520">
              <w:rPr>
                <w:color w:val="000000"/>
              </w:rPr>
              <w:t>(B) DEQ will make a proposed permit modification available using the following public participation procedures:</w:t>
            </w:r>
          </w:p>
          <w:p w:rsidR="00D74223" w:rsidRPr="00A77520" w:rsidRDefault="00D7422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D74223" w:rsidRPr="005A5027" w:rsidRDefault="00D7422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D74223" w:rsidRPr="005A5027" w:rsidRDefault="00D7422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D74223" w:rsidRPr="006E233D" w:rsidRDefault="00D74223" w:rsidP="00355A1A">
            <w:pPr>
              <w:jc w:val="center"/>
            </w:pPr>
            <w:r>
              <w:t>SIP</w:t>
            </w:r>
          </w:p>
        </w:tc>
      </w:tr>
      <w:tr w:rsidR="00D74223" w:rsidRPr="006E233D" w:rsidTr="00762C2C">
        <w:tc>
          <w:tcPr>
            <w:tcW w:w="918" w:type="dxa"/>
          </w:tcPr>
          <w:p w:rsidR="00D74223" w:rsidRPr="00A77520" w:rsidRDefault="00D74223" w:rsidP="00762C2C">
            <w:r w:rsidRPr="00A77520">
              <w:t>NA</w:t>
            </w:r>
          </w:p>
        </w:tc>
        <w:tc>
          <w:tcPr>
            <w:tcW w:w="1350" w:type="dxa"/>
          </w:tcPr>
          <w:p w:rsidR="00D74223" w:rsidRPr="00A77520" w:rsidRDefault="00D74223" w:rsidP="00762C2C">
            <w:r w:rsidRPr="00A77520">
              <w:t>NA</w:t>
            </w:r>
          </w:p>
        </w:tc>
        <w:tc>
          <w:tcPr>
            <w:tcW w:w="990" w:type="dxa"/>
          </w:tcPr>
          <w:p w:rsidR="00D74223" w:rsidRPr="00A77520" w:rsidRDefault="00D74223" w:rsidP="00762C2C">
            <w:pPr>
              <w:rPr>
                <w:color w:val="000000"/>
              </w:rPr>
            </w:pPr>
            <w:r w:rsidRPr="00A77520">
              <w:rPr>
                <w:color w:val="000000"/>
              </w:rPr>
              <w:t>224</w:t>
            </w:r>
          </w:p>
        </w:tc>
        <w:tc>
          <w:tcPr>
            <w:tcW w:w="1350" w:type="dxa"/>
          </w:tcPr>
          <w:p w:rsidR="00D74223" w:rsidRPr="00A77520" w:rsidRDefault="00D74223" w:rsidP="00762C2C">
            <w:pPr>
              <w:rPr>
                <w:color w:val="000000"/>
              </w:rPr>
            </w:pPr>
            <w:r>
              <w:rPr>
                <w:color w:val="000000"/>
              </w:rPr>
              <w:t>0030(5)(e</w:t>
            </w:r>
            <w:r w:rsidRPr="00A77520">
              <w:rPr>
                <w:color w:val="000000"/>
              </w:rPr>
              <w:t>)(C)</w:t>
            </w:r>
          </w:p>
        </w:tc>
        <w:tc>
          <w:tcPr>
            <w:tcW w:w="4860" w:type="dxa"/>
          </w:tcPr>
          <w:p w:rsidR="00D74223" w:rsidRPr="00A77520" w:rsidRDefault="00D74223" w:rsidP="00762C2C">
            <w:pPr>
              <w:rPr>
                <w:color w:val="000000"/>
              </w:rPr>
            </w:pPr>
            <w:r w:rsidRPr="00A77520">
              <w:rPr>
                <w:color w:val="000000"/>
              </w:rPr>
              <w:t>Add:</w:t>
            </w:r>
          </w:p>
          <w:p w:rsidR="00D74223" w:rsidRPr="00A77520" w:rsidRDefault="00D74223"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D74223" w:rsidRPr="00A77520" w:rsidRDefault="00D74223" w:rsidP="00762C2C">
            <w:r w:rsidRPr="00A77520">
              <w:t>Clarification</w:t>
            </w:r>
            <w:r>
              <w:t xml:space="preserve">. </w:t>
            </w:r>
            <w:r w:rsidRPr="00A77520">
              <w:t xml:space="preserve">Extensions </w:t>
            </w:r>
            <w:r>
              <w:t xml:space="preserve">will be granted for consecutive 18-month periods. </w:t>
            </w:r>
          </w:p>
        </w:tc>
        <w:tc>
          <w:tcPr>
            <w:tcW w:w="787" w:type="dxa"/>
          </w:tcPr>
          <w:p w:rsidR="00D74223" w:rsidRPr="006E233D" w:rsidRDefault="00D74223" w:rsidP="00762C2C">
            <w:pPr>
              <w:jc w:val="center"/>
            </w:pPr>
            <w:r w:rsidRPr="00A77520">
              <w:t>SIP</w:t>
            </w:r>
          </w:p>
        </w:tc>
      </w:tr>
      <w:tr w:rsidR="00D74223" w:rsidRPr="005A5027" w:rsidTr="00396B05">
        <w:tc>
          <w:tcPr>
            <w:tcW w:w="918" w:type="dxa"/>
          </w:tcPr>
          <w:p w:rsidR="00D74223" w:rsidRPr="005A5027" w:rsidRDefault="00D74223" w:rsidP="00396B05">
            <w:r w:rsidRPr="005A5027">
              <w:t>224</w:t>
            </w:r>
          </w:p>
        </w:tc>
        <w:tc>
          <w:tcPr>
            <w:tcW w:w="1350" w:type="dxa"/>
          </w:tcPr>
          <w:p w:rsidR="00D74223" w:rsidRPr="005A5027" w:rsidRDefault="00D74223" w:rsidP="00396B05">
            <w:r w:rsidRPr="005A5027">
              <w:t>0030(2)(c)</w:t>
            </w:r>
          </w:p>
        </w:tc>
        <w:tc>
          <w:tcPr>
            <w:tcW w:w="990" w:type="dxa"/>
          </w:tcPr>
          <w:p w:rsidR="00D74223" w:rsidRPr="005A5027" w:rsidRDefault="00D74223" w:rsidP="00396B05">
            <w:pPr>
              <w:rPr>
                <w:color w:val="000000"/>
              </w:rPr>
            </w:pPr>
            <w:r w:rsidRPr="005A5027">
              <w:rPr>
                <w:color w:val="000000"/>
              </w:rPr>
              <w:t>224</w:t>
            </w:r>
          </w:p>
        </w:tc>
        <w:tc>
          <w:tcPr>
            <w:tcW w:w="1350" w:type="dxa"/>
          </w:tcPr>
          <w:p w:rsidR="00D74223" w:rsidRPr="005A5027" w:rsidRDefault="00D74223" w:rsidP="00396B05">
            <w:pPr>
              <w:rPr>
                <w:color w:val="000000"/>
              </w:rPr>
            </w:pPr>
            <w:r w:rsidRPr="005A5027">
              <w:rPr>
                <w:color w:val="000000"/>
              </w:rPr>
              <w:t>0030(7)</w:t>
            </w:r>
          </w:p>
        </w:tc>
        <w:tc>
          <w:tcPr>
            <w:tcW w:w="4860" w:type="dxa"/>
          </w:tcPr>
          <w:p w:rsidR="00D74223" w:rsidRDefault="00D74223" w:rsidP="00AA7AC4">
            <w:pPr>
              <w:rPr>
                <w:color w:val="000000"/>
              </w:rPr>
            </w:pPr>
            <w:r w:rsidRPr="005A5027">
              <w:rPr>
                <w:color w:val="000000"/>
              </w:rPr>
              <w:t xml:space="preserve">Change </w:t>
            </w:r>
            <w:r>
              <w:rPr>
                <w:color w:val="000000"/>
              </w:rPr>
              <w:t>to:</w:t>
            </w:r>
          </w:p>
          <w:p w:rsidR="00D74223" w:rsidRPr="005A5027" w:rsidRDefault="00D74223"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D74223" w:rsidRPr="005A5027" w:rsidRDefault="00D74223" w:rsidP="00396B05">
            <w:r w:rsidRPr="005A5027">
              <w:t>Correction and restructure. Construction approval under an ACDP is in division 216</w:t>
            </w:r>
          </w:p>
        </w:tc>
        <w:tc>
          <w:tcPr>
            <w:tcW w:w="787" w:type="dxa"/>
          </w:tcPr>
          <w:p w:rsidR="00D74223" w:rsidRPr="006E233D" w:rsidRDefault="00D74223" w:rsidP="0066018C">
            <w:pPr>
              <w:jc w:val="center"/>
            </w:pPr>
            <w:r>
              <w:t>SIP</w:t>
            </w:r>
          </w:p>
        </w:tc>
      </w:tr>
      <w:tr w:rsidR="00D74223" w:rsidRPr="006E233D" w:rsidTr="00BB57E2">
        <w:tc>
          <w:tcPr>
            <w:tcW w:w="918" w:type="dxa"/>
          </w:tcPr>
          <w:p w:rsidR="00D74223" w:rsidRPr="005A5027" w:rsidRDefault="00D74223" w:rsidP="00BB57E2">
            <w:r w:rsidRPr="005A5027">
              <w:t>224</w:t>
            </w:r>
          </w:p>
        </w:tc>
        <w:tc>
          <w:tcPr>
            <w:tcW w:w="1350" w:type="dxa"/>
          </w:tcPr>
          <w:p w:rsidR="00D74223" w:rsidRPr="005A5027" w:rsidRDefault="00D74223" w:rsidP="00BB57E2">
            <w:r w:rsidRPr="005A5027">
              <w:t>0030(2)(c)</w:t>
            </w:r>
          </w:p>
        </w:tc>
        <w:tc>
          <w:tcPr>
            <w:tcW w:w="990" w:type="dxa"/>
          </w:tcPr>
          <w:p w:rsidR="00D74223" w:rsidRPr="005A5027" w:rsidRDefault="00D74223" w:rsidP="00BB57E2">
            <w:pPr>
              <w:rPr>
                <w:color w:val="000000"/>
              </w:rPr>
            </w:pPr>
            <w:r w:rsidRPr="005A5027">
              <w:rPr>
                <w:color w:val="000000"/>
              </w:rPr>
              <w:t>224</w:t>
            </w:r>
          </w:p>
        </w:tc>
        <w:tc>
          <w:tcPr>
            <w:tcW w:w="1350" w:type="dxa"/>
          </w:tcPr>
          <w:p w:rsidR="00D74223" w:rsidRPr="005A5027" w:rsidRDefault="00D74223" w:rsidP="00BB57E2">
            <w:pPr>
              <w:rPr>
                <w:color w:val="000000"/>
              </w:rPr>
            </w:pPr>
            <w:r w:rsidRPr="005A5027">
              <w:rPr>
                <w:color w:val="000000"/>
              </w:rPr>
              <w:t>0030(7)(a)</w:t>
            </w:r>
          </w:p>
        </w:tc>
        <w:tc>
          <w:tcPr>
            <w:tcW w:w="4860" w:type="dxa"/>
          </w:tcPr>
          <w:p w:rsidR="00D74223" w:rsidRPr="005A5027" w:rsidRDefault="00D74223" w:rsidP="00BB57E2">
            <w:pPr>
              <w:rPr>
                <w:color w:val="000000"/>
              </w:rPr>
            </w:pPr>
            <w:r w:rsidRPr="005A5027">
              <w:rPr>
                <w:color w:val="000000"/>
              </w:rPr>
              <w:t>Add “federal” to major source</w:t>
            </w:r>
          </w:p>
        </w:tc>
        <w:tc>
          <w:tcPr>
            <w:tcW w:w="4320" w:type="dxa"/>
          </w:tcPr>
          <w:p w:rsidR="00D74223" w:rsidRPr="005A5027" w:rsidRDefault="00D74223"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D74223" w:rsidRPr="006E233D" w:rsidRDefault="00D74223" w:rsidP="00BB57E2">
            <w:pPr>
              <w:jc w:val="center"/>
            </w:pPr>
            <w:r>
              <w:t>SIP</w:t>
            </w:r>
          </w:p>
        </w:tc>
      </w:tr>
      <w:tr w:rsidR="00D74223" w:rsidRPr="006E233D" w:rsidTr="00BC062C">
        <w:tc>
          <w:tcPr>
            <w:tcW w:w="918" w:type="dxa"/>
          </w:tcPr>
          <w:p w:rsidR="00D74223" w:rsidRPr="005A5027" w:rsidRDefault="00D74223" w:rsidP="00BC062C">
            <w:r w:rsidRPr="005A5027">
              <w:t>224</w:t>
            </w:r>
          </w:p>
        </w:tc>
        <w:tc>
          <w:tcPr>
            <w:tcW w:w="1350" w:type="dxa"/>
          </w:tcPr>
          <w:p w:rsidR="00D74223" w:rsidRPr="005A5027" w:rsidRDefault="00D74223" w:rsidP="00BC062C">
            <w:r>
              <w:t>0030(2)(d</w:t>
            </w:r>
            <w:r w:rsidRPr="005A5027">
              <w:t>)</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Pr>
                <w:color w:val="000000"/>
              </w:rPr>
              <w:t>0030(8</w:t>
            </w:r>
            <w:r w:rsidRPr="005A5027">
              <w:rPr>
                <w:color w:val="000000"/>
              </w:rPr>
              <w:t>)</w:t>
            </w:r>
          </w:p>
        </w:tc>
        <w:tc>
          <w:tcPr>
            <w:tcW w:w="4860" w:type="dxa"/>
          </w:tcPr>
          <w:p w:rsidR="00D74223" w:rsidRPr="005A5027" w:rsidRDefault="00D74223"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D74223" w:rsidRPr="005A5027" w:rsidRDefault="00D74223" w:rsidP="00396B05">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0030(3)(b)(B)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 xml:space="preserve">a) of this rule are </w:t>
            </w:r>
            <w:r w:rsidRPr="006E233D">
              <w:rPr>
                <w:color w:val="000000"/>
              </w:rPr>
              <w:lastRenderedPageBreak/>
              <w:t>available in accordance with the public participation procedures required by Category II in lieu of Category IV.”</w:t>
            </w:r>
          </w:p>
        </w:tc>
        <w:tc>
          <w:tcPr>
            <w:tcW w:w="4320" w:type="dxa"/>
          </w:tcPr>
          <w:p w:rsidR="00D74223" w:rsidRPr="006E233D" w:rsidRDefault="00D74223" w:rsidP="0045520F">
            <w:r w:rsidRPr="0045520F">
              <w:lastRenderedPageBreak/>
              <w:t>Permit extensions are covered in section (5)</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lastRenderedPageBreak/>
              <w:t>224</w:t>
            </w:r>
          </w:p>
        </w:tc>
        <w:tc>
          <w:tcPr>
            <w:tcW w:w="1350" w:type="dxa"/>
          </w:tcPr>
          <w:p w:rsidR="00D74223" w:rsidRPr="005A5027" w:rsidRDefault="00D74223" w:rsidP="00A65851">
            <w:r w:rsidRPr="005A5027">
              <w:t>0080</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0034</w:t>
            </w:r>
          </w:p>
        </w:tc>
        <w:tc>
          <w:tcPr>
            <w:tcW w:w="4860" w:type="dxa"/>
          </w:tcPr>
          <w:p w:rsidR="00D74223" w:rsidRDefault="00D74223" w:rsidP="00903F07">
            <w:pPr>
              <w:rPr>
                <w:bCs/>
                <w:color w:val="000000"/>
              </w:rPr>
            </w:pPr>
            <w:r w:rsidRPr="005A5027">
              <w:rPr>
                <w:bCs/>
                <w:color w:val="000000"/>
              </w:rPr>
              <w:t xml:space="preserve">Move “Exemptions” and </w:t>
            </w:r>
            <w:r>
              <w:rPr>
                <w:bCs/>
                <w:color w:val="000000"/>
              </w:rPr>
              <w:t>change to:</w:t>
            </w:r>
          </w:p>
          <w:p w:rsidR="00D74223" w:rsidRPr="005A5027" w:rsidRDefault="00D74223"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D74223" w:rsidRPr="005A5027" w:rsidRDefault="00D74223" w:rsidP="00903F07">
            <w:r w:rsidRPr="005A5027">
              <w:t xml:space="preserve">Restructure and </w:t>
            </w:r>
            <w:r>
              <w:t>clarify</w:t>
            </w:r>
          </w:p>
        </w:tc>
        <w:tc>
          <w:tcPr>
            <w:tcW w:w="787" w:type="dxa"/>
          </w:tcPr>
          <w:p w:rsidR="00D74223" w:rsidRPr="006E233D" w:rsidRDefault="00D74223" w:rsidP="0066018C">
            <w:pPr>
              <w:jc w:val="center"/>
            </w:pPr>
            <w:r>
              <w:t>SIP</w:t>
            </w:r>
          </w:p>
        </w:tc>
      </w:tr>
      <w:tr w:rsidR="00D74223" w:rsidRPr="005A5027" w:rsidTr="00546A1A">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0080</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0034</w:t>
            </w:r>
          </w:p>
        </w:tc>
        <w:tc>
          <w:tcPr>
            <w:tcW w:w="4860" w:type="dxa"/>
            <w:tcBorders>
              <w:bottom w:val="double" w:sz="6" w:space="0" w:color="auto"/>
            </w:tcBorders>
          </w:tcPr>
          <w:p w:rsidR="00D74223" w:rsidRPr="005A5027" w:rsidRDefault="00D74223" w:rsidP="00546A1A">
            <w:pPr>
              <w:rPr>
                <w:color w:val="000000"/>
              </w:rPr>
            </w:pPr>
            <w:r w:rsidRPr="005A5027">
              <w:rPr>
                <w:color w:val="000000"/>
              </w:rPr>
              <w:t>Add “PSD” to increment</w:t>
            </w:r>
          </w:p>
        </w:tc>
        <w:tc>
          <w:tcPr>
            <w:tcW w:w="4320" w:type="dxa"/>
            <w:tcBorders>
              <w:bottom w:val="double" w:sz="6" w:space="0" w:color="auto"/>
            </w:tcBorders>
          </w:tcPr>
          <w:p w:rsidR="00D74223" w:rsidRPr="005A5027" w:rsidRDefault="00D74223" w:rsidP="00546A1A">
            <w:r w:rsidRPr="005A5027">
              <w:t>Clarify that it is the PSD increment that is defined in division 202</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0100</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0038</w:t>
            </w:r>
          </w:p>
        </w:tc>
        <w:tc>
          <w:tcPr>
            <w:tcW w:w="4860" w:type="dxa"/>
          </w:tcPr>
          <w:p w:rsidR="00D74223" w:rsidRPr="005A5027" w:rsidRDefault="00D74223" w:rsidP="00E60911">
            <w:pPr>
              <w:rPr>
                <w:bCs/>
                <w:color w:val="000000"/>
              </w:rPr>
            </w:pPr>
            <w:r w:rsidRPr="005A5027">
              <w:rPr>
                <w:bCs/>
                <w:color w:val="000000"/>
              </w:rPr>
              <w:t>Move “Fugitive and Secondary Emissions”</w:t>
            </w:r>
          </w:p>
        </w:tc>
        <w:tc>
          <w:tcPr>
            <w:tcW w:w="4320" w:type="dxa"/>
          </w:tcPr>
          <w:p w:rsidR="00D74223" w:rsidRPr="005A5027" w:rsidRDefault="00D74223" w:rsidP="00022E9F">
            <w:r w:rsidRPr="005A5027">
              <w:t>Restructure</w:t>
            </w:r>
          </w:p>
        </w:tc>
        <w:tc>
          <w:tcPr>
            <w:tcW w:w="787" w:type="dxa"/>
          </w:tcPr>
          <w:p w:rsidR="00D74223" w:rsidRPr="006E233D" w:rsidRDefault="00D74223" w:rsidP="0066018C">
            <w:pPr>
              <w:jc w:val="center"/>
            </w:pPr>
            <w:r>
              <w:t>SIP</w:t>
            </w:r>
          </w:p>
        </w:tc>
      </w:tr>
      <w:tr w:rsidR="00D74223" w:rsidRPr="006E233D" w:rsidTr="00BC062C">
        <w:tc>
          <w:tcPr>
            <w:tcW w:w="918" w:type="dxa"/>
          </w:tcPr>
          <w:p w:rsidR="00D74223" w:rsidRPr="005A5027" w:rsidRDefault="00D74223" w:rsidP="00BC062C">
            <w:r w:rsidRPr="005A5027">
              <w:t>224</w:t>
            </w:r>
          </w:p>
        </w:tc>
        <w:tc>
          <w:tcPr>
            <w:tcW w:w="1350" w:type="dxa"/>
          </w:tcPr>
          <w:p w:rsidR="00D74223" w:rsidRPr="005A5027" w:rsidRDefault="00D74223" w:rsidP="00BC062C">
            <w:r w:rsidRPr="005A5027">
              <w:t>0100</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sidRPr="005A5027">
              <w:rPr>
                <w:color w:val="000000"/>
              </w:rPr>
              <w:t>0038</w:t>
            </w:r>
          </w:p>
        </w:tc>
        <w:tc>
          <w:tcPr>
            <w:tcW w:w="4860" w:type="dxa"/>
          </w:tcPr>
          <w:p w:rsidR="00D74223" w:rsidRPr="005A5027" w:rsidRDefault="00D74223" w:rsidP="00BC062C">
            <w:pPr>
              <w:rPr>
                <w:bCs/>
                <w:color w:val="000000"/>
              </w:rPr>
            </w:pPr>
            <w:r w:rsidRPr="005A5027">
              <w:rPr>
                <w:bCs/>
                <w:color w:val="000000"/>
              </w:rPr>
              <w:t>Change to:</w:t>
            </w:r>
          </w:p>
          <w:p w:rsidR="00D74223" w:rsidRPr="005A5027" w:rsidRDefault="00D74223"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D74223" w:rsidRPr="005A5027" w:rsidRDefault="00D74223"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Pr>
                <w:color w:val="000000"/>
              </w:rPr>
              <w:t>NA</w:t>
            </w:r>
          </w:p>
        </w:tc>
        <w:tc>
          <w:tcPr>
            <w:tcW w:w="1350" w:type="dxa"/>
          </w:tcPr>
          <w:p w:rsidR="00D74223" w:rsidRPr="006E233D" w:rsidRDefault="00D74223" w:rsidP="00A65851">
            <w:pPr>
              <w:rPr>
                <w:color w:val="000000"/>
              </w:rPr>
            </w:pPr>
            <w:r>
              <w:rPr>
                <w:color w:val="000000"/>
              </w:rPr>
              <w:t>NA</w:t>
            </w:r>
          </w:p>
        </w:tc>
        <w:tc>
          <w:tcPr>
            <w:tcW w:w="4860" w:type="dxa"/>
          </w:tcPr>
          <w:p w:rsidR="00D74223" w:rsidRPr="006E233D" w:rsidRDefault="00D74223" w:rsidP="00E60911">
            <w:pPr>
              <w:rPr>
                <w:bCs/>
                <w:color w:val="000000"/>
              </w:rPr>
            </w:pPr>
            <w:r>
              <w:rPr>
                <w:bCs/>
                <w:color w:val="000000"/>
              </w:rPr>
              <w:t>A</w:t>
            </w:r>
            <w:r w:rsidRPr="006E233D">
              <w:rPr>
                <w:bCs/>
                <w:color w:val="000000"/>
              </w:rPr>
              <w:t>dd “federal” and “at a federal major source”</w:t>
            </w:r>
          </w:p>
        </w:tc>
        <w:tc>
          <w:tcPr>
            <w:tcW w:w="4320" w:type="dxa"/>
          </w:tcPr>
          <w:p w:rsidR="00D74223" w:rsidRPr="006E233D" w:rsidRDefault="00D74223" w:rsidP="001551F2">
            <w:r>
              <w:t>DEQ</w:t>
            </w:r>
            <w:r w:rsidRPr="006E233D">
              <w:t xml:space="preserve"> has changed the definition of major source so the distinction between major and federal major must be made. </w:t>
            </w:r>
          </w:p>
        </w:tc>
        <w:tc>
          <w:tcPr>
            <w:tcW w:w="787" w:type="dxa"/>
          </w:tcPr>
          <w:p w:rsidR="00D74223" w:rsidRPr="006E233D" w:rsidRDefault="00D74223" w:rsidP="0066018C">
            <w:pPr>
              <w:jc w:val="center"/>
            </w:pPr>
            <w:r>
              <w:t>SIP</w:t>
            </w:r>
          </w:p>
        </w:tc>
      </w:tr>
      <w:tr w:rsidR="00D74223" w:rsidRPr="00396B05" w:rsidTr="00D66578">
        <w:tc>
          <w:tcPr>
            <w:tcW w:w="918" w:type="dxa"/>
          </w:tcPr>
          <w:p w:rsidR="00D74223" w:rsidRPr="00EF5278" w:rsidRDefault="00D74223" w:rsidP="00A65851">
            <w:r w:rsidRPr="00EF5278">
              <w:t>NA</w:t>
            </w:r>
          </w:p>
        </w:tc>
        <w:tc>
          <w:tcPr>
            <w:tcW w:w="1350" w:type="dxa"/>
          </w:tcPr>
          <w:p w:rsidR="00D74223" w:rsidRPr="00EF5278" w:rsidRDefault="00D74223" w:rsidP="00A65851">
            <w:r w:rsidRPr="00EF5278">
              <w:t>NA</w:t>
            </w:r>
          </w:p>
        </w:tc>
        <w:tc>
          <w:tcPr>
            <w:tcW w:w="990" w:type="dxa"/>
          </w:tcPr>
          <w:p w:rsidR="00D74223" w:rsidRPr="00EF5278" w:rsidRDefault="00D74223" w:rsidP="00A65851">
            <w:r w:rsidRPr="00EF5278">
              <w:t>224</w:t>
            </w:r>
          </w:p>
        </w:tc>
        <w:tc>
          <w:tcPr>
            <w:tcW w:w="1350" w:type="dxa"/>
          </w:tcPr>
          <w:p w:rsidR="00D74223" w:rsidRPr="00EF5278" w:rsidRDefault="00D74223" w:rsidP="00A65851">
            <w:r w:rsidRPr="00EF5278">
              <w:t>0045</w:t>
            </w:r>
          </w:p>
        </w:tc>
        <w:tc>
          <w:tcPr>
            <w:tcW w:w="4860" w:type="dxa"/>
          </w:tcPr>
          <w:p w:rsidR="00D74223" w:rsidRPr="00EF5278" w:rsidRDefault="00D74223" w:rsidP="00396B05">
            <w:pPr>
              <w:rPr>
                <w:sz w:val="24"/>
                <w:szCs w:val="24"/>
              </w:rPr>
            </w:pPr>
            <w:r w:rsidRPr="00EF5278">
              <w:rPr>
                <w:bCs/>
              </w:rPr>
              <w:t>Add a section for Requirements for Sources in Sustainment Areas:</w:t>
            </w:r>
            <w:r w:rsidRPr="00EF5278">
              <w:rPr>
                <w:sz w:val="24"/>
                <w:szCs w:val="24"/>
              </w:rPr>
              <w:t xml:space="preserve"> </w:t>
            </w:r>
          </w:p>
          <w:p w:rsidR="00D74223" w:rsidRPr="000F7A00" w:rsidRDefault="00D74223" w:rsidP="000F7A00">
            <w:r w:rsidRPr="00EF5278">
              <w:rPr>
                <w:sz w:val="24"/>
                <w:szCs w:val="24"/>
              </w:rPr>
              <w:t>“</w:t>
            </w:r>
            <w:r w:rsidRPr="000F7A00">
              <w:t xml:space="preserve">Within a designated sustainment area, proposed federal major sources and major modifications at federal major sources of a sustainment pollutant must meet the </w:t>
            </w:r>
            <w:r w:rsidRPr="000F7A00">
              <w:lastRenderedPageBreak/>
              <w:t>requirements listed below:</w:t>
            </w:r>
          </w:p>
          <w:p w:rsidR="00D74223" w:rsidRPr="000F7A00" w:rsidRDefault="00D74223" w:rsidP="000F7A00">
            <w:r w:rsidRPr="000F7A00">
              <w:t>(1) OAR 340-224-0070; and</w:t>
            </w:r>
          </w:p>
          <w:p w:rsidR="00D74223" w:rsidRPr="00EF5278" w:rsidRDefault="00D74223"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D74223" w:rsidRPr="00EF5278" w:rsidRDefault="00D74223"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 xml:space="preserve">BACT will minimize emissions and the net air quality benefit </w:t>
            </w:r>
            <w:r w:rsidRPr="00EF5278">
              <w:lastRenderedPageBreak/>
              <w:t>requirements will ensure that AQ will not be harmed.</w:t>
            </w:r>
          </w:p>
        </w:tc>
        <w:tc>
          <w:tcPr>
            <w:tcW w:w="787" w:type="dxa"/>
          </w:tcPr>
          <w:p w:rsidR="00D74223" w:rsidRPr="006E233D" w:rsidRDefault="00D74223" w:rsidP="0066018C">
            <w:pPr>
              <w:jc w:val="center"/>
            </w:pPr>
            <w:r w:rsidRPr="00EF5278">
              <w:lastRenderedPageBreak/>
              <w:t>SIP</w:t>
            </w:r>
          </w:p>
        </w:tc>
      </w:tr>
      <w:tr w:rsidR="00D74223" w:rsidRPr="006E233D" w:rsidTr="00D63F78">
        <w:tc>
          <w:tcPr>
            <w:tcW w:w="918" w:type="dxa"/>
          </w:tcPr>
          <w:p w:rsidR="00D74223" w:rsidRPr="005A5027" w:rsidRDefault="00D74223" w:rsidP="00A65851">
            <w:r w:rsidRPr="005A5027">
              <w:lastRenderedPageBreak/>
              <w:t>224</w:t>
            </w:r>
          </w:p>
        </w:tc>
        <w:tc>
          <w:tcPr>
            <w:tcW w:w="1350" w:type="dxa"/>
          </w:tcPr>
          <w:p w:rsidR="00D74223" w:rsidRPr="005A5027" w:rsidRDefault="00D74223" w:rsidP="00A65851">
            <w:r w:rsidRPr="005A5027">
              <w:t>0050</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63F78">
            <w:pPr>
              <w:rPr>
                <w:bCs/>
                <w:color w:val="000000"/>
              </w:rPr>
            </w:pPr>
            <w:r w:rsidRPr="005A5027">
              <w:rPr>
                <w:bCs/>
                <w:color w:val="000000"/>
              </w:rPr>
              <w:t>Add “federal” and “at a federal major source” and switch the order or SO2 or NOx</w:t>
            </w:r>
          </w:p>
        </w:tc>
        <w:tc>
          <w:tcPr>
            <w:tcW w:w="4320" w:type="dxa"/>
          </w:tcPr>
          <w:p w:rsidR="00D74223" w:rsidRPr="005A5027" w:rsidRDefault="00D74223" w:rsidP="00BE1D33">
            <w:r w:rsidRPr="005A5027">
              <w:t>DEQ has changed the definition of major source so the distinction between major and federal major must be made. Consistency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t>0050(1)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D74223" w:rsidRPr="006E233D" w:rsidRDefault="00D74223" w:rsidP="00022E9F">
            <w:r w:rsidRPr="006E233D">
              <w:t>Correction</w:t>
            </w:r>
          </w:p>
        </w:tc>
        <w:tc>
          <w:tcPr>
            <w:tcW w:w="787" w:type="dxa"/>
          </w:tcPr>
          <w:p w:rsidR="00D74223" w:rsidRPr="006E233D" w:rsidRDefault="00D74223" w:rsidP="0066018C">
            <w:pPr>
              <w:jc w:val="center"/>
            </w:pPr>
            <w:r>
              <w:t>SIP</w:t>
            </w:r>
          </w:p>
        </w:tc>
      </w:tr>
      <w:tr w:rsidR="00D74223" w:rsidRPr="006E233D" w:rsidTr="00BE68B7">
        <w:tc>
          <w:tcPr>
            <w:tcW w:w="918" w:type="dxa"/>
          </w:tcPr>
          <w:p w:rsidR="00D74223" w:rsidRPr="006E233D" w:rsidRDefault="00D74223" w:rsidP="00BE68B7">
            <w:r w:rsidRPr="006E233D">
              <w:t>224</w:t>
            </w:r>
          </w:p>
        </w:tc>
        <w:tc>
          <w:tcPr>
            <w:tcW w:w="1350" w:type="dxa"/>
          </w:tcPr>
          <w:p w:rsidR="00D74223" w:rsidRPr="006E233D" w:rsidRDefault="00D74223" w:rsidP="00BE68B7">
            <w:r w:rsidRPr="006E233D">
              <w:t>0050(1)(a)(B)</w:t>
            </w:r>
          </w:p>
        </w:tc>
        <w:tc>
          <w:tcPr>
            <w:tcW w:w="990" w:type="dxa"/>
          </w:tcPr>
          <w:p w:rsidR="00D74223" w:rsidRPr="006E233D" w:rsidRDefault="00D74223" w:rsidP="00BE68B7">
            <w:pPr>
              <w:rPr>
                <w:color w:val="000000"/>
              </w:rPr>
            </w:pPr>
            <w:r w:rsidRPr="006E233D">
              <w:rPr>
                <w:color w:val="000000"/>
              </w:rPr>
              <w:t>NA</w:t>
            </w:r>
          </w:p>
        </w:tc>
        <w:tc>
          <w:tcPr>
            <w:tcW w:w="1350" w:type="dxa"/>
          </w:tcPr>
          <w:p w:rsidR="00D74223" w:rsidRPr="006E233D" w:rsidRDefault="00D74223" w:rsidP="00BE68B7">
            <w:pPr>
              <w:rPr>
                <w:color w:val="000000"/>
              </w:rPr>
            </w:pPr>
            <w:r w:rsidRPr="006E233D">
              <w:rPr>
                <w:color w:val="000000"/>
              </w:rPr>
              <w:t>NA</w:t>
            </w:r>
          </w:p>
        </w:tc>
        <w:tc>
          <w:tcPr>
            <w:tcW w:w="4860" w:type="dxa"/>
          </w:tcPr>
          <w:p w:rsidR="00D74223" w:rsidRDefault="00D74223" w:rsidP="00BE68B7">
            <w:pPr>
              <w:rPr>
                <w:bCs/>
                <w:color w:val="000000"/>
              </w:rPr>
            </w:pPr>
            <w:r w:rsidRPr="006E233D">
              <w:rPr>
                <w:bCs/>
                <w:color w:val="000000"/>
              </w:rPr>
              <w:t xml:space="preserve">Change </w:t>
            </w:r>
            <w:r>
              <w:rPr>
                <w:bCs/>
                <w:color w:val="000000"/>
              </w:rPr>
              <w:t>to:</w:t>
            </w:r>
          </w:p>
          <w:p w:rsidR="00D74223" w:rsidRPr="006E233D" w:rsidRDefault="00D74223"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D74223" w:rsidRPr="006E233D" w:rsidRDefault="00D74223"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D74223" w:rsidRPr="006E233D" w:rsidRDefault="00D74223" w:rsidP="00BE68B7">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0050(1)(c)</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C231D2">
            <w:pPr>
              <w:rPr>
                <w:bCs/>
                <w:color w:val="000000"/>
              </w:rPr>
            </w:pPr>
            <w:r w:rsidRPr="006E233D">
              <w:rPr>
                <w:bCs/>
                <w:color w:val="000000"/>
              </w:rPr>
              <w:t>Add “major”</w:t>
            </w:r>
          </w:p>
        </w:tc>
        <w:tc>
          <w:tcPr>
            <w:tcW w:w="4320" w:type="dxa"/>
          </w:tcPr>
          <w:p w:rsidR="00D74223" w:rsidRPr="006E233D" w:rsidRDefault="00D74223" w:rsidP="00D63F78">
            <w:r w:rsidRPr="006E233D">
              <w:t xml:space="preserve">DEQ has changed the definition of major source so the distinction between major and federal major must be made.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F53C99">
            <w:r w:rsidRPr="006E233D">
              <w:t>224</w:t>
            </w:r>
          </w:p>
        </w:tc>
        <w:tc>
          <w:tcPr>
            <w:tcW w:w="1350" w:type="dxa"/>
          </w:tcPr>
          <w:p w:rsidR="00D74223" w:rsidRPr="006E233D" w:rsidRDefault="00D74223" w:rsidP="00F53C99">
            <w:r w:rsidRPr="006E233D">
              <w:t>0050(1)(c)</w:t>
            </w:r>
            <w:r>
              <w:t>(A)</w:t>
            </w:r>
          </w:p>
        </w:tc>
        <w:tc>
          <w:tcPr>
            <w:tcW w:w="990" w:type="dxa"/>
          </w:tcPr>
          <w:p w:rsidR="00D74223" w:rsidRPr="006E233D" w:rsidRDefault="00D74223" w:rsidP="00F53C99">
            <w:pPr>
              <w:rPr>
                <w:color w:val="000000"/>
              </w:rPr>
            </w:pPr>
            <w:r w:rsidRPr="006E233D">
              <w:rPr>
                <w:color w:val="000000"/>
              </w:rPr>
              <w:t>NA</w:t>
            </w:r>
          </w:p>
        </w:tc>
        <w:tc>
          <w:tcPr>
            <w:tcW w:w="1350" w:type="dxa"/>
          </w:tcPr>
          <w:p w:rsidR="00D74223" w:rsidRPr="006E233D" w:rsidRDefault="00D74223" w:rsidP="00F53C99">
            <w:pPr>
              <w:rPr>
                <w:color w:val="000000"/>
              </w:rPr>
            </w:pPr>
            <w:r w:rsidRPr="006E233D">
              <w:rPr>
                <w:color w:val="000000"/>
              </w:rPr>
              <w:t>NA</w:t>
            </w:r>
          </w:p>
        </w:tc>
        <w:tc>
          <w:tcPr>
            <w:tcW w:w="4860" w:type="dxa"/>
          </w:tcPr>
          <w:p w:rsidR="00D74223" w:rsidRDefault="00D74223" w:rsidP="00C231D2">
            <w:pPr>
              <w:rPr>
                <w:bCs/>
                <w:color w:val="000000"/>
              </w:rPr>
            </w:pPr>
            <w:r>
              <w:rPr>
                <w:bCs/>
                <w:color w:val="000000"/>
              </w:rPr>
              <w:t>Change to:</w:t>
            </w:r>
          </w:p>
          <w:p w:rsidR="00D74223" w:rsidRPr="006E233D" w:rsidRDefault="00D74223"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D74223" w:rsidRPr="0047723A" w:rsidRDefault="00D74223"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D74223" w:rsidRPr="0047723A" w:rsidRDefault="00D74223" w:rsidP="0047723A"/>
          <w:p w:rsidR="00D74223" w:rsidRPr="006E233D" w:rsidRDefault="00D74223" w:rsidP="00F53C99"/>
        </w:tc>
        <w:tc>
          <w:tcPr>
            <w:tcW w:w="787" w:type="dxa"/>
          </w:tcPr>
          <w:p w:rsidR="00D74223" w:rsidRDefault="00D74223" w:rsidP="0066018C">
            <w:pPr>
              <w:jc w:val="center"/>
            </w:pPr>
          </w:p>
        </w:tc>
      </w:tr>
      <w:tr w:rsidR="00D74223" w:rsidRPr="006E233D" w:rsidTr="00D66578">
        <w:tc>
          <w:tcPr>
            <w:tcW w:w="918" w:type="dxa"/>
          </w:tcPr>
          <w:p w:rsidR="00D74223" w:rsidRPr="006E233D" w:rsidRDefault="00D74223" w:rsidP="00F53C99">
            <w:r w:rsidRPr="006E233D">
              <w:t>224</w:t>
            </w:r>
          </w:p>
        </w:tc>
        <w:tc>
          <w:tcPr>
            <w:tcW w:w="1350" w:type="dxa"/>
          </w:tcPr>
          <w:p w:rsidR="00D74223" w:rsidRPr="006E233D" w:rsidRDefault="00D74223" w:rsidP="00F53C99">
            <w:r>
              <w:t>0050(1)(d</w:t>
            </w:r>
            <w:r w:rsidRPr="006E233D">
              <w:t>)</w:t>
            </w:r>
          </w:p>
        </w:tc>
        <w:tc>
          <w:tcPr>
            <w:tcW w:w="990" w:type="dxa"/>
          </w:tcPr>
          <w:p w:rsidR="00D74223" w:rsidRPr="006E233D" w:rsidRDefault="00D74223" w:rsidP="00F53C99">
            <w:pPr>
              <w:rPr>
                <w:color w:val="000000"/>
              </w:rPr>
            </w:pPr>
            <w:r w:rsidRPr="006E233D">
              <w:rPr>
                <w:color w:val="000000"/>
              </w:rPr>
              <w:t>NA</w:t>
            </w:r>
          </w:p>
        </w:tc>
        <w:tc>
          <w:tcPr>
            <w:tcW w:w="1350" w:type="dxa"/>
          </w:tcPr>
          <w:p w:rsidR="00D74223" w:rsidRPr="006E233D" w:rsidRDefault="00D74223" w:rsidP="00F53C99">
            <w:pPr>
              <w:rPr>
                <w:color w:val="000000"/>
              </w:rPr>
            </w:pPr>
            <w:r w:rsidRPr="006E233D">
              <w:rPr>
                <w:color w:val="000000"/>
              </w:rPr>
              <w:t>NA</w:t>
            </w:r>
          </w:p>
        </w:tc>
        <w:tc>
          <w:tcPr>
            <w:tcW w:w="4860" w:type="dxa"/>
          </w:tcPr>
          <w:p w:rsidR="00D74223" w:rsidRDefault="00D74223" w:rsidP="00C231D2">
            <w:pPr>
              <w:rPr>
                <w:bCs/>
                <w:color w:val="000000"/>
              </w:rPr>
            </w:pPr>
            <w:r>
              <w:rPr>
                <w:bCs/>
                <w:color w:val="000000"/>
              </w:rPr>
              <w:t>Change to:</w:t>
            </w:r>
          </w:p>
          <w:p w:rsidR="00D74223" w:rsidRPr="006E233D" w:rsidRDefault="00D74223"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D74223" w:rsidRPr="006E233D" w:rsidRDefault="00D74223" w:rsidP="00B13ADB">
            <w:r w:rsidRPr="00B13ADB">
              <w:t xml:space="preserve">Correction and clarification.  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D74223" w:rsidRDefault="00D74223" w:rsidP="0066018C">
            <w:pPr>
              <w:jc w:val="center"/>
            </w:pPr>
          </w:p>
        </w:tc>
      </w:tr>
      <w:tr w:rsidR="00D74223" w:rsidRPr="006E233D" w:rsidTr="00D66578">
        <w:tc>
          <w:tcPr>
            <w:tcW w:w="918" w:type="dxa"/>
          </w:tcPr>
          <w:p w:rsidR="00D74223" w:rsidRPr="00190EB8" w:rsidRDefault="00D74223" w:rsidP="00A65851">
            <w:r w:rsidRPr="00190EB8">
              <w:t>NA</w:t>
            </w:r>
          </w:p>
        </w:tc>
        <w:tc>
          <w:tcPr>
            <w:tcW w:w="1350" w:type="dxa"/>
          </w:tcPr>
          <w:p w:rsidR="00D74223" w:rsidRPr="00190EB8" w:rsidRDefault="00D74223" w:rsidP="00A65851">
            <w:r w:rsidRPr="00190EB8">
              <w:t>NA</w:t>
            </w:r>
          </w:p>
        </w:tc>
        <w:tc>
          <w:tcPr>
            <w:tcW w:w="990" w:type="dxa"/>
          </w:tcPr>
          <w:p w:rsidR="00D74223" w:rsidRPr="00190EB8" w:rsidRDefault="00D74223" w:rsidP="00A65851">
            <w:r w:rsidRPr="00190EB8">
              <w:t>224</w:t>
            </w:r>
          </w:p>
        </w:tc>
        <w:tc>
          <w:tcPr>
            <w:tcW w:w="1350" w:type="dxa"/>
          </w:tcPr>
          <w:p w:rsidR="00D74223" w:rsidRPr="00190EB8" w:rsidRDefault="00D74223" w:rsidP="00A65851">
            <w:r w:rsidRPr="00190EB8">
              <w:t>0050(2)</w:t>
            </w:r>
          </w:p>
        </w:tc>
        <w:tc>
          <w:tcPr>
            <w:tcW w:w="4860" w:type="dxa"/>
          </w:tcPr>
          <w:p w:rsidR="00D74223" w:rsidRPr="00724485" w:rsidRDefault="00D74223" w:rsidP="00531E09">
            <w:pPr>
              <w:rPr>
                <w:bCs/>
                <w:color w:val="000000"/>
              </w:rPr>
            </w:pPr>
            <w:r w:rsidRPr="00724485">
              <w:rPr>
                <w:bCs/>
                <w:color w:val="000000"/>
              </w:rPr>
              <w:t>Add :</w:t>
            </w:r>
          </w:p>
          <w:p w:rsidR="00D74223" w:rsidRPr="00724485" w:rsidRDefault="00D74223" w:rsidP="00724485">
            <w:pPr>
              <w:rPr>
                <w:bCs/>
                <w:color w:val="000000"/>
              </w:rPr>
            </w:pPr>
            <w:r w:rsidRPr="00724485">
              <w:rPr>
                <w:bCs/>
                <w:color w:val="000000"/>
              </w:rPr>
              <w:t xml:space="preserve">“(2) Air Quality Protection:  </w:t>
            </w:r>
          </w:p>
          <w:p w:rsidR="00D74223" w:rsidRPr="00724485" w:rsidRDefault="00D74223"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D74223" w:rsidRPr="00724485" w:rsidRDefault="00D74223" w:rsidP="00531E09">
            <w:pPr>
              <w:rPr>
                <w:bCs/>
                <w:color w:val="000000"/>
              </w:rPr>
            </w:pPr>
            <w:r w:rsidRPr="00724485">
              <w:rPr>
                <w:bCs/>
                <w:color w:val="000000"/>
              </w:rPr>
              <w:t xml:space="preserve"> (b) Net Air Quality Benefit:  The owner or operator of a </w:t>
            </w:r>
            <w:r w:rsidRPr="00724485">
              <w:rPr>
                <w:bCs/>
                <w:color w:val="000000"/>
              </w:rPr>
              <w:lastRenderedPageBreak/>
              <w:t xml:space="preserve">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D74223" w:rsidRPr="00190EB8" w:rsidRDefault="00D74223" w:rsidP="00022E9F">
            <w:r w:rsidRPr="00190EB8">
              <w:lastRenderedPageBreak/>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D74223" w:rsidRPr="006E233D" w:rsidRDefault="00D74223" w:rsidP="0066018C">
            <w:pPr>
              <w:jc w:val="center"/>
            </w:pPr>
            <w:r w:rsidRPr="00190EB8">
              <w:t>SIP</w:t>
            </w:r>
          </w:p>
        </w:tc>
      </w:tr>
      <w:tr w:rsidR="00D74223" w:rsidRPr="006E233D" w:rsidTr="00D66578">
        <w:tc>
          <w:tcPr>
            <w:tcW w:w="918" w:type="dxa"/>
          </w:tcPr>
          <w:p w:rsidR="00D74223" w:rsidRPr="00EB74AF" w:rsidRDefault="00D74223" w:rsidP="00A65851">
            <w:r w:rsidRPr="00EB74AF">
              <w:lastRenderedPageBreak/>
              <w:t>NA</w:t>
            </w:r>
          </w:p>
        </w:tc>
        <w:tc>
          <w:tcPr>
            <w:tcW w:w="1350" w:type="dxa"/>
          </w:tcPr>
          <w:p w:rsidR="00D74223" w:rsidRPr="00EB74AF" w:rsidRDefault="00D74223" w:rsidP="00A65851">
            <w:r w:rsidRPr="00EB74AF">
              <w:t>NA</w:t>
            </w:r>
          </w:p>
        </w:tc>
        <w:tc>
          <w:tcPr>
            <w:tcW w:w="990" w:type="dxa"/>
          </w:tcPr>
          <w:p w:rsidR="00D74223" w:rsidRPr="00EB74AF" w:rsidRDefault="00D74223" w:rsidP="00A65851">
            <w:r w:rsidRPr="00EB74AF">
              <w:t>224</w:t>
            </w:r>
          </w:p>
        </w:tc>
        <w:tc>
          <w:tcPr>
            <w:tcW w:w="1350" w:type="dxa"/>
          </w:tcPr>
          <w:p w:rsidR="00D74223" w:rsidRPr="00EB74AF" w:rsidRDefault="00D74223" w:rsidP="00A65851">
            <w:r w:rsidRPr="00EB74AF">
              <w:t>0050(3)</w:t>
            </w:r>
          </w:p>
        </w:tc>
        <w:tc>
          <w:tcPr>
            <w:tcW w:w="4860" w:type="dxa"/>
          </w:tcPr>
          <w:p w:rsidR="00D74223" w:rsidRDefault="00D74223" w:rsidP="006007A8">
            <w:r w:rsidRPr="00EB74AF">
              <w:t xml:space="preserve">Add:  </w:t>
            </w:r>
          </w:p>
          <w:p w:rsidR="00D74223" w:rsidRPr="00EB74AF" w:rsidRDefault="00D74223"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D74223" w:rsidRPr="00EB74AF" w:rsidRDefault="00D74223" w:rsidP="00022E9F">
            <w:r w:rsidRPr="00EB74AF">
              <w:t>Add a provision for requirements if a source impacts other designated area</w:t>
            </w:r>
            <w:r>
              <w:t xml:space="preserve">. </w:t>
            </w:r>
            <w:r w:rsidRPr="00EB74AF">
              <w:t>See SEPARATE DOCUMENT.</w:t>
            </w:r>
          </w:p>
          <w:p w:rsidR="00D74223" w:rsidRDefault="00D74223" w:rsidP="00022E9F"/>
          <w:p w:rsidR="00D74223" w:rsidRPr="00EB74AF" w:rsidRDefault="00D74223" w:rsidP="00022E9F">
            <w:r w:rsidRPr="00EB74AF">
              <w:t xml:space="preserve"> </w:t>
            </w:r>
          </w:p>
        </w:tc>
        <w:tc>
          <w:tcPr>
            <w:tcW w:w="787" w:type="dxa"/>
          </w:tcPr>
          <w:p w:rsidR="00D74223" w:rsidRPr="006E233D" w:rsidRDefault="00D74223" w:rsidP="0066018C">
            <w:pPr>
              <w:jc w:val="center"/>
            </w:pPr>
            <w:r w:rsidRPr="00EB74AF">
              <w:t>SIP</w:t>
            </w:r>
          </w:p>
        </w:tc>
      </w:tr>
      <w:tr w:rsidR="00D74223" w:rsidRPr="005A5027" w:rsidTr="00142A0B">
        <w:tc>
          <w:tcPr>
            <w:tcW w:w="918" w:type="dxa"/>
          </w:tcPr>
          <w:p w:rsidR="00D74223" w:rsidRPr="005A5027" w:rsidRDefault="00D74223" w:rsidP="00142A0B">
            <w:r w:rsidRPr="005A5027">
              <w:t>224</w:t>
            </w:r>
          </w:p>
        </w:tc>
        <w:tc>
          <w:tcPr>
            <w:tcW w:w="1350" w:type="dxa"/>
          </w:tcPr>
          <w:p w:rsidR="00D74223" w:rsidRPr="005A5027" w:rsidRDefault="00D74223" w:rsidP="00142A0B">
            <w:r w:rsidRPr="005A5027">
              <w:t>0050(3)(a)</w:t>
            </w:r>
          </w:p>
        </w:tc>
        <w:tc>
          <w:tcPr>
            <w:tcW w:w="990" w:type="dxa"/>
          </w:tcPr>
          <w:p w:rsidR="00D74223" w:rsidRPr="005A5027" w:rsidRDefault="00D74223" w:rsidP="00142A0B">
            <w:pPr>
              <w:rPr>
                <w:color w:val="000000"/>
              </w:rPr>
            </w:pPr>
            <w:r w:rsidRPr="005A5027">
              <w:rPr>
                <w:color w:val="000000"/>
              </w:rPr>
              <w:t>224</w:t>
            </w:r>
          </w:p>
        </w:tc>
        <w:tc>
          <w:tcPr>
            <w:tcW w:w="1350" w:type="dxa"/>
          </w:tcPr>
          <w:p w:rsidR="00D74223" w:rsidRPr="005A5027" w:rsidRDefault="00D74223" w:rsidP="00142A0B">
            <w:pPr>
              <w:rPr>
                <w:color w:val="000000"/>
              </w:rPr>
            </w:pPr>
            <w:r w:rsidRPr="005A5027">
              <w:rPr>
                <w:color w:val="000000"/>
              </w:rPr>
              <w:t>0050(4)(a)</w:t>
            </w:r>
          </w:p>
        </w:tc>
        <w:tc>
          <w:tcPr>
            <w:tcW w:w="4860" w:type="dxa"/>
          </w:tcPr>
          <w:p w:rsidR="00D74223" w:rsidRPr="005A5027" w:rsidRDefault="00D74223"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D74223" w:rsidRPr="005A5027" w:rsidRDefault="00D74223" w:rsidP="00142A0B">
            <w:r w:rsidRPr="005A5027">
              <w:t xml:space="preserve">340-224-0050 applies to federal major sources, which are defined as 100 tpy sources in nonattainment areas. This language is not necessary. </w:t>
            </w:r>
          </w:p>
        </w:tc>
        <w:tc>
          <w:tcPr>
            <w:tcW w:w="787" w:type="dxa"/>
          </w:tcPr>
          <w:p w:rsidR="00D74223" w:rsidRPr="006E233D" w:rsidRDefault="00D74223" w:rsidP="0066018C">
            <w:pPr>
              <w:jc w:val="center"/>
            </w:pPr>
            <w:r>
              <w:t>SIP</w:t>
            </w:r>
          </w:p>
        </w:tc>
      </w:tr>
      <w:tr w:rsidR="00D74223" w:rsidRPr="005A5027" w:rsidTr="00EF1C7F">
        <w:tc>
          <w:tcPr>
            <w:tcW w:w="918" w:type="dxa"/>
          </w:tcPr>
          <w:p w:rsidR="00D74223" w:rsidRPr="005A5027" w:rsidRDefault="00D74223" w:rsidP="00EF1C7F">
            <w:r w:rsidRPr="005A5027">
              <w:t>224</w:t>
            </w:r>
          </w:p>
        </w:tc>
        <w:tc>
          <w:tcPr>
            <w:tcW w:w="1350" w:type="dxa"/>
          </w:tcPr>
          <w:p w:rsidR="00D74223" w:rsidRPr="005A5027" w:rsidRDefault="00D74223" w:rsidP="00EF1C7F">
            <w:r w:rsidRPr="005A5027">
              <w:t>0050(3)(a)</w:t>
            </w:r>
          </w:p>
        </w:tc>
        <w:tc>
          <w:tcPr>
            <w:tcW w:w="990" w:type="dxa"/>
          </w:tcPr>
          <w:p w:rsidR="00D74223" w:rsidRPr="005A5027" w:rsidRDefault="00D74223" w:rsidP="00EF1C7F">
            <w:pPr>
              <w:rPr>
                <w:color w:val="000000"/>
              </w:rPr>
            </w:pPr>
            <w:r w:rsidRPr="005A5027">
              <w:rPr>
                <w:color w:val="000000"/>
              </w:rPr>
              <w:t>224</w:t>
            </w:r>
          </w:p>
        </w:tc>
        <w:tc>
          <w:tcPr>
            <w:tcW w:w="1350" w:type="dxa"/>
          </w:tcPr>
          <w:p w:rsidR="00D74223" w:rsidRPr="005A5027" w:rsidRDefault="00D74223" w:rsidP="00EF1C7F">
            <w:pPr>
              <w:rPr>
                <w:color w:val="000000"/>
              </w:rPr>
            </w:pPr>
            <w:r w:rsidRPr="005A5027">
              <w:rPr>
                <w:color w:val="000000"/>
              </w:rPr>
              <w:t>0050(4)(a)</w:t>
            </w:r>
          </w:p>
        </w:tc>
        <w:tc>
          <w:tcPr>
            <w:tcW w:w="4860" w:type="dxa"/>
          </w:tcPr>
          <w:p w:rsidR="00D74223" w:rsidRPr="005A5027" w:rsidRDefault="00D74223" w:rsidP="00EF1C7F">
            <w:pPr>
              <w:rPr>
                <w:color w:val="000000"/>
              </w:rPr>
            </w:pPr>
            <w:r w:rsidRPr="005A5027">
              <w:rPr>
                <w:color w:val="000000"/>
              </w:rPr>
              <w:t>Change “division” to “rule”</w:t>
            </w:r>
          </w:p>
        </w:tc>
        <w:tc>
          <w:tcPr>
            <w:tcW w:w="4320" w:type="dxa"/>
          </w:tcPr>
          <w:p w:rsidR="00D74223" w:rsidRPr="005A5027" w:rsidRDefault="00D74223" w:rsidP="00EF1C7F">
            <w:r w:rsidRPr="005A5027">
              <w:t>Correction</w:t>
            </w:r>
          </w:p>
        </w:tc>
        <w:tc>
          <w:tcPr>
            <w:tcW w:w="787" w:type="dxa"/>
          </w:tcPr>
          <w:p w:rsidR="00D74223" w:rsidRPr="006E233D" w:rsidRDefault="00D74223" w:rsidP="00EF1C7F">
            <w:pPr>
              <w:jc w:val="center"/>
            </w:pPr>
            <w:r>
              <w:t>SIP</w:t>
            </w:r>
          </w:p>
        </w:tc>
      </w:tr>
      <w:tr w:rsidR="00D74223" w:rsidRPr="005A5027" w:rsidTr="00BC062C">
        <w:tc>
          <w:tcPr>
            <w:tcW w:w="918" w:type="dxa"/>
          </w:tcPr>
          <w:p w:rsidR="00D74223" w:rsidRPr="009845B0" w:rsidRDefault="00D74223" w:rsidP="00BC062C">
            <w:r w:rsidRPr="009845B0">
              <w:t>224</w:t>
            </w:r>
          </w:p>
        </w:tc>
        <w:tc>
          <w:tcPr>
            <w:tcW w:w="1350" w:type="dxa"/>
          </w:tcPr>
          <w:p w:rsidR="00D74223" w:rsidRPr="009845B0" w:rsidRDefault="00D74223" w:rsidP="00BC062C">
            <w:r w:rsidRPr="009845B0">
              <w:t>0050(3)(a)</w:t>
            </w:r>
          </w:p>
        </w:tc>
        <w:tc>
          <w:tcPr>
            <w:tcW w:w="990" w:type="dxa"/>
          </w:tcPr>
          <w:p w:rsidR="00D74223" w:rsidRPr="009845B0" w:rsidRDefault="00D74223" w:rsidP="00BC062C">
            <w:pPr>
              <w:rPr>
                <w:color w:val="000000"/>
              </w:rPr>
            </w:pPr>
            <w:r w:rsidRPr="009845B0">
              <w:rPr>
                <w:color w:val="000000"/>
              </w:rPr>
              <w:t>224</w:t>
            </w:r>
          </w:p>
        </w:tc>
        <w:tc>
          <w:tcPr>
            <w:tcW w:w="1350" w:type="dxa"/>
          </w:tcPr>
          <w:p w:rsidR="00D74223" w:rsidRPr="009845B0" w:rsidRDefault="00D74223" w:rsidP="00BC062C">
            <w:pPr>
              <w:rPr>
                <w:color w:val="000000"/>
              </w:rPr>
            </w:pPr>
            <w:r w:rsidRPr="009845B0">
              <w:rPr>
                <w:color w:val="000000"/>
              </w:rPr>
              <w:t>0050(4)(b)</w:t>
            </w:r>
          </w:p>
        </w:tc>
        <w:tc>
          <w:tcPr>
            <w:tcW w:w="4860" w:type="dxa"/>
          </w:tcPr>
          <w:p w:rsidR="00D74223" w:rsidRPr="009845B0" w:rsidRDefault="00D74223"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D74223" w:rsidRPr="009845B0" w:rsidRDefault="00D74223" w:rsidP="00BC062C">
            <w:r w:rsidRPr="009845B0">
              <w:t xml:space="preserve">340-224-0050 applies to federal major sources, which are defined as 100 tpy sources in nonattainment areas. This language is not necessary. </w:t>
            </w:r>
          </w:p>
        </w:tc>
        <w:tc>
          <w:tcPr>
            <w:tcW w:w="787" w:type="dxa"/>
          </w:tcPr>
          <w:p w:rsidR="00D74223" w:rsidRPr="006E233D" w:rsidRDefault="00D74223" w:rsidP="0066018C">
            <w:pPr>
              <w:jc w:val="center"/>
            </w:pPr>
            <w:r w:rsidRPr="009845B0">
              <w:t>SIP</w:t>
            </w:r>
          </w:p>
        </w:tc>
      </w:tr>
      <w:tr w:rsidR="00D74223" w:rsidRPr="005A5027" w:rsidTr="00BC5F1F">
        <w:tc>
          <w:tcPr>
            <w:tcW w:w="918" w:type="dxa"/>
          </w:tcPr>
          <w:p w:rsidR="00D74223" w:rsidRPr="005A5027" w:rsidRDefault="00D74223" w:rsidP="00BC5F1F">
            <w:r w:rsidRPr="005A5027">
              <w:t>224</w:t>
            </w:r>
          </w:p>
        </w:tc>
        <w:tc>
          <w:tcPr>
            <w:tcW w:w="1350" w:type="dxa"/>
          </w:tcPr>
          <w:p w:rsidR="00D74223" w:rsidRPr="005A5027" w:rsidRDefault="00D74223" w:rsidP="00BC5F1F">
            <w:r w:rsidRPr="005A5027">
              <w:t>0050(3)(b)</w:t>
            </w:r>
          </w:p>
        </w:tc>
        <w:tc>
          <w:tcPr>
            <w:tcW w:w="990" w:type="dxa"/>
          </w:tcPr>
          <w:p w:rsidR="00D74223" w:rsidRPr="005A5027" w:rsidRDefault="00D74223" w:rsidP="00BC5F1F">
            <w:pPr>
              <w:rPr>
                <w:color w:val="000000"/>
              </w:rPr>
            </w:pPr>
            <w:r w:rsidRPr="005A5027">
              <w:rPr>
                <w:color w:val="000000"/>
              </w:rPr>
              <w:t>224</w:t>
            </w:r>
          </w:p>
        </w:tc>
        <w:tc>
          <w:tcPr>
            <w:tcW w:w="1350" w:type="dxa"/>
          </w:tcPr>
          <w:p w:rsidR="00D74223" w:rsidRPr="005A5027" w:rsidRDefault="00D74223" w:rsidP="00BC5F1F">
            <w:pPr>
              <w:rPr>
                <w:color w:val="000000"/>
              </w:rPr>
            </w:pPr>
            <w:r w:rsidRPr="005A5027">
              <w:rPr>
                <w:color w:val="000000"/>
              </w:rPr>
              <w:t>0050(4)(b)</w:t>
            </w:r>
          </w:p>
        </w:tc>
        <w:tc>
          <w:tcPr>
            <w:tcW w:w="4860" w:type="dxa"/>
          </w:tcPr>
          <w:p w:rsidR="00D74223" w:rsidRPr="005A5027" w:rsidRDefault="00D74223" w:rsidP="00BC5F1F">
            <w:pPr>
              <w:rPr>
                <w:color w:val="000000"/>
              </w:rPr>
            </w:pPr>
            <w:r w:rsidRPr="005A5027">
              <w:rPr>
                <w:color w:val="000000"/>
              </w:rPr>
              <w:t>Change “division” to “rule” and add “federal” to “major sources”</w:t>
            </w:r>
          </w:p>
        </w:tc>
        <w:tc>
          <w:tcPr>
            <w:tcW w:w="4320" w:type="dxa"/>
          </w:tcPr>
          <w:p w:rsidR="00D74223" w:rsidRPr="005A5027" w:rsidRDefault="00D74223" w:rsidP="00BC5F1F">
            <w:r w:rsidRPr="005A5027">
              <w:t>Correction</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0050(3)(c)</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FE68CE">
            <w:pPr>
              <w:rPr>
                <w:color w:val="000000"/>
              </w:rPr>
            </w:pPr>
            <w:r w:rsidRPr="005A5027">
              <w:rPr>
                <w:color w:val="000000"/>
              </w:rPr>
              <w:t>Delete this rule requiring visibility impact analysis</w:t>
            </w:r>
          </w:p>
        </w:tc>
        <w:tc>
          <w:tcPr>
            <w:tcW w:w="4320" w:type="dxa"/>
          </w:tcPr>
          <w:p w:rsidR="00D74223" w:rsidRPr="005A5027" w:rsidRDefault="00D74223" w:rsidP="00FE68CE">
            <w:r w:rsidRPr="005A5027">
              <w:t>Already included in OAR 340-224-0050(2)(a)</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 xml:space="preserve"> 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224</w:t>
            </w:r>
          </w:p>
        </w:tc>
        <w:tc>
          <w:tcPr>
            <w:tcW w:w="1350" w:type="dxa"/>
          </w:tcPr>
          <w:p w:rsidR="00D74223" w:rsidRPr="005A5027" w:rsidRDefault="00D74223" w:rsidP="00A65851">
            <w:r w:rsidRPr="005A5027">
              <w:t>0055</w:t>
            </w:r>
          </w:p>
        </w:tc>
        <w:tc>
          <w:tcPr>
            <w:tcW w:w="4860" w:type="dxa"/>
          </w:tcPr>
          <w:p w:rsidR="00D74223" w:rsidRPr="005A5027" w:rsidRDefault="00D74223"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D74223" w:rsidRPr="003B09BE" w:rsidRDefault="00D74223"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D74223" w:rsidRPr="003B09BE" w:rsidRDefault="00D74223" w:rsidP="003B09BE">
            <w:pPr>
              <w:rPr>
                <w:bCs/>
              </w:rPr>
            </w:pPr>
            <w:r w:rsidRPr="003B09BE">
              <w:rPr>
                <w:bCs/>
              </w:rPr>
              <w:t xml:space="preserve">(1) OAR 340-224-0050;  </w:t>
            </w:r>
          </w:p>
          <w:p w:rsidR="00D74223" w:rsidRPr="003B09BE" w:rsidRDefault="00D74223" w:rsidP="003B09BE">
            <w:pPr>
              <w:rPr>
                <w:bCs/>
              </w:rPr>
            </w:pPr>
            <w:r w:rsidRPr="003B09BE">
              <w:rPr>
                <w:bCs/>
              </w:rPr>
              <w:t>(2) Additional impacts analysis in OAR 340-225-0050(3); and</w:t>
            </w:r>
          </w:p>
          <w:p w:rsidR="00D74223" w:rsidRPr="005A5027" w:rsidRDefault="00D74223"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D74223" w:rsidRPr="005A5027" w:rsidRDefault="00D74223"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224</w:t>
            </w:r>
          </w:p>
        </w:tc>
        <w:tc>
          <w:tcPr>
            <w:tcW w:w="1350" w:type="dxa"/>
            <w:tcBorders>
              <w:bottom w:val="double" w:sz="6" w:space="0" w:color="auto"/>
            </w:tcBorders>
          </w:tcPr>
          <w:p w:rsidR="00D74223" w:rsidRPr="005A5027" w:rsidRDefault="00D74223" w:rsidP="00A65851">
            <w:r w:rsidRPr="005A5027">
              <w:t>0060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D74223" w:rsidRPr="005A5027" w:rsidRDefault="00D74223" w:rsidP="00546A1A">
            <w:r w:rsidRPr="005A5027">
              <w:t>Clarification and consistency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F1C7F">
        <w:tc>
          <w:tcPr>
            <w:tcW w:w="918" w:type="dxa"/>
            <w:tcBorders>
              <w:bottom w:val="double" w:sz="6" w:space="0" w:color="auto"/>
            </w:tcBorders>
          </w:tcPr>
          <w:p w:rsidR="00D74223" w:rsidRPr="005A5027" w:rsidRDefault="00D74223" w:rsidP="00EF1C7F">
            <w:r w:rsidRPr="005A5027">
              <w:t>224</w:t>
            </w:r>
          </w:p>
        </w:tc>
        <w:tc>
          <w:tcPr>
            <w:tcW w:w="1350" w:type="dxa"/>
            <w:tcBorders>
              <w:bottom w:val="double" w:sz="6" w:space="0" w:color="auto"/>
            </w:tcBorders>
          </w:tcPr>
          <w:p w:rsidR="00D74223" w:rsidRPr="005A5027" w:rsidRDefault="00D74223" w:rsidP="00EF1C7F">
            <w:r w:rsidRPr="005A5027">
              <w:t>0060(1)</w:t>
            </w:r>
          </w:p>
        </w:tc>
        <w:tc>
          <w:tcPr>
            <w:tcW w:w="990" w:type="dxa"/>
            <w:tcBorders>
              <w:bottom w:val="double" w:sz="6" w:space="0" w:color="auto"/>
            </w:tcBorders>
          </w:tcPr>
          <w:p w:rsidR="00D74223" w:rsidRPr="005A5027" w:rsidRDefault="00D74223" w:rsidP="00EF1C7F">
            <w:pPr>
              <w:rPr>
                <w:color w:val="000000"/>
              </w:rPr>
            </w:pPr>
            <w:r w:rsidRPr="005A5027">
              <w:rPr>
                <w:color w:val="000000"/>
              </w:rPr>
              <w:t>NA</w:t>
            </w:r>
          </w:p>
        </w:tc>
        <w:tc>
          <w:tcPr>
            <w:tcW w:w="1350" w:type="dxa"/>
            <w:tcBorders>
              <w:bottom w:val="double" w:sz="6" w:space="0" w:color="auto"/>
            </w:tcBorders>
          </w:tcPr>
          <w:p w:rsidR="00D74223" w:rsidRPr="005A5027" w:rsidRDefault="00D74223" w:rsidP="00EF1C7F">
            <w:pPr>
              <w:rPr>
                <w:color w:val="000000"/>
              </w:rPr>
            </w:pPr>
            <w:r w:rsidRPr="005A5027">
              <w:rPr>
                <w:color w:val="000000"/>
              </w:rPr>
              <w:t>NA</w:t>
            </w:r>
          </w:p>
        </w:tc>
        <w:tc>
          <w:tcPr>
            <w:tcW w:w="4860" w:type="dxa"/>
            <w:tcBorders>
              <w:bottom w:val="double" w:sz="6" w:space="0" w:color="auto"/>
            </w:tcBorders>
          </w:tcPr>
          <w:p w:rsidR="00D74223" w:rsidRPr="005A5027" w:rsidRDefault="00D74223" w:rsidP="00EF1C7F">
            <w:pPr>
              <w:rPr>
                <w:color w:val="000000"/>
              </w:rPr>
            </w:pPr>
            <w:r>
              <w:rPr>
                <w:color w:val="000000"/>
              </w:rPr>
              <w:t>Delete BACT requirements and reference OAR 340-224-0070</w:t>
            </w:r>
          </w:p>
        </w:tc>
        <w:tc>
          <w:tcPr>
            <w:tcW w:w="4320" w:type="dxa"/>
            <w:tcBorders>
              <w:bottom w:val="double" w:sz="6" w:space="0" w:color="auto"/>
            </w:tcBorders>
          </w:tcPr>
          <w:p w:rsidR="00D74223" w:rsidRPr="005A5027" w:rsidRDefault="00D74223" w:rsidP="00EF1C7F">
            <w:r>
              <w:t>Simplification</w:t>
            </w:r>
          </w:p>
        </w:tc>
        <w:tc>
          <w:tcPr>
            <w:tcW w:w="787" w:type="dxa"/>
            <w:tcBorders>
              <w:bottom w:val="double" w:sz="6" w:space="0" w:color="auto"/>
            </w:tcBorders>
          </w:tcPr>
          <w:p w:rsidR="00D74223" w:rsidRPr="006E233D" w:rsidRDefault="00D74223" w:rsidP="00EF1C7F">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t>0060(2</w:t>
            </w:r>
            <w:r w:rsidRPr="005A5027">
              <w:t>)</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0060(1) &amp; (2)</w:t>
            </w:r>
          </w:p>
        </w:tc>
        <w:tc>
          <w:tcPr>
            <w:tcW w:w="4860" w:type="dxa"/>
            <w:tcBorders>
              <w:bottom w:val="double" w:sz="6" w:space="0" w:color="auto"/>
            </w:tcBorders>
          </w:tcPr>
          <w:p w:rsidR="00D74223" w:rsidRPr="005A5027" w:rsidRDefault="00D74223" w:rsidP="006F2F6D">
            <w:pPr>
              <w:rPr>
                <w:color w:val="000000"/>
              </w:rPr>
            </w:pPr>
            <w:r w:rsidRPr="005A5027">
              <w:rPr>
                <w:color w:val="000000"/>
              </w:rPr>
              <w:t>Replace existing requirements with:</w:t>
            </w:r>
          </w:p>
          <w:p w:rsidR="00D74223" w:rsidRPr="007A4981" w:rsidRDefault="00D74223"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D74223" w:rsidRPr="007A4981" w:rsidRDefault="00D74223"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D74223" w:rsidRPr="007A4981" w:rsidRDefault="00D74223"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D74223" w:rsidRPr="007A4981" w:rsidRDefault="00D74223"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D74223" w:rsidRPr="007A4981" w:rsidRDefault="00D74223"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D74223" w:rsidRPr="005A5027" w:rsidRDefault="00D74223"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D74223" w:rsidRPr="005A5027" w:rsidRDefault="00D74223" w:rsidP="00546A1A">
            <w:r w:rsidRPr="005A5027">
              <w:t>DEQ is redefining Net Air Quality Benefit for all sources in all areas</w:t>
            </w:r>
            <w:r>
              <w:t xml:space="preserve">. </w:t>
            </w:r>
            <w:r w:rsidRPr="005A5027">
              <w:t>See SEPARATE DOCUMENT.</w:t>
            </w:r>
          </w:p>
          <w:p w:rsidR="00D74223" w:rsidRPr="005A5027" w:rsidRDefault="00D74223" w:rsidP="00546A1A"/>
        </w:tc>
        <w:tc>
          <w:tcPr>
            <w:tcW w:w="787" w:type="dxa"/>
            <w:tcBorders>
              <w:bottom w:val="double" w:sz="6" w:space="0" w:color="auto"/>
            </w:tcBorders>
          </w:tcPr>
          <w:p w:rsidR="00D74223" w:rsidRPr="006E233D" w:rsidRDefault="00D74223" w:rsidP="0066018C">
            <w:pPr>
              <w:jc w:val="center"/>
            </w:pPr>
            <w:r>
              <w:t>SIP</w:t>
            </w:r>
          </w:p>
        </w:tc>
      </w:tr>
      <w:tr w:rsidR="00D74223" w:rsidRPr="005A5027" w:rsidTr="00BC5F1F">
        <w:tc>
          <w:tcPr>
            <w:tcW w:w="918" w:type="dxa"/>
            <w:tcBorders>
              <w:bottom w:val="double" w:sz="6" w:space="0" w:color="auto"/>
            </w:tcBorders>
          </w:tcPr>
          <w:p w:rsidR="00D74223" w:rsidRPr="005A5027" w:rsidRDefault="00D74223" w:rsidP="00BC5F1F">
            <w:r w:rsidRPr="005A5027">
              <w:t>225</w:t>
            </w:r>
          </w:p>
        </w:tc>
        <w:tc>
          <w:tcPr>
            <w:tcW w:w="1350" w:type="dxa"/>
            <w:tcBorders>
              <w:bottom w:val="double" w:sz="6" w:space="0" w:color="auto"/>
            </w:tcBorders>
          </w:tcPr>
          <w:p w:rsidR="00D74223" w:rsidRPr="005A5027" w:rsidRDefault="00D74223" w:rsidP="00BC5F1F">
            <w:r w:rsidRPr="005A5027">
              <w:t>0090(1)(d) &amp; (e)</w:t>
            </w:r>
          </w:p>
        </w:tc>
        <w:tc>
          <w:tcPr>
            <w:tcW w:w="990" w:type="dxa"/>
            <w:tcBorders>
              <w:bottom w:val="double" w:sz="6" w:space="0" w:color="auto"/>
            </w:tcBorders>
          </w:tcPr>
          <w:p w:rsidR="00D74223" w:rsidRPr="005A5027" w:rsidRDefault="00D74223" w:rsidP="00BC5F1F">
            <w:pPr>
              <w:rPr>
                <w:color w:val="000000"/>
              </w:rPr>
            </w:pPr>
            <w:r w:rsidRPr="005A5027">
              <w:rPr>
                <w:color w:val="000000"/>
              </w:rPr>
              <w:t>224</w:t>
            </w:r>
          </w:p>
        </w:tc>
        <w:tc>
          <w:tcPr>
            <w:tcW w:w="1350" w:type="dxa"/>
            <w:tcBorders>
              <w:bottom w:val="double" w:sz="6" w:space="0" w:color="auto"/>
            </w:tcBorders>
          </w:tcPr>
          <w:p w:rsidR="00D74223" w:rsidRPr="005A5027" w:rsidRDefault="00D74223" w:rsidP="00BC5F1F">
            <w:pPr>
              <w:rPr>
                <w:color w:val="000000"/>
              </w:rPr>
            </w:pPr>
            <w:r w:rsidRPr="005A5027">
              <w:rPr>
                <w:color w:val="000000"/>
              </w:rPr>
              <w:t>0060(2)(a)(A)  &amp; (B)</w:t>
            </w:r>
          </w:p>
        </w:tc>
        <w:tc>
          <w:tcPr>
            <w:tcW w:w="4860" w:type="dxa"/>
            <w:tcBorders>
              <w:bottom w:val="double" w:sz="6" w:space="0" w:color="auto"/>
            </w:tcBorders>
          </w:tcPr>
          <w:p w:rsidR="00D74223" w:rsidRPr="005A5027" w:rsidRDefault="00D74223"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D74223" w:rsidRPr="005A5027" w:rsidRDefault="00D74223" w:rsidP="00BC5F1F">
            <w:pPr>
              <w:pStyle w:val="CommentText"/>
            </w:pPr>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BC5F1F">
        <w:tc>
          <w:tcPr>
            <w:tcW w:w="918" w:type="dxa"/>
            <w:tcBorders>
              <w:bottom w:val="double" w:sz="6" w:space="0" w:color="auto"/>
            </w:tcBorders>
          </w:tcPr>
          <w:p w:rsidR="00D74223" w:rsidRPr="006E233D" w:rsidRDefault="00D74223" w:rsidP="00BC5F1F">
            <w:r w:rsidRPr="006E233D">
              <w:t>224</w:t>
            </w:r>
          </w:p>
        </w:tc>
        <w:tc>
          <w:tcPr>
            <w:tcW w:w="1350" w:type="dxa"/>
            <w:tcBorders>
              <w:bottom w:val="double" w:sz="6" w:space="0" w:color="auto"/>
            </w:tcBorders>
          </w:tcPr>
          <w:p w:rsidR="00D74223" w:rsidRPr="006E233D" w:rsidRDefault="00D74223" w:rsidP="00BC5F1F">
            <w:r w:rsidRPr="006E233D">
              <w:t>0060(2)(b)</w:t>
            </w:r>
          </w:p>
        </w:tc>
        <w:tc>
          <w:tcPr>
            <w:tcW w:w="990" w:type="dxa"/>
            <w:tcBorders>
              <w:bottom w:val="double" w:sz="6" w:space="0" w:color="auto"/>
            </w:tcBorders>
          </w:tcPr>
          <w:p w:rsidR="00D74223" w:rsidRPr="006E233D" w:rsidRDefault="00D74223" w:rsidP="00BC5F1F">
            <w:pPr>
              <w:rPr>
                <w:color w:val="000000"/>
              </w:rPr>
            </w:pPr>
            <w:r>
              <w:rPr>
                <w:color w:val="000000"/>
              </w:rPr>
              <w:t>224</w:t>
            </w:r>
          </w:p>
        </w:tc>
        <w:tc>
          <w:tcPr>
            <w:tcW w:w="1350" w:type="dxa"/>
            <w:tcBorders>
              <w:bottom w:val="double" w:sz="6" w:space="0" w:color="auto"/>
            </w:tcBorders>
          </w:tcPr>
          <w:p w:rsidR="00D74223" w:rsidRPr="006E233D" w:rsidRDefault="00D74223" w:rsidP="00BC5F1F">
            <w:pPr>
              <w:rPr>
                <w:color w:val="000000"/>
              </w:rPr>
            </w:pPr>
            <w:r w:rsidRPr="006E233D">
              <w:rPr>
                <w:color w:val="000000"/>
              </w:rPr>
              <w:t>0060(2)(c)</w:t>
            </w:r>
          </w:p>
        </w:tc>
        <w:tc>
          <w:tcPr>
            <w:tcW w:w="4860" w:type="dxa"/>
            <w:tcBorders>
              <w:bottom w:val="double" w:sz="6" w:space="0" w:color="auto"/>
            </w:tcBorders>
          </w:tcPr>
          <w:p w:rsidR="00D74223" w:rsidRPr="006E233D" w:rsidRDefault="00D74223"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D74223" w:rsidRPr="006E233D" w:rsidRDefault="00D74223"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EF1C7F">
        <w:tc>
          <w:tcPr>
            <w:tcW w:w="918" w:type="dxa"/>
            <w:tcBorders>
              <w:bottom w:val="double" w:sz="6" w:space="0" w:color="auto"/>
            </w:tcBorders>
          </w:tcPr>
          <w:p w:rsidR="00D74223" w:rsidRPr="005A5027" w:rsidRDefault="00D74223" w:rsidP="00EF1C7F">
            <w:r w:rsidRPr="005A5027">
              <w:t>224</w:t>
            </w:r>
          </w:p>
        </w:tc>
        <w:tc>
          <w:tcPr>
            <w:tcW w:w="1350" w:type="dxa"/>
            <w:tcBorders>
              <w:bottom w:val="double" w:sz="6" w:space="0" w:color="auto"/>
            </w:tcBorders>
          </w:tcPr>
          <w:p w:rsidR="00D74223" w:rsidRPr="005A5027" w:rsidRDefault="00D74223" w:rsidP="00EF1C7F">
            <w:r w:rsidRPr="005A5027">
              <w:t>0060(2)(b)</w:t>
            </w:r>
          </w:p>
        </w:tc>
        <w:tc>
          <w:tcPr>
            <w:tcW w:w="990" w:type="dxa"/>
            <w:tcBorders>
              <w:bottom w:val="double" w:sz="6" w:space="0" w:color="auto"/>
            </w:tcBorders>
          </w:tcPr>
          <w:p w:rsidR="00D74223" w:rsidRPr="005A5027" w:rsidRDefault="00D74223" w:rsidP="00EF1C7F">
            <w:pPr>
              <w:rPr>
                <w:color w:val="000000"/>
              </w:rPr>
            </w:pPr>
            <w:r w:rsidRPr="005A5027">
              <w:rPr>
                <w:color w:val="000000"/>
              </w:rPr>
              <w:t>224</w:t>
            </w:r>
          </w:p>
        </w:tc>
        <w:tc>
          <w:tcPr>
            <w:tcW w:w="1350" w:type="dxa"/>
            <w:tcBorders>
              <w:bottom w:val="double" w:sz="6" w:space="0" w:color="auto"/>
            </w:tcBorders>
          </w:tcPr>
          <w:p w:rsidR="00D74223" w:rsidRPr="005A5027" w:rsidRDefault="00D74223" w:rsidP="00EF1C7F">
            <w:pPr>
              <w:rPr>
                <w:color w:val="000000"/>
              </w:rPr>
            </w:pPr>
            <w:r w:rsidRPr="005A5027">
              <w:rPr>
                <w:color w:val="000000"/>
              </w:rPr>
              <w:t>0060(2)(c)</w:t>
            </w:r>
          </w:p>
        </w:tc>
        <w:tc>
          <w:tcPr>
            <w:tcW w:w="4860" w:type="dxa"/>
            <w:tcBorders>
              <w:bottom w:val="double" w:sz="6" w:space="0" w:color="auto"/>
            </w:tcBorders>
          </w:tcPr>
          <w:p w:rsidR="00D74223" w:rsidRPr="005A5027" w:rsidRDefault="00D74223" w:rsidP="00EF1C7F">
            <w:r w:rsidRPr="005A5027">
              <w:t>Change “in accordance with” to “under”</w:t>
            </w:r>
          </w:p>
        </w:tc>
        <w:tc>
          <w:tcPr>
            <w:tcW w:w="4320" w:type="dxa"/>
            <w:tcBorders>
              <w:bottom w:val="double" w:sz="6" w:space="0" w:color="auto"/>
            </w:tcBorders>
          </w:tcPr>
          <w:p w:rsidR="00D74223" w:rsidRPr="005A5027" w:rsidRDefault="00D74223" w:rsidP="00EF1C7F">
            <w:r w:rsidRPr="005A5027">
              <w:t>Plain language</w:t>
            </w:r>
          </w:p>
        </w:tc>
        <w:tc>
          <w:tcPr>
            <w:tcW w:w="787" w:type="dxa"/>
            <w:tcBorders>
              <w:bottom w:val="double" w:sz="6" w:space="0" w:color="auto"/>
            </w:tcBorders>
          </w:tcPr>
          <w:p w:rsidR="00D74223" w:rsidRPr="006E233D" w:rsidRDefault="00D74223" w:rsidP="00EF1C7F">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0060(2)(b)</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0060(2)(c)</w:t>
            </w:r>
          </w:p>
        </w:tc>
        <w:tc>
          <w:tcPr>
            <w:tcW w:w="4860" w:type="dxa"/>
            <w:tcBorders>
              <w:bottom w:val="double" w:sz="6" w:space="0" w:color="auto"/>
            </w:tcBorders>
          </w:tcPr>
          <w:p w:rsidR="00D74223" w:rsidRPr="006E233D" w:rsidRDefault="00D74223"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D74223" w:rsidRPr="006E233D" w:rsidRDefault="00D74223" w:rsidP="00595FCF">
            <w:pPr>
              <w:pStyle w:val="CommentText"/>
            </w:pPr>
            <w:r w:rsidRPr="00DE3B54">
              <w:t xml:space="preserve">The Net Air Quality Benefit requirements have been moved from OAR 340-225-0090 to OAR </w:t>
            </w:r>
            <w:r>
              <w:t>340-224-0520</w:t>
            </w:r>
            <w:r w:rsidRPr="00DE3B54">
              <w:t xml:space="preserve"> for ozone areas and OAR </w:t>
            </w:r>
            <w:r>
              <w:t>340-224-0530</w:t>
            </w:r>
            <w:r w:rsidRPr="00DE3B54">
              <w:t xml:space="preserve"> for non-ozone areas.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0060(2)(c)</w:t>
            </w:r>
          </w:p>
        </w:tc>
        <w:tc>
          <w:tcPr>
            <w:tcW w:w="990" w:type="dxa"/>
            <w:tcBorders>
              <w:bottom w:val="double" w:sz="6" w:space="0" w:color="auto"/>
            </w:tcBorders>
          </w:tcPr>
          <w:p w:rsidR="00D74223" w:rsidRPr="006E233D" w:rsidRDefault="00D74223" w:rsidP="00A65851">
            <w:pPr>
              <w:rPr>
                <w:color w:val="000000"/>
              </w:rPr>
            </w:pPr>
            <w:r w:rsidRPr="006E233D">
              <w:rPr>
                <w:color w:val="000000"/>
              </w:rPr>
              <w:t>202</w:t>
            </w:r>
          </w:p>
        </w:tc>
        <w:tc>
          <w:tcPr>
            <w:tcW w:w="1350" w:type="dxa"/>
            <w:tcBorders>
              <w:bottom w:val="double" w:sz="6" w:space="0" w:color="auto"/>
            </w:tcBorders>
          </w:tcPr>
          <w:p w:rsidR="00D74223" w:rsidRPr="006E233D" w:rsidRDefault="00D74223" w:rsidP="00A65851">
            <w:pPr>
              <w:rPr>
                <w:color w:val="000000"/>
              </w:rPr>
            </w:pPr>
            <w:r w:rsidRPr="006E233D">
              <w:rPr>
                <w:color w:val="000000"/>
              </w:rPr>
              <w:t>0225</w:t>
            </w:r>
          </w:p>
        </w:tc>
        <w:tc>
          <w:tcPr>
            <w:tcW w:w="4860" w:type="dxa"/>
            <w:tcBorders>
              <w:bottom w:val="double" w:sz="6" w:space="0" w:color="auto"/>
            </w:tcBorders>
          </w:tcPr>
          <w:p w:rsidR="00D74223" w:rsidRPr="006E233D" w:rsidRDefault="00D74223"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D74223" w:rsidRPr="006E233D" w:rsidRDefault="00D74223"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0060(2)(e)</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Pr="006E233D" w:rsidRDefault="00D74223" w:rsidP="0025391C">
            <w:r w:rsidRPr="006E233D">
              <w:t>0060(2)(</w:t>
            </w:r>
            <w:r>
              <w:t>a</w:t>
            </w:r>
            <w:r w:rsidRPr="006E233D">
              <w:t>)</w:t>
            </w:r>
            <w:r>
              <w:t>(B)</w:t>
            </w:r>
          </w:p>
        </w:tc>
        <w:tc>
          <w:tcPr>
            <w:tcW w:w="4860" w:type="dxa"/>
            <w:tcBorders>
              <w:bottom w:val="double" w:sz="6" w:space="0" w:color="auto"/>
            </w:tcBorders>
          </w:tcPr>
          <w:p w:rsidR="00D74223" w:rsidRPr="006E233D" w:rsidRDefault="00D74223"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D74223" w:rsidRPr="006E233D" w:rsidRDefault="00D74223" w:rsidP="0025391C">
            <w:r>
              <w:t xml:space="preserve">Renumbered to </w:t>
            </w:r>
            <w:r w:rsidRPr="006E233D">
              <w:t>OAR 340-224-0060(2)(</w:t>
            </w:r>
            <w:r>
              <w:t>a</w:t>
            </w:r>
            <w:r w:rsidRPr="006E233D">
              <w:t>)</w:t>
            </w:r>
            <w:r>
              <w:t>(B)</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0060(3)</w:t>
            </w:r>
          </w:p>
        </w:tc>
        <w:tc>
          <w:tcPr>
            <w:tcW w:w="990" w:type="dxa"/>
            <w:tcBorders>
              <w:bottom w:val="double" w:sz="6" w:space="0" w:color="auto"/>
            </w:tcBorders>
          </w:tcPr>
          <w:p w:rsidR="00D74223" w:rsidRPr="006E233D" w:rsidRDefault="00D74223" w:rsidP="00A65851">
            <w:pPr>
              <w:rPr>
                <w:color w:val="000000"/>
              </w:rPr>
            </w:pPr>
            <w:r w:rsidRPr="006E233D">
              <w:rPr>
                <w:color w:val="000000"/>
              </w:rPr>
              <w:t>NA</w:t>
            </w:r>
          </w:p>
        </w:tc>
        <w:tc>
          <w:tcPr>
            <w:tcW w:w="1350" w:type="dxa"/>
            <w:tcBorders>
              <w:bottom w:val="double" w:sz="6" w:space="0" w:color="auto"/>
            </w:tcBorders>
          </w:tcPr>
          <w:p w:rsidR="00D74223" w:rsidRPr="006E233D" w:rsidRDefault="00D74223" w:rsidP="00A65851">
            <w:pPr>
              <w:rPr>
                <w:color w:val="000000"/>
              </w:rPr>
            </w:pPr>
            <w:r w:rsidRPr="006E233D">
              <w:rPr>
                <w:color w:val="000000"/>
              </w:rPr>
              <w:t>NA</w:t>
            </w:r>
          </w:p>
        </w:tc>
        <w:tc>
          <w:tcPr>
            <w:tcW w:w="4860" w:type="dxa"/>
            <w:tcBorders>
              <w:bottom w:val="double" w:sz="6" w:space="0" w:color="auto"/>
            </w:tcBorders>
          </w:tcPr>
          <w:p w:rsidR="00D74223" w:rsidRDefault="00D74223" w:rsidP="000174E9">
            <w:pPr>
              <w:rPr>
                <w:color w:val="000000"/>
              </w:rPr>
            </w:pPr>
            <w:r w:rsidRPr="006E233D">
              <w:rPr>
                <w:color w:val="000000"/>
              </w:rPr>
              <w:t>Delete</w:t>
            </w:r>
            <w:r>
              <w:rPr>
                <w:color w:val="000000"/>
              </w:rPr>
              <w:t>:</w:t>
            </w:r>
          </w:p>
          <w:p w:rsidR="00D74223" w:rsidRPr="006E233D" w:rsidRDefault="00D74223" w:rsidP="000174E9">
            <w:pPr>
              <w:rPr>
                <w:color w:val="000000"/>
              </w:rPr>
            </w:pPr>
            <w:r>
              <w:rPr>
                <w:color w:val="000000"/>
              </w:rPr>
              <w:t>“</w:t>
            </w:r>
            <w:r w:rsidRPr="000174E9">
              <w:rPr>
                <w:color w:val="000000"/>
              </w:rPr>
              <w:t xml:space="preserve">(3) The owner or operator of a source subject to this rule </w:t>
            </w:r>
            <w:r w:rsidRPr="000174E9">
              <w:rPr>
                <w:color w:val="000000"/>
              </w:rPr>
              <w:lastRenderedPageBreak/>
              <w:t>must provide an air quality analysis in accordance with OAR 340-225-0050(1) and (2), and 340-225-0060.</w:t>
            </w:r>
            <w:r>
              <w:rPr>
                <w:color w:val="000000"/>
              </w:rPr>
              <w:t>”</w:t>
            </w:r>
          </w:p>
        </w:tc>
        <w:tc>
          <w:tcPr>
            <w:tcW w:w="4320" w:type="dxa"/>
            <w:tcBorders>
              <w:bottom w:val="double" w:sz="6" w:space="0" w:color="auto"/>
            </w:tcBorders>
          </w:tcPr>
          <w:p w:rsidR="00D74223" w:rsidRPr="006E233D" w:rsidRDefault="00D74223" w:rsidP="00583A12">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224</w:t>
            </w:r>
          </w:p>
        </w:tc>
        <w:tc>
          <w:tcPr>
            <w:tcW w:w="1350" w:type="dxa"/>
            <w:tcBorders>
              <w:bottom w:val="double" w:sz="6" w:space="0" w:color="auto"/>
            </w:tcBorders>
          </w:tcPr>
          <w:p w:rsidR="00D74223" w:rsidRPr="006E233D" w:rsidRDefault="00D74223" w:rsidP="00A65851">
            <w:r w:rsidRPr="006E233D">
              <w:t>0060(4)</w:t>
            </w:r>
          </w:p>
        </w:tc>
        <w:tc>
          <w:tcPr>
            <w:tcW w:w="990" w:type="dxa"/>
            <w:tcBorders>
              <w:bottom w:val="double" w:sz="6" w:space="0" w:color="auto"/>
            </w:tcBorders>
          </w:tcPr>
          <w:p w:rsidR="00D74223" w:rsidRPr="006E233D" w:rsidRDefault="00D74223" w:rsidP="00A65851">
            <w:pPr>
              <w:rPr>
                <w:color w:val="000000"/>
              </w:rPr>
            </w:pPr>
            <w:r w:rsidRPr="006E233D">
              <w:rPr>
                <w:color w:val="000000"/>
              </w:rPr>
              <w:t>NA</w:t>
            </w:r>
          </w:p>
        </w:tc>
        <w:tc>
          <w:tcPr>
            <w:tcW w:w="1350" w:type="dxa"/>
            <w:tcBorders>
              <w:bottom w:val="double" w:sz="6" w:space="0" w:color="auto"/>
            </w:tcBorders>
          </w:tcPr>
          <w:p w:rsidR="00D74223" w:rsidRPr="006E233D" w:rsidRDefault="00D74223" w:rsidP="00A65851">
            <w:pPr>
              <w:rPr>
                <w:color w:val="000000"/>
              </w:rPr>
            </w:pPr>
            <w:r w:rsidRPr="006E233D">
              <w:rPr>
                <w:color w:val="000000"/>
              </w:rPr>
              <w:t>NA</w:t>
            </w:r>
          </w:p>
        </w:tc>
        <w:tc>
          <w:tcPr>
            <w:tcW w:w="4860" w:type="dxa"/>
            <w:tcBorders>
              <w:bottom w:val="double" w:sz="6" w:space="0" w:color="auto"/>
            </w:tcBorders>
          </w:tcPr>
          <w:p w:rsidR="00D74223" w:rsidRDefault="00D74223" w:rsidP="00D0703C">
            <w:pPr>
              <w:rPr>
                <w:color w:val="000000"/>
              </w:rPr>
            </w:pPr>
            <w:r>
              <w:rPr>
                <w:color w:val="000000"/>
              </w:rPr>
              <w:t>Delete:</w:t>
            </w:r>
          </w:p>
          <w:p w:rsidR="00D74223" w:rsidRPr="006E233D" w:rsidRDefault="00D74223"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D74223" w:rsidRPr="006E233D" w:rsidRDefault="00D74223"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46A1A">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0060(3)</w:t>
            </w:r>
          </w:p>
        </w:tc>
        <w:tc>
          <w:tcPr>
            <w:tcW w:w="4860" w:type="dxa"/>
          </w:tcPr>
          <w:p w:rsidR="00D74223" w:rsidRPr="002B6C72" w:rsidRDefault="00D74223" w:rsidP="000174E9">
            <w:r w:rsidRPr="006E233D">
              <w:t xml:space="preserve">Add a provision for requirements if a source is located </w:t>
            </w:r>
            <w:r w:rsidRPr="002B6C72">
              <w:t xml:space="preserve">outside but impacts a designated area: </w:t>
            </w:r>
          </w:p>
          <w:p w:rsidR="00D74223" w:rsidRPr="000174E9" w:rsidRDefault="00D74223"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D74223" w:rsidRPr="006E233D" w:rsidRDefault="00D74223" w:rsidP="00546A1A">
            <w:pPr>
              <w:rPr>
                <w:highlight w:val="magenta"/>
              </w:rPr>
            </w:pPr>
            <w:r w:rsidRPr="006E233D">
              <w:t>DEQ is redefining Net Air Quality Benefit for all sources in all areas</w:t>
            </w:r>
            <w:r>
              <w:t xml:space="preserve">. </w:t>
            </w:r>
            <w:r w:rsidRPr="006E233D">
              <w:t>See SEPARATE DOCUMENT.</w:t>
            </w:r>
          </w:p>
          <w:p w:rsidR="00D74223" w:rsidRPr="006E233D" w:rsidRDefault="00D74223" w:rsidP="00546A1A">
            <w:pPr>
              <w:rPr>
                <w:highlight w:val="magenta"/>
              </w:rPr>
            </w:pPr>
            <w:r w:rsidRPr="006E233D">
              <w:rPr>
                <w:highlight w:val="magenta"/>
              </w:rPr>
              <w:t xml:space="preserve"> </w:t>
            </w:r>
          </w:p>
        </w:tc>
        <w:tc>
          <w:tcPr>
            <w:tcW w:w="787" w:type="dxa"/>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3F7A03">
            <w:pPr>
              <w:rPr>
                <w:color w:val="000000"/>
              </w:rPr>
            </w:pPr>
            <w:r w:rsidRPr="005A5027">
              <w:rPr>
                <w:color w:val="000000"/>
              </w:rPr>
              <w:t>0060(4)(a)</w:t>
            </w:r>
          </w:p>
        </w:tc>
        <w:tc>
          <w:tcPr>
            <w:tcW w:w="4860" w:type="dxa"/>
            <w:tcBorders>
              <w:bottom w:val="double" w:sz="6" w:space="0" w:color="auto"/>
            </w:tcBorders>
          </w:tcPr>
          <w:p w:rsidR="00D74223" w:rsidRDefault="00D74223" w:rsidP="003F7A03">
            <w:pPr>
              <w:rPr>
                <w:color w:val="000000"/>
              </w:rPr>
            </w:pPr>
            <w:r>
              <w:rPr>
                <w:color w:val="000000"/>
              </w:rPr>
              <w:t>Change to:</w:t>
            </w:r>
          </w:p>
          <w:p w:rsidR="00D74223" w:rsidRPr="005A5027" w:rsidRDefault="00D74223"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D74223" w:rsidRPr="005A5027" w:rsidRDefault="00D74223" w:rsidP="002B6C72">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0060(5)(b)</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3F7A03">
            <w:pPr>
              <w:rPr>
                <w:color w:val="000000"/>
              </w:rPr>
            </w:pPr>
            <w:r w:rsidRPr="005A5027">
              <w:rPr>
                <w:color w:val="000000"/>
              </w:rPr>
              <w:t>0060(4)(b)</w:t>
            </w:r>
          </w:p>
        </w:tc>
        <w:tc>
          <w:tcPr>
            <w:tcW w:w="4860" w:type="dxa"/>
            <w:tcBorders>
              <w:bottom w:val="double" w:sz="6" w:space="0" w:color="auto"/>
            </w:tcBorders>
          </w:tcPr>
          <w:p w:rsidR="00D74223" w:rsidRDefault="00D74223" w:rsidP="000174E9">
            <w:pPr>
              <w:rPr>
                <w:color w:val="000000"/>
              </w:rPr>
            </w:pPr>
            <w:r w:rsidRPr="005A5027">
              <w:rPr>
                <w:color w:val="000000"/>
              </w:rPr>
              <w:t>Delete</w:t>
            </w:r>
            <w:r>
              <w:rPr>
                <w:color w:val="000000"/>
              </w:rPr>
              <w:t>:</w:t>
            </w:r>
          </w:p>
          <w:p w:rsidR="00D74223" w:rsidRPr="005A5027" w:rsidRDefault="00D74223"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D74223" w:rsidRPr="005A5027" w:rsidRDefault="00D74223" w:rsidP="00C23969">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0060(5)(c)</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3F7A03">
            <w:pPr>
              <w:rPr>
                <w:color w:val="000000"/>
              </w:rPr>
            </w:pPr>
            <w:r w:rsidRPr="005A5027">
              <w:rPr>
                <w:color w:val="000000"/>
              </w:rPr>
              <w:t>0060(4)(b)</w:t>
            </w:r>
          </w:p>
        </w:tc>
        <w:tc>
          <w:tcPr>
            <w:tcW w:w="4860" w:type="dxa"/>
            <w:tcBorders>
              <w:bottom w:val="double" w:sz="6" w:space="0" w:color="auto"/>
            </w:tcBorders>
          </w:tcPr>
          <w:p w:rsidR="00D74223" w:rsidRDefault="00D74223" w:rsidP="003F7A03">
            <w:pPr>
              <w:rPr>
                <w:color w:val="000000"/>
              </w:rPr>
            </w:pPr>
            <w:r>
              <w:rPr>
                <w:color w:val="000000"/>
              </w:rPr>
              <w:t>Change to:</w:t>
            </w:r>
          </w:p>
          <w:p w:rsidR="00D74223" w:rsidRPr="005A5027" w:rsidRDefault="00D74223"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D74223" w:rsidRPr="005A5027" w:rsidRDefault="00D74223"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0060(5)(c)</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0060(4)(c)</w:t>
            </w:r>
          </w:p>
        </w:tc>
        <w:tc>
          <w:tcPr>
            <w:tcW w:w="4860" w:type="dxa"/>
            <w:tcBorders>
              <w:bottom w:val="double" w:sz="6" w:space="0" w:color="auto"/>
            </w:tcBorders>
          </w:tcPr>
          <w:p w:rsidR="00D74223" w:rsidRPr="005A5027" w:rsidRDefault="00D74223"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D74223" w:rsidRPr="005A5027" w:rsidRDefault="00D74223" w:rsidP="00C23969">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BB57E2">
        <w:tc>
          <w:tcPr>
            <w:tcW w:w="918" w:type="dxa"/>
            <w:tcBorders>
              <w:bottom w:val="double" w:sz="6" w:space="0" w:color="auto"/>
            </w:tcBorders>
          </w:tcPr>
          <w:p w:rsidR="00D74223" w:rsidRPr="005A5027" w:rsidRDefault="00D74223" w:rsidP="00BB57E2">
            <w:r w:rsidRPr="005A5027">
              <w:t>224</w:t>
            </w:r>
          </w:p>
        </w:tc>
        <w:tc>
          <w:tcPr>
            <w:tcW w:w="1350" w:type="dxa"/>
            <w:tcBorders>
              <w:bottom w:val="double" w:sz="6" w:space="0" w:color="auto"/>
            </w:tcBorders>
          </w:tcPr>
          <w:p w:rsidR="00D74223" w:rsidRPr="005A5027" w:rsidRDefault="00D74223" w:rsidP="00BB57E2">
            <w:r w:rsidRPr="005A5027">
              <w:t>0060(5)(c)</w:t>
            </w:r>
          </w:p>
        </w:tc>
        <w:tc>
          <w:tcPr>
            <w:tcW w:w="990" w:type="dxa"/>
            <w:tcBorders>
              <w:bottom w:val="double" w:sz="6" w:space="0" w:color="auto"/>
            </w:tcBorders>
          </w:tcPr>
          <w:p w:rsidR="00D74223" w:rsidRPr="005A5027" w:rsidRDefault="00D74223" w:rsidP="00BB57E2">
            <w:pPr>
              <w:rPr>
                <w:color w:val="000000"/>
              </w:rPr>
            </w:pPr>
            <w:r w:rsidRPr="005A5027">
              <w:rPr>
                <w:color w:val="000000"/>
              </w:rPr>
              <w:t>224</w:t>
            </w:r>
          </w:p>
        </w:tc>
        <w:tc>
          <w:tcPr>
            <w:tcW w:w="1350" w:type="dxa"/>
            <w:tcBorders>
              <w:bottom w:val="double" w:sz="6" w:space="0" w:color="auto"/>
            </w:tcBorders>
          </w:tcPr>
          <w:p w:rsidR="00D74223" w:rsidRPr="005A5027" w:rsidRDefault="00D74223" w:rsidP="00BB57E2">
            <w:pPr>
              <w:rPr>
                <w:color w:val="000000"/>
              </w:rPr>
            </w:pPr>
            <w:r w:rsidRPr="005A5027">
              <w:rPr>
                <w:color w:val="000000"/>
              </w:rPr>
              <w:t>0060(4)(b)</w:t>
            </w:r>
          </w:p>
        </w:tc>
        <w:tc>
          <w:tcPr>
            <w:tcW w:w="4860" w:type="dxa"/>
            <w:tcBorders>
              <w:bottom w:val="double" w:sz="6" w:space="0" w:color="auto"/>
            </w:tcBorders>
          </w:tcPr>
          <w:p w:rsidR="00D74223" w:rsidRPr="005A5027" w:rsidRDefault="00D74223"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D74223" w:rsidRPr="005A5027" w:rsidRDefault="00D74223"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D74223" w:rsidRPr="006E233D" w:rsidRDefault="00D74223" w:rsidP="00BB57E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0060(5)(c)</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D74223" w:rsidRPr="005A5027" w:rsidRDefault="00D74223" w:rsidP="00C62E0C">
            <w:pPr>
              <w:rPr>
                <w:color w:val="000000"/>
              </w:rPr>
            </w:pPr>
            <w:r>
              <w:rPr>
                <w:color w:val="000000"/>
              </w:rPr>
              <w:t>Add “at federal major sources” to “major modifications:</w:t>
            </w:r>
          </w:p>
        </w:tc>
        <w:tc>
          <w:tcPr>
            <w:tcW w:w="4320" w:type="dxa"/>
            <w:tcBorders>
              <w:bottom w:val="double" w:sz="6" w:space="0" w:color="auto"/>
            </w:tcBorders>
          </w:tcPr>
          <w:p w:rsidR="00D74223" w:rsidRPr="005A5027" w:rsidRDefault="00D74223" w:rsidP="00662B54">
            <w:r w:rsidRPr="005A5027">
              <w:t>C</w:t>
            </w:r>
            <w:r>
              <w:t>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0060(7)</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0060(6)</w:t>
            </w:r>
          </w:p>
        </w:tc>
        <w:tc>
          <w:tcPr>
            <w:tcW w:w="4860" w:type="dxa"/>
            <w:tcBorders>
              <w:bottom w:val="double" w:sz="6" w:space="0" w:color="auto"/>
            </w:tcBorders>
          </w:tcPr>
          <w:p w:rsidR="00D74223" w:rsidRPr="00F47B39" w:rsidRDefault="00D74223"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D74223" w:rsidRPr="005A5027" w:rsidRDefault="00D74223" w:rsidP="00C62E0C">
            <w:pPr>
              <w:rPr>
                <w:color w:val="000000"/>
              </w:rPr>
            </w:pPr>
          </w:p>
        </w:tc>
        <w:tc>
          <w:tcPr>
            <w:tcW w:w="4320" w:type="dxa"/>
            <w:tcBorders>
              <w:bottom w:val="double" w:sz="6" w:space="0" w:color="auto"/>
            </w:tcBorders>
          </w:tcPr>
          <w:p w:rsidR="00D74223" w:rsidRPr="005A5027" w:rsidRDefault="00D74223" w:rsidP="00F47B39">
            <w:r>
              <w:t xml:space="preserve">Clarification. The source could be subject to reattainment requirements if the area is designated as reattainment.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99426C" w:rsidRDefault="00D74223" w:rsidP="00A65851">
            <w:r w:rsidRPr="0099426C">
              <w:t>224</w:t>
            </w:r>
          </w:p>
        </w:tc>
        <w:tc>
          <w:tcPr>
            <w:tcW w:w="1350" w:type="dxa"/>
            <w:tcBorders>
              <w:bottom w:val="double" w:sz="6" w:space="0" w:color="auto"/>
            </w:tcBorders>
          </w:tcPr>
          <w:p w:rsidR="00D74223" w:rsidRPr="0099426C" w:rsidRDefault="00D74223" w:rsidP="00A65851">
            <w:r w:rsidRPr="0099426C">
              <w:t>0070</w:t>
            </w:r>
          </w:p>
        </w:tc>
        <w:tc>
          <w:tcPr>
            <w:tcW w:w="990" w:type="dxa"/>
            <w:tcBorders>
              <w:bottom w:val="double" w:sz="6" w:space="0" w:color="auto"/>
            </w:tcBorders>
          </w:tcPr>
          <w:p w:rsidR="00D74223" w:rsidRPr="0099426C" w:rsidRDefault="00D74223" w:rsidP="00A65851">
            <w:pPr>
              <w:rPr>
                <w:color w:val="000000"/>
              </w:rPr>
            </w:pPr>
            <w:r w:rsidRPr="0099426C">
              <w:rPr>
                <w:color w:val="000000"/>
              </w:rPr>
              <w:t>NA</w:t>
            </w:r>
          </w:p>
        </w:tc>
        <w:tc>
          <w:tcPr>
            <w:tcW w:w="1350" w:type="dxa"/>
            <w:tcBorders>
              <w:bottom w:val="double" w:sz="6" w:space="0" w:color="auto"/>
            </w:tcBorders>
          </w:tcPr>
          <w:p w:rsidR="00D74223" w:rsidRPr="0099426C" w:rsidRDefault="00D74223" w:rsidP="00A65851">
            <w:pPr>
              <w:rPr>
                <w:color w:val="000000"/>
              </w:rPr>
            </w:pPr>
            <w:r w:rsidRPr="0099426C">
              <w:rPr>
                <w:color w:val="000000"/>
              </w:rPr>
              <w:t>NA</w:t>
            </w:r>
          </w:p>
        </w:tc>
        <w:tc>
          <w:tcPr>
            <w:tcW w:w="4860" w:type="dxa"/>
            <w:tcBorders>
              <w:bottom w:val="double" w:sz="6" w:space="0" w:color="auto"/>
            </w:tcBorders>
          </w:tcPr>
          <w:p w:rsidR="00D74223" w:rsidRDefault="00D74223" w:rsidP="007F1B73">
            <w:pPr>
              <w:rPr>
                <w:color w:val="000000"/>
              </w:rPr>
            </w:pPr>
            <w:r>
              <w:rPr>
                <w:color w:val="000000"/>
              </w:rPr>
              <w:t>Change to:</w:t>
            </w:r>
          </w:p>
          <w:p w:rsidR="00D74223" w:rsidRPr="0099426C" w:rsidRDefault="00D74223" w:rsidP="007F1B73">
            <w:pPr>
              <w:rPr>
                <w:color w:val="000000"/>
              </w:rPr>
            </w:pPr>
            <w:r>
              <w:rPr>
                <w:color w:val="000000"/>
              </w:rPr>
              <w:lastRenderedPageBreak/>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D74223" w:rsidRPr="0099426C" w:rsidRDefault="00D74223" w:rsidP="004E60C0">
            <w:r w:rsidRPr="0099426C">
              <w:lastRenderedPageBreak/>
              <w:t>Correction</w:t>
            </w:r>
            <w:r>
              <w:t xml:space="preserve">. </w:t>
            </w:r>
            <w:r w:rsidRPr="0099426C">
              <w:t xml:space="preserve">Delete “for the pollutant(s) for which </w:t>
            </w:r>
            <w:r w:rsidRPr="0099426C">
              <w:lastRenderedPageBreak/>
              <w:t xml:space="preserve">the area is designated attainment or unclassified.” There are pollutants that do not have NAAQS for which PSD can be triggered. </w:t>
            </w:r>
          </w:p>
        </w:tc>
        <w:tc>
          <w:tcPr>
            <w:tcW w:w="787" w:type="dxa"/>
            <w:tcBorders>
              <w:bottom w:val="double" w:sz="6" w:space="0" w:color="auto"/>
            </w:tcBorders>
          </w:tcPr>
          <w:p w:rsidR="00D74223" w:rsidRPr="006E233D" w:rsidRDefault="00D74223" w:rsidP="0066018C">
            <w:pPr>
              <w:jc w:val="center"/>
            </w:pPr>
            <w:r w:rsidRPr="0099426C">
              <w:lastRenderedPageBreak/>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225</w:t>
            </w:r>
          </w:p>
        </w:tc>
        <w:tc>
          <w:tcPr>
            <w:tcW w:w="1350" w:type="dxa"/>
            <w:tcBorders>
              <w:bottom w:val="double" w:sz="6" w:space="0" w:color="auto"/>
            </w:tcBorders>
          </w:tcPr>
          <w:p w:rsidR="00D74223" w:rsidRPr="006E233D" w:rsidRDefault="00D74223" w:rsidP="00A65851">
            <w:r w:rsidRPr="006E233D">
              <w:t>0050(4)</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0070(1)</w:t>
            </w:r>
          </w:p>
        </w:tc>
        <w:tc>
          <w:tcPr>
            <w:tcW w:w="4860" w:type="dxa"/>
            <w:tcBorders>
              <w:bottom w:val="double" w:sz="6" w:space="0" w:color="auto"/>
            </w:tcBorders>
          </w:tcPr>
          <w:p w:rsidR="00D74223" w:rsidRPr="006E233D" w:rsidRDefault="00D74223"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D74223" w:rsidRPr="006E233D" w:rsidRDefault="00D74223"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94DBC">
        <w:tc>
          <w:tcPr>
            <w:tcW w:w="918" w:type="dxa"/>
          </w:tcPr>
          <w:p w:rsidR="00D74223" w:rsidRDefault="00D74223" w:rsidP="00A65851">
            <w:r>
              <w:t>225</w:t>
            </w:r>
          </w:p>
        </w:tc>
        <w:tc>
          <w:tcPr>
            <w:tcW w:w="1350" w:type="dxa"/>
          </w:tcPr>
          <w:p w:rsidR="00D74223" w:rsidRDefault="00D74223" w:rsidP="00A65851">
            <w:r>
              <w:t>0050(4)</w:t>
            </w:r>
          </w:p>
        </w:tc>
        <w:tc>
          <w:tcPr>
            <w:tcW w:w="990" w:type="dxa"/>
          </w:tcPr>
          <w:p w:rsidR="00D74223" w:rsidRDefault="00D74223" w:rsidP="00A65851">
            <w:pPr>
              <w:rPr>
                <w:color w:val="000000"/>
              </w:rPr>
            </w:pPr>
            <w:r>
              <w:rPr>
                <w:color w:val="000000"/>
              </w:rPr>
              <w:t>224</w:t>
            </w:r>
          </w:p>
        </w:tc>
        <w:tc>
          <w:tcPr>
            <w:tcW w:w="1350" w:type="dxa"/>
          </w:tcPr>
          <w:p w:rsidR="00D74223" w:rsidRDefault="00D74223" w:rsidP="00A65851">
            <w:pPr>
              <w:rPr>
                <w:color w:val="000000"/>
              </w:rPr>
            </w:pPr>
            <w:r>
              <w:rPr>
                <w:color w:val="000000"/>
              </w:rPr>
              <w:t>0070(1)(a)</w:t>
            </w:r>
          </w:p>
        </w:tc>
        <w:tc>
          <w:tcPr>
            <w:tcW w:w="4860" w:type="dxa"/>
          </w:tcPr>
          <w:p w:rsidR="00D74223" w:rsidRPr="006E233D" w:rsidRDefault="00D74223" w:rsidP="00094DBC">
            <w:pPr>
              <w:rPr>
                <w:color w:val="000000"/>
              </w:rPr>
            </w:pPr>
            <w:r>
              <w:rPr>
                <w:color w:val="000000"/>
              </w:rPr>
              <w:t>Change title to “Preconstruction Air Quality Monitoring”</w:t>
            </w:r>
          </w:p>
        </w:tc>
        <w:tc>
          <w:tcPr>
            <w:tcW w:w="4320" w:type="dxa"/>
          </w:tcPr>
          <w:p w:rsidR="00D74223" w:rsidRPr="006E233D" w:rsidRDefault="00D74223" w:rsidP="00094DBC">
            <w:pPr>
              <w:rPr>
                <w:bCs/>
              </w:rPr>
            </w:pPr>
            <w:r>
              <w:rPr>
                <w:bCs/>
              </w:rPr>
              <w:t>Restructure</w:t>
            </w:r>
          </w:p>
        </w:tc>
        <w:tc>
          <w:tcPr>
            <w:tcW w:w="787" w:type="dxa"/>
          </w:tcPr>
          <w:p w:rsidR="00D74223" w:rsidRPr="006E233D" w:rsidRDefault="00D74223" w:rsidP="0066018C">
            <w:pPr>
              <w:jc w:val="center"/>
            </w:pPr>
            <w:r>
              <w:t>SIP</w:t>
            </w:r>
          </w:p>
        </w:tc>
      </w:tr>
      <w:tr w:rsidR="00D74223" w:rsidRPr="005A5027" w:rsidTr="00094DBC">
        <w:tc>
          <w:tcPr>
            <w:tcW w:w="918" w:type="dxa"/>
          </w:tcPr>
          <w:p w:rsidR="00D74223" w:rsidRPr="005A5027" w:rsidRDefault="00D74223" w:rsidP="00846717">
            <w:r w:rsidRPr="005A5027">
              <w:t>225</w:t>
            </w:r>
          </w:p>
        </w:tc>
        <w:tc>
          <w:tcPr>
            <w:tcW w:w="1350" w:type="dxa"/>
          </w:tcPr>
          <w:p w:rsidR="00D74223" w:rsidRPr="005A5027" w:rsidRDefault="00D74223" w:rsidP="00846717">
            <w:r w:rsidRPr="005A5027">
              <w:t>0050(4)</w:t>
            </w:r>
          </w:p>
        </w:tc>
        <w:tc>
          <w:tcPr>
            <w:tcW w:w="990" w:type="dxa"/>
          </w:tcPr>
          <w:p w:rsidR="00D74223" w:rsidRPr="005A5027" w:rsidRDefault="00D74223" w:rsidP="00846717">
            <w:pPr>
              <w:rPr>
                <w:color w:val="000000"/>
              </w:rPr>
            </w:pPr>
            <w:r w:rsidRPr="005A5027">
              <w:rPr>
                <w:color w:val="000000"/>
              </w:rPr>
              <w:t>224</w:t>
            </w:r>
          </w:p>
        </w:tc>
        <w:tc>
          <w:tcPr>
            <w:tcW w:w="1350" w:type="dxa"/>
          </w:tcPr>
          <w:p w:rsidR="00D74223" w:rsidRPr="005A5027" w:rsidRDefault="00D74223" w:rsidP="00846717">
            <w:pPr>
              <w:rPr>
                <w:color w:val="000000"/>
              </w:rPr>
            </w:pPr>
            <w:r w:rsidRPr="005A5027">
              <w:rPr>
                <w:color w:val="000000"/>
              </w:rPr>
              <w:t>0070(1)(a)(A)</w:t>
            </w:r>
          </w:p>
        </w:tc>
        <w:tc>
          <w:tcPr>
            <w:tcW w:w="4860" w:type="dxa"/>
          </w:tcPr>
          <w:p w:rsidR="00D74223" w:rsidRDefault="00D74223" w:rsidP="00094DBC">
            <w:pPr>
              <w:rPr>
                <w:color w:val="000000"/>
              </w:rPr>
            </w:pPr>
            <w:r>
              <w:rPr>
                <w:color w:val="000000"/>
              </w:rPr>
              <w:t>Change to:</w:t>
            </w:r>
          </w:p>
          <w:p w:rsidR="00D74223" w:rsidRPr="00C408C7" w:rsidRDefault="00D74223" w:rsidP="00C408C7">
            <w:pPr>
              <w:rPr>
                <w:color w:val="000000"/>
              </w:rPr>
            </w:pPr>
            <w:r>
              <w:rPr>
                <w:color w:val="000000"/>
              </w:rPr>
              <w:t>“</w:t>
            </w:r>
            <w:r w:rsidRPr="00C408C7">
              <w:rPr>
                <w:color w:val="000000"/>
              </w:rPr>
              <w:t xml:space="preserve">(1) (a) Preconstruction Air Quality Monitoring: </w:t>
            </w:r>
          </w:p>
          <w:p w:rsidR="00D74223" w:rsidRPr="005A5027" w:rsidRDefault="00D74223" w:rsidP="00094DBC">
            <w:pPr>
              <w:rPr>
                <w:color w:val="000000"/>
              </w:rPr>
            </w:pP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D74223" w:rsidRPr="005A5027" w:rsidRDefault="00D74223"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D74223" w:rsidRPr="006E233D" w:rsidRDefault="00D74223" w:rsidP="0066018C">
            <w:pPr>
              <w:jc w:val="center"/>
            </w:pPr>
            <w:r>
              <w:t>SIP</w:t>
            </w:r>
          </w:p>
        </w:tc>
      </w:tr>
      <w:tr w:rsidR="00D74223" w:rsidRPr="005A5027" w:rsidTr="00094DBC">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0050(4)</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0070(1)</w:t>
            </w:r>
          </w:p>
        </w:tc>
        <w:tc>
          <w:tcPr>
            <w:tcW w:w="4860" w:type="dxa"/>
          </w:tcPr>
          <w:p w:rsidR="00D74223" w:rsidRPr="005A5027" w:rsidRDefault="00D74223" w:rsidP="00094DBC">
            <w:pPr>
              <w:rPr>
                <w:color w:val="000000"/>
              </w:rPr>
            </w:pPr>
            <w:r w:rsidRPr="005A5027">
              <w:rPr>
                <w:color w:val="000000"/>
              </w:rPr>
              <w:t>Delete all CFR dates</w:t>
            </w:r>
          </w:p>
        </w:tc>
        <w:tc>
          <w:tcPr>
            <w:tcW w:w="4320" w:type="dxa"/>
          </w:tcPr>
          <w:p w:rsidR="00D74223" w:rsidRPr="005A5027" w:rsidRDefault="00D74223" w:rsidP="00142A0B">
            <w:pPr>
              <w:rPr>
                <w:bCs/>
              </w:rPr>
            </w:pPr>
            <w:r w:rsidRPr="005A5027">
              <w:rPr>
                <w:bCs/>
              </w:rPr>
              <w:t xml:space="preserve">CFR date is included in Reference Materials rule, OAR 340-200-0035 </w:t>
            </w:r>
          </w:p>
        </w:tc>
        <w:tc>
          <w:tcPr>
            <w:tcW w:w="787" w:type="dxa"/>
          </w:tcPr>
          <w:p w:rsidR="00D74223" w:rsidRPr="006E233D" w:rsidRDefault="00D74223" w:rsidP="0066018C">
            <w:pPr>
              <w:jc w:val="center"/>
            </w:pPr>
            <w:r>
              <w:t>SIP</w:t>
            </w:r>
          </w:p>
        </w:tc>
      </w:tr>
      <w:tr w:rsidR="00D74223" w:rsidRPr="005A5027" w:rsidTr="00546A1A">
        <w:tc>
          <w:tcPr>
            <w:tcW w:w="918" w:type="dxa"/>
            <w:tcBorders>
              <w:bottom w:val="double" w:sz="6" w:space="0" w:color="auto"/>
            </w:tcBorders>
          </w:tcPr>
          <w:p w:rsidR="00D74223" w:rsidRPr="005A5027" w:rsidRDefault="00D74223" w:rsidP="00BC5F1F">
            <w:r w:rsidRPr="005A5027">
              <w:t>225</w:t>
            </w:r>
          </w:p>
        </w:tc>
        <w:tc>
          <w:tcPr>
            <w:tcW w:w="1350" w:type="dxa"/>
            <w:tcBorders>
              <w:bottom w:val="double" w:sz="6" w:space="0" w:color="auto"/>
            </w:tcBorders>
          </w:tcPr>
          <w:p w:rsidR="00D74223" w:rsidRPr="005A5027" w:rsidRDefault="00D74223" w:rsidP="00BC5F1F">
            <w:r w:rsidRPr="005A5027">
              <w:t>0050(4)</w:t>
            </w:r>
          </w:p>
        </w:tc>
        <w:tc>
          <w:tcPr>
            <w:tcW w:w="990" w:type="dxa"/>
            <w:tcBorders>
              <w:bottom w:val="double" w:sz="6" w:space="0" w:color="auto"/>
            </w:tcBorders>
          </w:tcPr>
          <w:p w:rsidR="00D74223" w:rsidRPr="005A5027" w:rsidRDefault="00D74223" w:rsidP="00BC5F1F">
            <w:pPr>
              <w:rPr>
                <w:color w:val="000000"/>
              </w:rPr>
            </w:pPr>
            <w:r w:rsidRPr="005A5027">
              <w:rPr>
                <w:color w:val="000000"/>
              </w:rPr>
              <w:t>224</w:t>
            </w:r>
          </w:p>
        </w:tc>
        <w:tc>
          <w:tcPr>
            <w:tcW w:w="1350" w:type="dxa"/>
            <w:tcBorders>
              <w:bottom w:val="double" w:sz="6" w:space="0" w:color="auto"/>
            </w:tcBorders>
          </w:tcPr>
          <w:p w:rsidR="00D74223" w:rsidRPr="005A5027" w:rsidRDefault="00D74223" w:rsidP="0085585E">
            <w:pPr>
              <w:rPr>
                <w:color w:val="000000"/>
              </w:rPr>
            </w:pPr>
            <w:r w:rsidRPr="005A5027">
              <w:rPr>
                <w:color w:val="000000"/>
              </w:rPr>
              <w:t>0070(1)</w:t>
            </w:r>
          </w:p>
        </w:tc>
        <w:tc>
          <w:tcPr>
            <w:tcW w:w="4860" w:type="dxa"/>
            <w:tcBorders>
              <w:bottom w:val="double" w:sz="6" w:space="0" w:color="auto"/>
            </w:tcBorders>
          </w:tcPr>
          <w:p w:rsidR="00D74223" w:rsidRPr="005A5027" w:rsidRDefault="00D74223"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D74223" w:rsidRPr="005A5027" w:rsidRDefault="00D74223" w:rsidP="00546A1A">
            <w:pPr>
              <w:shd w:val="clear" w:color="auto" w:fill="FFFFFF"/>
            </w:pPr>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73350">
        <w:tc>
          <w:tcPr>
            <w:tcW w:w="918" w:type="dxa"/>
            <w:tcBorders>
              <w:bottom w:val="double" w:sz="6" w:space="0" w:color="auto"/>
            </w:tcBorders>
          </w:tcPr>
          <w:p w:rsidR="00D74223" w:rsidRPr="005A5027" w:rsidRDefault="00D74223" w:rsidP="00E73350">
            <w:r w:rsidRPr="005A5027">
              <w:t>225</w:t>
            </w:r>
          </w:p>
        </w:tc>
        <w:tc>
          <w:tcPr>
            <w:tcW w:w="1350" w:type="dxa"/>
            <w:tcBorders>
              <w:bottom w:val="double" w:sz="6" w:space="0" w:color="auto"/>
            </w:tcBorders>
          </w:tcPr>
          <w:p w:rsidR="00D74223" w:rsidRPr="005A5027" w:rsidRDefault="00D74223" w:rsidP="00E73350">
            <w:r w:rsidRPr="005A5027">
              <w:t>0050(4)</w:t>
            </w:r>
          </w:p>
        </w:tc>
        <w:tc>
          <w:tcPr>
            <w:tcW w:w="990" w:type="dxa"/>
            <w:tcBorders>
              <w:bottom w:val="double" w:sz="6" w:space="0" w:color="auto"/>
            </w:tcBorders>
          </w:tcPr>
          <w:p w:rsidR="00D74223" w:rsidRPr="005A5027" w:rsidRDefault="00D74223" w:rsidP="00E73350">
            <w:r w:rsidRPr="005A5027">
              <w:t>224</w:t>
            </w:r>
          </w:p>
        </w:tc>
        <w:tc>
          <w:tcPr>
            <w:tcW w:w="1350" w:type="dxa"/>
            <w:tcBorders>
              <w:bottom w:val="double" w:sz="6" w:space="0" w:color="auto"/>
            </w:tcBorders>
          </w:tcPr>
          <w:p w:rsidR="00D74223" w:rsidRPr="005A5027" w:rsidRDefault="00D74223" w:rsidP="00E73350">
            <w:r w:rsidRPr="005A5027">
              <w:t>0070(1)(a)(A)(</w:t>
            </w:r>
            <w:proofErr w:type="spellStart"/>
            <w:r w:rsidRPr="005A5027">
              <w:t>i</w:t>
            </w:r>
            <w:proofErr w:type="spellEnd"/>
            <w:r w:rsidRPr="005A5027">
              <w:t>)</w:t>
            </w:r>
          </w:p>
        </w:tc>
        <w:tc>
          <w:tcPr>
            <w:tcW w:w="4860" w:type="dxa"/>
            <w:tcBorders>
              <w:bottom w:val="double" w:sz="6" w:space="0" w:color="auto"/>
            </w:tcBorders>
          </w:tcPr>
          <w:p w:rsidR="00D74223" w:rsidRDefault="00D74223" w:rsidP="00E640C8">
            <w:pPr>
              <w:rPr>
                <w:color w:val="000000"/>
              </w:rPr>
            </w:pPr>
            <w:r>
              <w:rPr>
                <w:color w:val="000000"/>
              </w:rPr>
              <w:t>Change to:</w:t>
            </w:r>
          </w:p>
          <w:p w:rsidR="00D74223" w:rsidRPr="005A5027" w:rsidRDefault="00D74223" w:rsidP="00C408C7">
            <w:pPr>
              <w:rPr>
                <w:color w:val="000000"/>
              </w:rPr>
            </w:pPr>
            <w:r>
              <w:rPr>
                <w:color w:val="000000"/>
              </w:rPr>
              <w:t>“</w:t>
            </w:r>
            <w:r w:rsidRPr="00076F7B">
              <w:rPr>
                <w:color w:val="000000"/>
              </w:rPr>
              <w:t>(</w:t>
            </w:r>
            <w:proofErr w:type="spellStart"/>
            <w:proofErr w:type="gramStart"/>
            <w:r w:rsidRPr="00076F7B">
              <w:rPr>
                <w:color w:val="000000"/>
              </w:rPr>
              <w:t>i</w:t>
            </w:r>
            <w:proofErr w:type="spellEnd"/>
            <w:proofErr w:type="gramEnd"/>
            <w:r w:rsidRPr="00076F7B">
              <w:rPr>
                <w:color w:val="000000"/>
              </w:rPr>
              <w:t>)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D74223" w:rsidRPr="005A5027" w:rsidRDefault="00D74223"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D74223" w:rsidRPr="006E233D" w:rsidRDefault="00D74223" w:rsidP="00E73350">
            <w:pPr>
              <w:jc w:val="center"/>
            </w:pPr>
            <w:r>
              <w:t>SIP</w:t>
            </w:r>
          </w:p>
        </w:tc>
      </w:tr>
      <w:tr w:rsidR="00D74223" w:rsidRPr="005A5027" w:rsidTr="004076B8">
        <w:tc>
          <w:tcPr>
            <w:tcW w:w="918" w:type="dxa"/>
            <w:tcBorders>
              <w:bottom w:val="double" w:sz="6" w:space="0" w:color="auto"/>
            </w:tcBorders>
          </w:tcPr>
          <w:p w:rsidR="00D74223" w:rsidRPr="005A5027" w:rsidRDefault="00D74223" w:rsidP="004076B8">
            <w:r w:rsidRPr="005A5027">
              <w:t>225</w:t>
            </w:r>
          </w:p>
        </w:tc>
        <w:tc>
          <w:tcPr>
            <w:tcW w:w="1350" w:type="dxa"/>
            <w:tcBorders>
              <w:bottom w:val="double" w:sz="6" w:space="0" w:color="auto"/>
            </w:tcBorders>
          </w:tcPr>
          <w:p w:rsidR="00D74223" w:rsidRPr="005A5027" w:rsidRDefault="00D74223" w:rsidP="004076B8">
            <w:r w:rsidRPr="005A5027">
              <w:t>0050(4)</w:t>
            </w:r>
          </w:p>
        </w:tc>
        <w:tc>
          <w:tcPr>
            <w:tcW w:w="990" w:type="dxa"/>
            <w:tcBorders>
              <w:bottom w:val="double" w:sz="6" w:space="0" w:color="auto"/>
            </w:tcBorders>
          </w:tcPr>
          <w:p w:rsidR="00D74223" w:rsidRPr="005A5027" w:rsidRDefault="00D74223" w:rsidP="004076B8">
            <w:r w:rsidRPr="005A5027">
              <w:t>224</w:t>
            </w:r>
          </w:p>
        </w:tc>
        <w:tc>
          <w:tcPr>
            <w:tcW w:w="1350" w:type="dxa"/>
            <w:tcBorders>
              <w:bottom w:val="double" w:sz="6" w:space="0" w:color="auto"/>
            </w:tcBorders>
          </w:tcPr>
          <w:p w:rsidR="00D74223" w:rsidRPr="005A5027" w:rsidRDefault="00D74223" w:rsidP="004076B8">
            <w:r w:rsidRPr="005A5027">
              <w:t>0070(1)(a)(A)(i</w:t>
            </w:r>
            <w:r>
              <w:t>ii</w:t>
            </w:r>
            <w:r w:rsidRPr="005A5027">
              <w:t>)</w:t>
            </w:r>
          </w:p>
        </w:tc>
        <w:tc>
          <w:tcPr>
            <w:tcW w:w="4860" w:type="dxa"/>
            <w:tcBorders>
              <w:bottom w:val="double" w:sz="6" w:space="0" w:color="auto"/>
            </w:tcBorders>
          </w:tcPr>
          <w:p w:rsidR="00D74223" w:rsidRDefault="00D74223" w:rsidP="004076B8">
            <w:pPr>
              <w:rPr>
                <w:color w:val="000000"/>
              </w:rPr>
            </w:pPr>
            <w:r>
              <w:rPr>
                <w:color w:val="000000"/>
              </w:rPr>
              <w:t>Change to:</w:t>
            </w:r>
          </w:p>
          <w:p w:rsidR="00D74223" w:rsidRPr="005A5027" w:rsidRDefault="00D74223"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D74223" w:rsidRPr="005A5027" w:rsidRDefault="00D74223" w:rsidP="004076B8">
            <w:r w:rsidRPr="005A5027">
              <w:t>Clarification</w:t>
            </w:r>
          </w:p>
        </w:tc>
        <w:tc>
          <w:tcPr>
            <w:tcW w:w="787" w:type="dxa"/>
            <w:tcBorders>
              <w:bottom w:val="double" w:sz="6" w:space="0" w:color="auto"/>
            </w:tcBorders>
          </w:tcPr>
          <w:p w:rsidR="00D74223" w:rsidRPr="006E233D" w:rsidRDefault="00D74223" w:rsidP="004076B8">
            <w:pPr>
              <w:jc w:val="center"/>
            </w:pPr>
            <w:r>
              <w:t>SIP</w:t>
            </w:r>
          </w:p>
        </w:tc>
      </w:tr>
      <w:tr w:rsidR="00D74223" w:rsidRPr="005A5027" w:rsidTr="00142A0B">
        <w:tc>
          <w:tcPr>
            <w:tcW w:w="918" w:type="dxa"/>
            <w:tcBorders>
              <w:bottom w:val="double" w:sz="6" w:space="0" w:color="auto"/>
            </w:tcBorders>
          </w:tcPr>
          <w:p w:rsidR="00D74223" w:rsidRPr="00FE294C" w:rsidRDefault="00D74223" w:rsidP="00142A0B">
            <w:r>
              <w:t>225</w:t>
            </w:r>
          </w:p>
        </w:tc>
        <w:tc>
          <w:tcPr>
            <w:tcW w:w="1350" w:type="dxa"/>
            <w:tcBorders>
              <w:bottom w:val="double" w:sz="6" w:space="0" w:color="auto"/>
            </w:tcBorders>
          </w:tcPr>
          <w:p w:rsidR="00D74223" w:rsidRPr="00FE294C" w:rsidRDefault="00D74223" w:rsidP="0079611E">
            <w:r>
              <w:t>0050(4)(a)(D)</w:t>
            </w:r>
          </w:p>
        </w:tc>
        <w:tc>
          <w:tcPr>
            <w:tcW w:w="990" w:type="dxa"/>
            <w:tcBorders>
              <w:bottom w:val="double" w:sz="6" w:space="0" w:color="auto"/>
            </w:tcBorders>
          </w:tcPr>
          <w:p w:rsidR="00D74223" w:rsidRPr="00FE294C" w:rsidRDefault="00D74223" w:rsidP="00142A0B">
            <w:r w:rsidRPr="00FE294C">
              <w:t>224</w:t>
            </w:r>
          </w:p>
        </w:tc>
        <w:tc>
          <w:tcPr>
            <w:tcW w:w="1350" w:type="dxa"/>
            <w:tcBorders>
              <w:bottom w:val="double" w:sz="6" w:space="0" w:color="auto"/>
            </w:tcBorders>
          </w:tcPr>
          <w:p w:rsidR="00D74223" w:rsidRPr="00FE294C" w:rsidRDefault="00D74223" w:rsidP="00142A0B">
            <w:r>
              <w:t>0070(1)(a)(A)(iv</w:t>
            </w:r>
            <w:r w:rsidRPr="00FE294C">
              <w:t>)</w:t>
            </w:r>
          </w:p>
        </w:tc>
        <w:tc>
          <w:tcPr>
            <w:tcW w:w="4860" w:type="dxa"/>
            <w:tcBorders>
              <w:bottom w:val="double" w:sz="6" w:space="0" w:color="auto"/>
            </w:tcBorders>
          </w:tcPr>
          <w:p w:rsidR="00D74223" w:rsidRPr="00FE294C" w:rsidRDefault="00D74223"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D74223" w:rsidRPr="00FE294C" w:rsidRDefault="00D74223" w:rsidP="00E640C8">
            <w:r>
              <w:t>Restructure</w:t>
            </w:r>
          </w:p>
        </w:tc>
        <w:tc>
          <w:tcPr>
            <w:tcW w:w="787" w:type="dxa"/>
            <w:tcBorders>
              <w:bottom w:val="double" w:sz="6" w:space="0" w:color="auto"/>
            </w:tcBorders>
          </w:tcPr>
          <w:p w:rsidR="00D74223" w:rsidRPr="006E233D" w:rsidRDefault="00D74223" w:rsidP="0066018C">
            <w:pPr>
              <w:jc w:val="center"/>
            </w:pPr>
            <w:r w:rsidRPr="00FE294C">
              <w:t>SIP</w:t>
            </w:r>
          </w:p>
        </w:tc>
      </w:tr>
      <w:tr w:rsidR="00D74223" w:rsidRPr="005A5027" w:rsidTr="0079611E">
        <w:tc>
          <w:tcPr>
            <w:tcW w:w="918" w:type="dxa"/>
            <w:tcBorders>
              <w:bottom w:val="double" w:sz="6" w:space="0" w:color="auto"/>
            </w:tcBorders>
          </w:tcPr>
          <w:p w:rsidR="00D74223" w:rsidRPr="005A5027" w:rsidRDefault="00D74223" w:rsidP="0079611E">
            <w:r w:rsidRPr="005A5027">
              <w:t>224</w:t>
            </w:r>
          </w:p>
        </w:tc>
        <w:tc>
          <w:tcPr>
            <w:tcW w:w="1350" w:type="dxa"/>
            <w:tcBorders>
              <w:bottom w:val="double" w:sz="6" w:space="0" w:color="auto"/>
            </w:tcBorders>
          </w:tcPr>
          <w:p w:rsidR="00D74223" w:rsidRPr="005A5027" w:rsidRDefault="00D74223" w:rsidP="0079611E">
            <w:r w:rsidRPr="005A5027">
              <w:t>0070(4)(a)(B)</w:t>
            </w:r>
          </w:p>
        </w:tc>
        <w:tc>
          <w:tcPr>
            <w:tcW w:w="990" w:type="dxa"/>
            <w:tcBorders>
              <w:bottom w:val="double" w:sz="6" w:space="0" w:color="auto"/>
            </w:tcBorders>
          </w:tcPr>
          <w:p w:rsidR="00D74223" w:rsidRPr="005A5027" w:rsidRDefault="00D74223" w:rsidP="0079611E">
            <w:pPr>
              <w:rPr>
                <w:color w:val="000000"/>
              </w:rPr>
            </w:pPr>
            <w:r w:rsidRPr="005A5027">
              <w:rPr>
                <w:color w:val="000000"/>
              </w:rPr>
              <w:t>224</w:t>
            </w:r>
          </w:p>
        </w:tc>
        <w:tc>
          <w:tcPr>
            <w:tcW w:w="1350" w:type="dxa"/>
            <w:tcBorders>
              <w:bottom w:val="double" w:sz="6" w:space="0" w:color="auto"/>
            </w:tcBorders>
          </w:tcPr>
          <w:p w:rsidR="00D74223" w:rsidRPr="005A5027" w:rsidRDefault="00D74223" w:rsidP="0079611E">
            <w:pPr>
              <w:rPr>
                <w:color w:val="000000"/>
              </w:rPr>
            </w:pPr>
            <w:r w:rsidRPr="005A5027">
              <w:rPr>
                <w:color w:val="000000"/>
              </w:rPr>
              <w:t>0070(1)(a)(A)(vi)</w:t>
            </w:r>
          </w:p>
        </w:tc>
        <w:tc>
          <w:tcPr>
            <w:tcW w:w="4860" w:type="dxa"/>
            <w:tcBorders>
              <w:bottom w:val="double" w:sz="6" w:space="0" w:color="auto"/>
            </w:tcBorders>
          </w:tcPr>
          <w:p w:rsidR="00D74223" w:rsidRDefault="00D74223" w:rsidP="0079611E">
            <w:r>
              <w:t>Change to:</w:t>
            </w:r>
          </w:p>
          <w:p w:rsidR="00D74223" w:rsidRPr="005A5027" w:rsidRDefault="00D74223" w:rsidP="0079611E">
            <w:r>
              <w:t>“</w:t>
            </w:r>
            <w:r w:rsidRPr="0079611E">
              <w:t xml:space="preserve">(vi) Required air quality monitoring must be conducted using 40 CFR 58 Appendix A, "Quality Assurance </w:t>
            </w:r>
            <w:r w:rsidRPr="0079611E">
              <w:lastRenderedPageBreak/>
              <w:t>Requirements for SLAMS, SPMs and PSD Air Monitoring" and with other methods on file with DEQ</w:t>
            </w:r>
            <w:r>
              <w:t>.”</w:t>
            </w:r>
          </w:p>
        </w:tc>
        <w:tc>
          <w:tcPr>
            <w:tcW w:w="4320" w:type="dxa"/>
            <w:tcBorders>
              <w:bottom w:val="double" w:sz="6" w:space="0" w:color="auto"/>
            </w:tcBorders>
          </w:tcPr>
          <w:p w:rsidR="00D74223" w:rsidRPr="005A5027" w:rsidRDefault="00D74223" w:rsidP="0079611E">
            <w:r>
              <w:lastRenderedPageBreak/>
              <w:t xml:space="preserve">Plain language and correction. The title of the document is wrong. </w:t>
            </w:r>
            <w:r w:rsidRPr="0079611E">
              <w:t>Delete the date on Appendix A</w:t>
            </w:r>
            <w:r>
              <w:t xml:space="preserve">. </w:t>
            </w:r>
            <w:r w:rsidRPr="0079611E">
              <w:rPr>
                <w:bCs/>
              </w:rPr>
              <w:t xml:space="preserve">CFR date is included in Reference Materials </w:t>
            </w:r>
            <w:r w:rsidRPr="0079611E">
              <w:rPr>
                <w:bCs/>
              </w:rPr>
              <w:lastRenderedPageBreak/>
              <w:t>rule, OAR 340-200-0035</w:t>
            </w:r>
          </w:p>
        </w:tc>
        <w:tc>
          <w:tcPr>
            <w:tcW w:w="787" w:type="dxa"/>
            <w:tcBorders>
              <w:bottom w:val="double" w:sz="6" w:space="0" w:color="auto"/>
            </w:tcBorders>
          </w:tcPr>
          <w:p w:rsidR="00D74223" w:rsidRPr="006E233D" w:rsidRDefault="00D74223" w:rsidP="0079611E">
            <w:pPr>
              <w:jc w:val="center"/>
            </w:pPr>
            <w:r>
              <w:lastRenderedPageBreak/>
              <w:t>SIP</w:t>
            </w:r>
          </w:p>
        </w:tc>
      </w:tr>
      <w:tr w:rsidR="00D74223" w:rsidRPr="005A5027" w:rsidTr="00782B92">
        <w:tc>
          <w:tcPr>
            <w:tcW w:w="918" w:type="dxa"/>
            <w:tcBorders>
              <w:bottom w:val="double" w:sz="6" w:space="0" w:color="auto"/>
            </w:tcBorders>
          </w:tcPr>
          <w:p w:rsidR="00D74223" w:rsidRPr="005A5027" w:rsidRDefault="00D74223" w:rsidP="00782B92">
            <w:r>
              <w:lastRenderedPageBreak/>
              <w:t>NA</w:t>
            </w:r>
          </w:p>
        </w:tc>
        <w:tc>
          <w:tcPr>
            <w:tcW w:w="1350" w:type="dxa"/>
            <w:tcBorders>
              <w:bottom w:val="double" w:sz="6" w:space="0" w:color="auto"/>
            </w:tcBorders>
          </w:tcPr>
          <w:p w:rsidR="00D74223" w:rsidRPr="005A5027" w:rsidRDefault="00D74223" w:rsidP="00E857C9">
            <w:r>
              <w:t>NA</w:t>
            </w:r>
          </w:p>
        </w:tc>
        <w:tc>
          <w:tcPr>
            <w:tcW w:w="990" w:type="dxa"/>
            <w:tcBorders>
              <w:bottom w:val="double" w:sz="6" w:space="0" w:color="auto"/>
            </w:tcBorders>
          </w:tcPr>
          <w:p w:rsidR="00D74223" w:rsidRPr="005A5027" w:rsidRDefault="00D74223" w:rsidP="00782B92">
            <w:pPr>
              <w:rPr>
                <w:color w:val="000000"/>
              </w:rPr>
            </w:pPr>
            <w:r w:rsidRPr="005A5027">
              <w:rPr>
                <w:color w:val="000000"/>
              </w:rPr>
              <w:t>224</w:t>
            </w:r>
          </w:p>
        </w:tc>
        <w:tc>
          <w:tcPr>
            <w:tcW w:w="1350" w:type="dxa"/>
            <w:tcBorders>
              <w:bottom w:val="double" w:sz="6" w:space="0" w:color="auto"/>
            </w:tcBorders>
          </w:tcPr>
          <w:p w:rsidR="00D74223" w:rsidRPr="005A5027" w:rsidRDefault="00D74223"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D74223" w:rsidRDefault="00D74223" w:rsidP="00782B92">
            <w:r>
              <w:t>Add:</w:t>
            </w:r>
          </w:p>
          <w:p w:rsidR="00D74223" w:rsidRPr="005A5027" w:rsidRDefault="00D74223"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D74223" w:rsidRPr="005A5027" w:rsidRDefault="00D74223" w:rsidP="00782B92">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225</w:t>
            </w:r>
          </w:p>
        </w:tc>
        <w:tc>
          <w:tcPr>
            <w:tcW w:w="1350" w:type="dxa"/>
            <w:tcBorders>
              <w:bottom w:val="double" w:sz="6" w:space="0" w:color="auto"/>
            </w:tcBorders>
          </w:tcPr>
          <w:p w:rsidR="00D74223" w:rsidRPr="005A5027" w:rsidRDefault="00D74223" w:rsidP="00076F7B">
            <w:r w:rsidRPr="005A5027">
              <w:t>0050(4)</w:t>
            </w:r>
          </w:p>
        </w:tc>
        <w:tc>
          <w:tcPr>
            <w:tcW w:w="990" w:type="dxa"/>
            <w:tcBorders>
              <w:bottom w:val="double" w:sz="6" w:space="0" w:color="auto"/>
            </w:tcBorders>
          </w:tcPr>
          <w:p w:rsidR="00D74223" w:rsidRPr="005A5027" w:rsidRDefault="00D74223" w:rsidP="00076F7B">
            <w:pPr>
              <w:rPr>
                <w:color w:val="000000"/>
              </w:rPr>
            </w:pPr>
            <w:r w:rsidRPr="005A5027">
              <w:rPr>
                <w:color w:val="000000"/>
              </w:rPr>
              <w:t>224</w:t>
            </w:r>
          </w:p>
        </w:tc>
        <w:tc>
          <w:tcPr>
            <w:tcW w:w="1350" w:type="dxa"/>
            <w:tcBorders>
              <w:bottom w:val="double" w:sz="6" w:space="0" w:color="auto"/>
            </w:tcBorders>
          </w:tcPr>
          <w:p w:rsidR="00D74223" w:rsidRPr="005A5027" w:rsidRDefault="00D74223" w:rsidP="00076F7B">
            <w:pPr>
              <w:rPr>
                <w:color w:val="000000"/>
              </w:rPr>
            </w:pPr>
            <w:r w:rsidRPr="005A5027">
              <w:rPr>
                <w:color w:val="000000"/>
              </w:rPr>
              <w:t>0070(1)(a)(B)</w:t>
            </w:r>
          </w:p>
        </w:tc>
        <w:tc>
          <w:tcPr>
            <w:tcW w:w="4860" w:type="dxa"/>
            <w:tcBorders>
              <w:bottom w:val="double" w:sz="6" w:space="0" w:color="auto"/>
            </w:tcBorders>
          </w:tcPr>
          <w:p w:rsidR="00D74223" w:rsidRPr="005A5027" w:rsidRDefault="00D74223" w:rsidP="00076F7B">
            <w:pPr>
              <w:rPr>
                <w:color w:val="000000"/>
              </w:rPr>
            </w:pPr>
            <w:r w:rsidRPr="005A5027">
              <w:rPr>
                <w:color w:val="000000"/>
              </w:rPr>
              <w:t>Change to:</w:t>
            </w:r>
          </w:p>
          <w:p w:rsidR="00D74223" w:rsidRPr="005A5027" w:rsidRDefault="00D74223"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D74223" w:rsidRPr="005A5027" w:rsidRDefault="00D74223" w:rsidP="00076F7B">
            <w:pPr>
              <w:shd w:val="clear" w:color="auto" w:fill="FFFFFF"/>
            </w:pPr>
            <w:r w:rsidRPr="005A5027">
              <w:t>Source Impact Area is defined in division 225</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964E89">
        <w:tc>
          <w:tcPr>
            <w:tcW w:w="918" w:type="dxa"/>
            <w:tcBorders>
              <w:bottom w:val="double" w:sz="6" w:space="0" w:color="auto"/>
            </w:tcBorders>
          </w:tcPr>
          <w:p w:rsidR="00D74223" w:rsidRPr="005A5027" w:rsidRDefault="00D74223" w:rsidP="00964E89">
            <w:r w:rsidRPr="005A5027">
              <w:t>225</w:t>
            </w:r>
          </w:p>
        </w:tc>
        <w:tc>
          <w:tcPr>
            <w:tcW w:w="1350" w:type="dxa"/>
            <w:tcBorders>
              <w:bottom w:val="double" w:sz="6" w:space="0" w:color="auto"/>
            </w:tcBorders>
          </w:tcPr>
          <w:p w:rsidR="00D74223" w:rsidRPr="005A5027" w:rsidRDefault="00D74223" w:rsidP="00964E89">
            <w:r w:rsidRPr="005A5027">
              <w:t>0050(4)</w:t>
            </w:r>
          </w:p>
        </w:tc>
        <w:tc>
          <w:tcPr>
            <w:tcW w:w="990" w:type="dxa"/>
            <w:tcBorders>
              <w:bottom w:val="double" w:sz="6" w:space="0" w:color="auto"/>
            </w:tcBorders>
          </w:tcPr>
          <w:p w:rsidR="00D74223" w:rsidRPr="005A5027" w:rsidRDefault="00D74223" w:rsidP="00964E89">
            <w:pPr>
              <w:rPr>
                <w:color w:val="000000"/>
              </w:rPr>
            </w:pPr>
            <w:r w:rsidRPr="005A5027">
              <w:rPr>
                <w:color w:val="000000"/>
              </w:rPr>
              <w:t>224</w:t>
            </w:r>
          </w:p>
        </w:tc>
        <w:tc>
          <w:tcPr>
            <w:tcW w:w="1350" w:type="dxa"/>
            <w:tcBorders>
              <w:bottom w:val="double" w:sz="6" w:space="0" w:color="auto"/>
            </w:tcBorders>
          </w:tcPr>
          <w:p w:rsidR="00D74223" w:rsidRPr="005A5027" w:rsidRDefault="00D74223" w:rsidP="00964E89">
            <w:pPr>
              <w:rPr>
                <w:color w:val="000000"/>
              </w:rPr>
            </w:pPr>
            <w:r w:rsidRPr="005A5027">
              <w:rPr>
                <w:color w:val="000000"/>
              </w:rPr>
              <w:t>0070(1)(a)(B)</w:t>
            </w:r>
          </w:p>
        </w:tc>
        <w:tc>
          <w:tcPr>
            <w:tcW w:w="4860" w:type="dxa"/>
            <w:tcBorders>
              <w:bottom w:val="double" w:sz="6" w:space="0" w:color="auto"/>
            </w:tcBorders>
          </w:tcPr>
          <w:p w:rsidR="00D74223" w:rsidRPr="005A5027" w:rsidRDefault="00D74223" w:rsidP="00964E89">
            <w:pPr>
              <w:rPr>
                <w:color w:val="000000"/>
              </w:rPr>
            </w:pPr>
            <w:r>
              <w:rPr>
                <w:color w:val="000000"/>
              </w:rPr>
              <w:t>Change to “major source or major modification” and spell out percent</w:t>
            </w:r>
          </w:p>
        </w:tc>
        <w:tc>
          <w:tcPr>
            <w:tcW w:w="4320" w:type="dxa"/>
            <w:tcBorders>
              <w:bottom w:val="double" w:sz="6" w:space="0" w:color="auto"/>
            </w:tcBorders>
          </w:tcPr>
          <w:p w:rsidR="00D74223" w:rsidRPr="005A5027" w:rsidRDefault="00D74223" w:rsidP="00964E89">
            <w:pPr>
              <w:shd w:val="clear" w:color="auto" w:fill="FFFFFF"/>
            </w:pPr>
            <w:r>
              <w:t>Clarification</w:t>
            </w:r>
          </w:p>
        </w:tc>
        <w:tc>
          <w:tcPr>
            <w:tcW w:w="787" w:type="dxa"/>
            <w:tcBorders>
              <w:bottom w:val="double" w:sz="6" w:space="0" w:color="auto"/>
            </w:tcBorders>
          </w:tcPr>
          <w:p w:rsidR="00D74223" w:rsidRPr="006E233D" w:rsidRDefault="00D74223" w:rsidP="00964E89">
            <w:pPr>
              <w:jc w:val="center"/>
            </w:pPr>
            <w:r>
              <w:t>SIP</w:t>
            </w:r>
          </w:p>
        </w:tc>
      </w:tr>
      <w:tr w:rsidR="00D74223" w:rsidRPr="005A5027" w:rsidTr="003E093C">
        <w:tc>
          <w:tcPr>
            <w:tcW w:w="918" w:type="dxa"/>
            <w:tcBorders>
              <w:bottom w:val="double" w:sz="6" w:space="0" w:color="auto"/>
            </w:tcBorders>
          </w:tcPr>
          <w:p w:rsidR="00D74223" w:rsidRPr="005A5027" w:rsidRDefault="00D74223" w:rsidP="003E093C">
            <w:r w:rsidRPr="005A5027">
              <w:t>225</w:t>
            </w:r>
          </w:p>
        </w:tc>
        <w:tc>
          <w:tcPr>
            <w:tcW w:w="1350" w:type="dxa"/>
            <w:tcBorders>
              <w:bottom w:val="double" w:sz="6" w:space="0" w:color="auto"/>
            </w:tcBorders>
          </w:tcPr>
          <w:p w:rsidR="00D74223" w:rsidRPr="005A5027" w:rsidRDefault="00D74223" w:rsidP="003E093C">
            <w:r w:rsidRPr="005A5027">
              <w:t>0050(4)</w:t>
            </w:r>
            <w:r>
              <w:t>(a)(C)(iv)</w:t>
            </w:r>
          </w:p>
        </w:tc>
        <w:tc>
          <w:tcPr>
            <w:tcW w:w="990" w:type="dxa"/>
            <w:tcBorders>
              <w:bottom w:val="double" w:sz="6" w:space="0" w:color="auto"/>
            </w:tcBorders>
          </w:tcPr>
          <w:p w:rsidR="00D74223" w:rsidRPr="005A5027" w:rsidRDefault="00D74223" w:rsidP="003E093C">
            <w:pPr>
              <w:rPr>
                <w:color w:val="000000"/>
              </w:rPr>
            </w:pPr>
            <w:r>
              <w:rPr>
                <w:color w:val="000000"/>
              </w:rPr>
              <w:t>NA</w:t>
            </w:r>
          </w:p>
        </w:tc>
        <w:tc>
          <w:tcPr>
            <w:tcW w:w="1350" w:type="dxa"/>
            <w:tcBorders>
              <w:bottom w:val="double" w:sz="6" w:space="0" w:color="auto"/>
            </w:tcBorders>
          </w:tcPr>
          <w:p w:rsidR="00D74223" w:rsidRPr="005A5027" w:rsidRDefault="00D74223" w:rsidP="003E093C">
            <w:pPr>
              <w:rPr>
                <w:color w:val="000000"/>
              </w:rPr>
            </w:pPr>
            <w:r>
              <w:rPr>
                <w:color w:val="000000"/>
              </w:rPr>
              <w:t>NA</w:t>
            </w:r>
          </w:p>
        </w:tc>
        <w:tc>
          <w:tcPr>
            <w:tcW w:w="4860" w:type="dxa"/>
            <w:tcBorders>
              <w:bottom w:val="double" w:sz="6" w:space="0" w:color="auto"/>
            </w:tcBorders>
          </w:tcPr>
          <w:p w:rsidR="00D74223" w:rsidRPr="005A5027" w:rsidRDefault="00D74223" w:rsidP="003E093C">
            <w:pPr>
              <w:rPr>
                <w:color w:val="000000"/>
              </w:rPr>
            </w:pPr>
            <w:r>
              <w:rPr>
                <w:color w:val="000000"/>
              </w:rPr>
              <w:t>Delete the PM2.5 significant monitoring concentration</w:t>
            </w:r>
          </w:p>
        </w:tc>
        <w:tc>
          <w:tcPr>
            <w:tcW w:w="4320" w:type="dxa"/>
            <w:tcBorders>
              <w:bottom w:val="double" w:sz="6" w:space="0" w:color="auto"/>
            </w:tcBorders>
          </w:tcPr>
          <w:p w:rsidR="00D74223" w:rsidRPr="005A5027" w:rsidRDefault="00D74223"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C966A6">
        <w:tc>
          <w:tcPr>
            <w:tcW w:w="918" w:type="dxa"/>
            <w:tcBorders>
              <w:bottom w:val="double" w:sz="6" w:space="0" w:color="auto"/>
            </w:tcBorders>
          </w:tcPr>
          <w:p w:rsidR="00D74223" w:rsidRPr="005A5027" w:rsidRDefault="00D74223" w:rsidP="00C966A6">
            <w:r w:rsidRPr="005A5027">
              <w:t>225</w:t>
            </w:r>
          </w:p>
        </w:tc>
        <w:tc>
          <w:tcPr>
            <w:tcW w:w="1350" w:type="dxa"/>
            <w:tcBorders>
              <w:bottom w:val="double" w:sz="6" w:space="0" w:color="auto"/>
            </w:tcBorders>
          </w:tcPr>
          <w:p w:rsidR="00D74223" w:rsidRPr="005A5027" w:rsidRDefault="00D74223" w:rsidP="00C966A6">
            <w:r w:rsidRPr="005A5027">
              <w:t>0050(4)</w:t>
            </w:r>
          </w:p>
        </w:tc>
        <w:tc>
          <w:tcPr>
            <w:tcW w:w="990" w:type="dxa"/>
            <w:tcBorders>
              <w:bottom w:val="double" w:sz="6" w:space="0" w:color="auto"/>
            </w:tcBorders>
          </w:tcPr>
          <w:p w:rsidR="00D74223" w:rsidRPr="005A5027" w:rsidRDefault="00D74223" w:rsidP="00C966A6">
            <w:pPr>
              <w:rPr>
                <w:color w:val="000000"/>
              </w:rPr>
            </w:pPr>
            <w:r w:rsidRPr="005A5027">
              <w:rPr>
                <w:color w:val="000000"/>
              </w:rPr>
              <w:t>224</w:t>
            </w:r>
          </w:p>
        </w:tc>
        <w:tc>
          <w:tcPr>
            <w:tcW w:w="1350" w:type="dxa"/>
            <w:tcBorders>
              <w:bottom w:val="double" w:sz="6" w:space="0" w:color="auto"/>
            </w:tcBorders>
          </w:tcPr>
          <w:p w:rsidR="00D74223" w:rsidRPr="005A5027" w:rsidRDefault="00D74223" w:rsidP="00C966A6">
            <w:pPr>
              <w:rPr>
                <w:color w:val="000000"/>
              </w:rPr>
            </w:pPr>
            <w:r w:rsidRPr="005A5027">
              <w:rPr>
                <w:color w:val="000000"/>
              </w:rPr>
              <w:t>0070(1)(a)(C)</w:t>
            </w:r>
          </w:p>
        </w:tc>
        <w:tc>
          <w:tcPr>
            <w:tcW w:w="4860" w:type="dxa"/>
            <w:tcBorders>
              <w:bottom w:val="double" w:sz="6" w:space="0" w:color="auto"/>
            </w:tcBorders>
          </w:tcPr>
          <w:p w:rsidR="00D74223" w:rsidRPr="005A5027" w:rsidRDefault="00D74223" w:rsidP="00C966A6">
            <w:pPr>
              <w:rPr>
                <w:color w:val="000000"/>
              </w:rPr>
            </w:pPr>
            <w:r w:rsidRPr="005A5027">
              <w:rPr>
                <w:color w:val="000000"/>
              </w:rPr>
              <w:t>Change to</w:t>
            </w:r>
            <w:r>
              <w:rPr>
                <w:color w:val="000000"/>
              </w:rPr>
              <w:t>:</w:t>
            </w:r>
            <w:r w:rsidRPr="005A5027">
              <w:rPr>
                <w:color w:val="000000"/>
              </w:rPr>
              <w:t xml:space="preserve"> </w:t>
            </w:r>
          </w:p>
          <w:p w:rsidR="00D74223" w:rsidRPr="005A5027" w:rsidRDefault="00D74223"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D74223" w:rsidRPr="005A5027" w:rsidRDefault="00D74223"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D74223" w:rsidRPr="005A5027" w:rsidRDefault="00D74223"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 xml:space="preserve">DEQ has not allowed </w:t>
            </w:r>
            <w:r w:rsidRPr="005A5027">
              <w:lastRenderedPageBreak/>
              <w:t>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D74223" w:rsidRPr="006E233D" w:rsidRDefault="00D74223" w:rsidP="00C966A6">
            <w:pPr>
              <w:jc w:val="center"/>
            </w:pPr>
            <w:r>
              <w:lastRenderedPageBreak/>
              <w:t>SIP</w:t>
            </w:r>
          </w:p>
        </w:tc>
      </w:tr>
      <w:tr w:rsidR="00D74223" w:rsidRPr="006E233D" w:rsidTr="00546A1A">
        <w:tc>
          <w:tcPr>
            <w:tcW w:w="918" w:type="dxa"/>
            <w:tcBorders>
              <w:bottom w:val="double" w:sz="6" w:space="0" w:color="auto"/>
            </w:tcBorders>
          </w:tcPr>
          <w:p w:rsidR="00D74223" w:rsidRPr="005A5027" w:rsidRDefault="00D74223" w:rsidP="00BC5F1F">
            <w:r w:rsidRPr="005A5027">
              <w:lastRenderedPageBreak/>
              <w:t>225</w:t>
            </w:r>
          </w:p>
        </w:tc>
        <w:tc>
          <w:tcPr>
            <w:tcW w:w="1350" w:type="dxa"/>
            <w:tcBorders>
              <w:bottom w:val="double" w:sz="6" w:space="0" w:color="auto"/>
            </w:tcBorders>
          </w:tcPr>
          <w:p w:rsidR="00D74223" w:rsidRPr="005A5027" w:rsidRDefault="00D74223" w:rsidP="00BC5F1F">
            <w:r w:rsidRPr="005A5027">
              <w:t>0050(4)</w:t>
            </w:r>
            <w:r>
              <w:t>(a)(D)</w:t>
            </w:r>
          </w:p>
        </w:tc>
        <w:tc>
          <w:tcPr>
            <w:tcW w:w="990" w:type="dxa"/>
            <w:tcBorders>
              <w:bottom w:val="double" w:sz="6" w:space="0" w:color="auto"/>
            </w:tcBorders>
          </w:tcPr>
          <w:p w:rsidR="00D74223" w:rsidRPr="005A5027" w:rsidRDefault="00D74223" w:rsidP="00A65851">
            <w:pPr>
              <w:rPr>
                <w:color w:val="000000"/>
              </w:rPr>
            </w:pPr>
            <w:r>
              <w:rPr>
                <w:color w:val="000000"/>
              </w:rPr>
              <w:t>NA</w:t>
            </w:r>
          </w:p>
        </w:tc>
        <w:tc>
          <w:tcPr>
            <w:tcW w:w="1350" w:type="dxa"/>
            <w:tcBorders>
              <w:bottom w:val="double" w:sz="6" w:space="0" w:color="auto"/>
            </w:tcBorders>
          </w:tcPr>
          <w:p w:rsidR="00D74223" w:rsidRPr="005A5027" w:rsidRDefault="00D74223" w:rsidP="00A65851">
            <w:pPr>
              <w:rPr>
                <w:color w:val="000000"/>
              </w:rPr>
            </w:pPr>
            <w:r>
              <w:rPr>
                <w:color w:val="000000"/>
              </w:rPr>
              <w:t>NA</w:t>
            </w:r>
          </w:p>
        </w:tc>
        <w:tc>
          <w:tcPr>
            <w:tcW w:w="4860" w:type="dxa"/>
            <w:tcBorders>
              <w:bottom w:val="double" w:sz="6" w:space="0" w:color="auto"/>
            </w:tcBorders>
          </w:tcPr>
          <w:p w:rsidR="00D74223" w:rsidRDefault="00D74223" w:rsidP="00546A1A">
            <w:pPr>
              <w:rPr>
                <w:color w:val="000000"/>
              </w:rPr>
            </w:pPr>
            <w:r>
              <w:rPr>
                <w:color w:val="000000"/>
              </w:rPr>
              <w:t>Delete:</w:t>
            </w:r>
          </w:p>
          <w:p w:rsidR="00D74223" w:rsidRPr="005A5027" w:rsidRDefault="00D74223"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D74223" w:rsidRPr="005A5027" w:rsidRDefault="00D74223"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BC5F1F">
        <w:tc>
          <w:tcPr>
            <w:tcW w:w="918" w:type="dxa"/>
          </w:tcPr>
          <w:p w:rsidR="00D74223" w:rsidRDefault="00D74223" w:rsidP="00BC5F1F">
            <w:r>
              <w:t>225</w:t>
            </w:r>
          </w:p>
        </w:tc>
        <w:tc>
          <w:tcPr>
            <w:tcW w:w="1350" w:type="dxa"/>
          </w:tcPr>
          <w:p w:rsidR="00D74223" w:rsidRDefault="00D74223" w:rsidP="00BC5F1F">
            <w:r>
              <w:t>0050(4)</w:t>
            </w:r>
          </w:p>
        </w:tc>
        <w:tc>
          <w:tcPr>
            <w:tcW w:w="990" w:type="dxa"/>
          </w:tcPr>
          <w:p w:rsidR="00D74223" w:rsidRDefault="00D74223" w:rsidP="00BC5F1F">
            <w:pPr>
              <w:rPr>
                <w:color w:val="000000"/>
              </w:rPr>
            </w:pPr>
            <w:r>
              <w:rPr>
                <w:color w:val="000000"/>
              </w:rPr>
              <w:t>224</w:t>
            </w:r>
          </w:p>
        </w:tc>
        <w:tc>
          <w:tcPr>
            <w:tcW w:w="1350" w:type="dxa"/>
          </w:tcPr>
          <w:p w:rsidR="00D74223" w:rsidRDefault="00D74223" w:rsidP="00BC5F1F">
            <w:pPr>
              <w:rPr>
                <w:color w:val="000000"/>
              </w:rPr>
            </w:pPr>
            <w:r>
              <w:rPr>
                <w:color w:val="000000"/>
              </w:rPr>
              <w:t>0070(1)(b)</w:t>
            </w:r>
          </w:p>
        </w:tc>
        <w:tc>
          <w:tcPr>
            <w:tcW w:w="4860" w:type="dxa"/>
          </w:tcPr>
          <w:p w:rsidR="00D74223" w:rsidRPr="006E233D" w:rsidRDefault="00D74223" w:rsidP="00A32BA6">
            <w:pPr>
              <w:rPr>
                <w:color w:val="000000"/>
              </w:rPr>
            </w:pPr>
            <w:r>
              <w:rPr>
                <w:color w:val="000000"/>
              </w:rPr>
              <w:t>Add title Post-Construction Air Quality Monitoring</w:t>
            </w:r>
          </w:p>
        </w:tc>
        <w:tc>
          <w:tcPr>
            <w:tcW w:w="4320" w:type="dxa"/>
          </w:tcPr>
          <w:p w:rsidR="00D74223" w:rsidRPr="006E233D" w:rsidRDefault="00D74223" w:rsidP="00BC5F1F">
            <w:pPr>
              <w:rPr>
                <w:bCs/>
              </w:rPr>
            </w:pPr>
            <w:r>
              <w:rPr>
                <w:bCs/>
              </w:rPr>
              <w:t>Restructure</w:t>
            </w:r>
          </w:p>
        </w:tc>
        <w:tc>
          <w:tcPr>
            <w:tcW w:w="787" w:type="dxa"/>
          </w:tcPr>
          <w:p w:rsidR="00D74223" w:rsidRPr="006E233D" w:rsidRDefault="00D74223" w:rsidP="0066018C">
            <w:pPr>
              <w:jc w:val="center"/>
            </w:pPr>
            <w:r>
              <w:t>SIP</w:t>
            </w:r>
          </w:p>
        </w:tc>
      </w:tr>
      <w:tr w:rsidR="00D74223" w:rsidRPr="006E233D" w:rsidTr="00964E89">
        <w:tc>
          <w:tcPr>
            <w:tcW w:w="918" w:type="dxa"/>
            <w:tcBorders>
              <w:bottom w:val="double" w:sz="6" w:space="0" w:color="auto"/>
            </w:tcBorders>
          </w:tcPr>
          <w:p w:rsidR="00D74223" w:rsidRPr="006E233D" w:rsidRDefault="00D74223" w:rsidP="00964E89">
            <w:r w:rsidRPr="006E233D">
              <w:t>224</w:t>
            </w:r>
          </w:p>
        </w:tc>
        <w:tc>
          <w:tcPr>
            <w:tcW w:w="1350" w:type="dxa"/>
            <w:tcBorders>
              <w:bottom w:val="double" w:sz="6" w:space="0" w:color="auto"/>
            </w:tcBorders>
          </w:tcPr>
          <w:p w:rsidR="00D74223" w:rsidRPr="006E233D" w:rsidRDefault="00D74223" w:rsidP="00964E89">
            <w:r w:rsidRPr="006E233D">
              <w:t>0070(1)(a)(B)</w:t>
            </w:r>
          </w:p>
        </w:tc>
        <w:tc>
          <w:tcPr>
            <w:tcW w:w="990" w:type="dxa"/>
            <w:tcBorders>
              <w:bottom w:val="double" w:sz="6" w:space="0" w:color="auto"/>
            </w:tcBorders>
          </w:tcPr>
          <w:p w:rsidR="00D74223" w:rsidRPr="006E233D" w:rsidRDefault="00D74223" w:rsidP="00964E89">
            <w:pPr>
              <w:rPr>
                <w:color w:val="000000"/>
              </w:rPr>
            </w:pPr>
            <w:r w:rsidRPr="006E233D">
              <w:rPr>
                <w:color w:val="000000"/>
              </w:rPr>
              <w:t>224</w:t>
            </w:r>
          </w:p>
        </w:tc>
        <w:tc>
          <w:tcPr>
            <w:tcW w:w="1350" w:type="dxa"/>
            <w:tcBorders>
              <w:bottom w:val="double" w:sz="6" w:space="0" w:color="auto"/>
            </w:tcBorders>
          </w:tcPr>
          <w:p w:rsidR="00D74223" w:rsidRPr="006E233D" w:rsidRDefault="00D74223" w:rsidP="00964E89">
            <w:pPr>
              <w:rPr>
                <w:color w:val="000000"/>
              </w:rPr>
            </w:pPr>
            <w:r w:rsidRPr="006E233D">
              <w:rPr>
                <w:color w:val="000000"/>
              </w:rPr>
              <w:t>0070(2)(a)(B)</w:t>
            </w:r>
          </w:p>
        </w:tc>
        <w:tc>
          <w:tcPr>
            <w:tcW w:w="4860" w:type="dxa"/>
            <w:tcBorders>
              <w:bottom w:val="double" w:sz="6" w:space="0" w:color="auto"/>
            </w:tcBorders>
          </w:tcPr>
          <w:p w:rsidR="00D74223" w:rsidRPr="006E233D" w:rsidRDefault="00D74223"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D74223" w:rsidRPr="006E233D" w:rsidRDefault="00D74223" w:rsidP="00964E89">
            <w:pPr>
              <w:shd w:val="clear" w:color="auto" w:fill="FFFFFF"/>
            </w:pPr>
            <w:r w:rsidRPr="006E233D">
              <w:t>Correction</w:t>
            </w:r>
          </w:p>
        </w:tc>
        <w:tc>
          <w:tcPr>
            <w:tcW w:w="787" w:type="dxa"/>
            <w:tcBorders>
              <w:bottom w:val="double" w:sz="6" w:space="0" w:color="auto"/>
            </w:tcBorders>
          </w:tcPr>
          <w:p w:rsidR="00D74223" w:rsidRPr="006E233D" w:rsidRDefault="00D74223" w:rsidP="00964E89">
            <w:pPr>
              <w:jc w:val="center"/>
            </w:pPr>
            <w:r>
              <w:t>SIP</w:t>
            </w:r>
          </w:p>
        </w:tc>
      </w:tr>
      <w:tr w:rsidR="00D74223" w:rsidRPr="006E233D" w:rsidTr="00F53C99">
        <w:tc>
          <w:tcPr>
            <w:tcW w:w="918" w:type="dxa"/>
            <w:tcBorders>
              <w:bottom w:val="double" w:sz="6" w:space="0" w:color="auto"/>
            </w:tcBorders>
          </w:tcPr>
          <w:p w:rsidR="00D74223" w:rsidRPr="006E233D" w:rsidRDefault="00D74223" w:rsidP="00F53C99">
            <w:r w:rsidRPr="006E233D">
              <w:t>224</w:t>
            </w:r>
          </w:p>
        </w:tc>
        <w:tc>
          <w:tcPr>
            <w:tcW w:w="1350" w:type="dxa"/>
            <w:tcBorders>
              <w:bottom w:val="double" w:sz="6" w:space="0" w:color="auto"/>
            </w:tcBorders>
          </w:tcPr>
          <w:p w:rsidR="00D74223" w:rsidRPr="006E233D" w:rsidRDefault="00D74223" w:rsidP="00F53C99">
            <w:r>
              <w:t>0070(1)</w:t>
            </w:r>
          </w:p>
        </w:tc>
        <w:tc>
          <w:tcPr>
            <w:tcW w:w="990" w:type="dxa"/>
            <w:tcBorders>
              <w:bottom w:val="double" w:sz="6" w:space="0" w:color="auto"/>
            </w:tcBorders>
          </w:tcPr>
          <w:p w:rsidR="00D74223" w:rsidRPr="006E233D" w:rsidRDefault="00D74223" w:rsidP="00F53C99">
            <w:pPr>
              <w:rPr>
                <w:color w:val="000000"/>
              </w:rPr>
            </w:pPr>
            <w:r w:rsidRPr="006E233D">
              <w:rPr>
                <w:color w:val="000000"/>
              </w:rPr>
              <w:t>224</w:t>
            </w:r>
          </w:p>
        </w:tc>
        <w:tc>
          <w:tcPr>
            <w:tcW w:w="1350" w:type="dxa"/>
            <w:tcBorders>
              <w:bottom w:val="double" w:sz="6" w:space="0" w:color="auto"/>
            </w:tcBorders>
          </w:tcPr>
          <w:p w:rsidR="00D74223" w:rsidRPr="006E233D" w:rsidRDefault="00D74223" w:rsidP="00F53C99">
            <w:pPr>
              <w:rPr>
                <w:color w:val="000000"/>
              </w:rPr>
            </w:pPr>
            <w:r>
              <w:rPr>
                <w:color w:val="000000"/>
              </w:rPr>
              <w:t>0070(2)</w:t>
            </w:r>
          </w:p>
        </w:tc>
        <w:tc>
          <w:tcPr>
            <w:tcW w:w="4860" w:type="dxa"/>
            <w:tcBorders>
              <w:bottom w:val="double" w:sz="6" w:space="0" w:color="auto"/>
            </w:tcBorders>
          </w:tcPr>
          <w:p w:rsidR="00D74223" w:rsidRPr="006E233D" w:rsidRDefault="00D74223"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D74223" w:rsidRPr="006E233D" w:rsidRDefault="00D74223" w:rsidP="00F53C99">
            <w:pPr>
              <w:shd w:val="clear" w:color="auto" w:fill="FFFFFF"/>
            </w:pPr>
            <w:r w:rsidRPr="006E233D">
              <w:t>Correction</w:t>
            </w:r>
          </w:p>
        </w:tc>
        <w:tc>
          <w:tcPr>
            <w:tcW w:w="787" w:type="dxa"/>
            <w:tcBorders>
              <w:bottom w:val="double" w:sz="6" w:space="0" w:color="auto"/>
            </w:tcBorders>
          </w:tcPr>
          <w:p w:rsidR="00D74223" w:rsidRPr="006E233D" w:rsidRDefault="00D74223" w:rsidP="00F53C99">
            <w:pPr>
              <w:jc w:val="center"/>
            </w:pPr>
            <w:r>
              <w:t>SIP</w:t>
            </w:r>
          </w:p>
        </w:tc>
      </w:tr>
      <w:tr w:rsidR="00D74223" w:rsidRPr="006E233D" w:rsidTr="00546A1A">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t>0070(1)(a)(B)</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Pr>
                <w:color w:val="000000"/>
              </w:rPr>
              <w:t>0070(2)(a)(B)</w:t>
            </w:r>
          </w:p>
        </w:tc>
        <w:tc>
          <w:tcPr>
            <w:tcW w:w="4860" w:type="dxa"/>
            <w:tcBorders>
              <w:bottom w:val="double" w:sz="6" w:space="0" w:color="auto"/>
            </w:tcBorders>
          </w:tcPr>
          <w:p w:rsidR="00D74223" w:rsidRDefault="00D74223" w:rsidP="00964E89">
            <w:pPr>
              <w:rPr>
                <w:color w:val="000000"/>
              </w:rPr>
            </w:pPr>
            <w:r w:rsidRPr="006E233D">
              <w:rPr>
                <w:color w:val="000000"/>
              </w:rPr>
              <w:t xml:space="preserve">Change </w:t>
            </w:r>
            <w:r>
              <w:rPr>
                <w:color w:val="000000"/>
              </w:rPr>
              <w:t>to:</w:t>
            </w:r>
          </w:p>
          <w:p w:rsidR="00D74223" w:rsidRPr="006E233D" w:rsidRDefault="00D74223"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D74223" w:rsidRPr="006E233D" w:rsidRDefault="00D74223"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0070(1)(c)</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0070(2)(c)</w:t>
            </w:r>
          </w:p>
        </w:tc>
        <w:tc>
          <w:tcPr>
            <w:tcW w:w="4860" w:type="dxa"/>
            <w:tcBorders>
              <w:bottom w:val="double" w:sz="6" w:space="0" w:color="auto"/>
            </w:tcBorders>
          </w:tcPr>
          <w:p w:rsidR="00D74223" w:rsidRPr="006E233D" w:rsidRDefault="00D74223" w:rsidP="00595FCF">
            <w:pPr>
              <w:rPr>
                <w:color w:val="000000"/>
              </w:rPr>
            </w:pPr>
            <w:r w:rsidRPr="006E233D">
              <w:rPr>
                <w:color w:val="000000"/>
              </w:rPr>
              <w:t>Add “major” to NSR</w:t>
            </w:r>
          </w:p>
        </w:tc>
        <w:tc>
          <w:tcPr>
            <w:tcW w:w="4320" w:type="dxa"/>
            <w:tcBorders>
              <w:bottom w:val="double" w:sz="6" w:space="0" w:color="auto"/>
            </w:tcBorders>
          </w:tcPr>
          <w:p w:rsidR="00D74223" w:rsidRPr="006E233D" w:rsidRDefault="00D74223" w:rsidP="006E1A2B">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0070(3)</w:t>
            </w:r>
          </w:p>
        </w:tc>
        <w:tc>
          <w:tcPr>
            <w:tcW w:w="4860" w:type="dxa"/>
            <w:tcBorders>
              <w:bottom w:val="double" w:sz="6" w:space="0" w:color="auto"/>
            </w:tcBorders>
          </w:tcPr>
          <w:p w:rsidR="00D74223" w:rsidRPr="006E233D" w:rsidRDefault="00D74223" w:rsidP="00595FCF">
            <w:pPr>
              <w:rPr>
                <w:color w:val="000000"/>
              </w:rPr>
            </w:pPr>
            <w:r w:rsidRPr="006E233D">
              <w:rPr>
                <w:color w:val="000000"/>
              </w:rPr>
              <w:t>Add Air Quality Protection heading</w:t>
            </w:r>
          </w:p>
        </w:tc>
        <w:tc>
          <w:tcPr>
            <w:tcW w:w="4320" w:type="dxa"/>
            <w:tcBorders>
              <w:bottom w:val="double" w:sz="6" w:space="0" w:color="auto"/>
            </w:tcBorders>
          </w:tcPr>
          <w:p w:rsidR="00D74223" w:rsidRPr="006E233D" w:rsidRDefault="00D74223" w:rsidP="00651198">
            <w:pPr>
              <w:shd w:val="clear" w:color="auto" w:fill="FFFFFF"/>
            </w:pPr>
            <w:r w:rsidRPr="006E233D">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46A1A">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0070(2)</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0070(3)</w:t>
            </w:r>
            <w:r>
              <w:rPr>
                <w:color w:val="000000"/>
              </w:rPr>
              <w:t>(a)</w:t>
            </w:r>
          </w:p>
        </w:tc>
        <w:tc>
          <w:tcPr>
            <w:tcW w:w="4860" w:type="dxa"/>
            <w:tcBorders>
              <w:bottom w:val="double" w:sz="6" w:space="0" w:color="auto"/>
            </w:tcBorders>
          </w:tcPr>
          <w:p w:rsidR="00D74223" w:rsidRPr="008015EC" w:rsidRDefault="00D74223" w:rsidP="00A324A2">
            <w:pPr>
              <w:rPr>
                <w:color w:val="000000"/>
              </w:rPr>
            </w:pPr>
            <w:r w:rsidRPr="008015EC">
              <w:rPr>
                <w:color w:val="000000"/>
              </w:rPr>
              <w:t>Change to:</w:t>
            </w:r>
          </w:p>
          <w:p w:rsidR="00D74223" w:rsidRPr="008015EC" w:rsidRDefault="00D74223"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w:t>
            </w:r>
            <w:r w:rsidRPr="008015EC">
              <w:rPr>
                <w:color w:val="000000"/>
              </w:rPr>
              <w:lastRenderedPageBreak/>
              <w:t xml:space="preserve">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D74223" w:rsidRPr="006E233D" w:rsidRDefault="00D74223" w:rsidP="00546A1A">
            <w:r w:rsidRPr="006E233D">
              <w:lastRenderedPageBreak/>
              <w:t>The owner or operator of a source would only be in this part of the rules if it were subject to this rule.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46A1A">
        <w:tc>
          <w:tcPr>
            <w:tcW w:w="918" w:type="dxa"/>
          </w:tcPr>
          <w:p w:rsidR="00D74223" w:rsidRPr="006E233D" w:rsidRDefault="00D74223" w:rsidP="00A65851">
            <w:r w:rsidRPr="006E233D">
              <w:lastRenderedPageBreak/>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224</w:t>
            </w:r>
          </w:p>
        </w:tc>
        <w:tc>
          <w:tcPr>
            <w:tcW w:w="1350" w:type="dxa"/>
          </w:tcPr>
          <w:p w:rsidR="00D74223" w:rsidRPr="006E233D" w:rsidRDefault="00D74223" w:rsidP="00A65851">
            <w:r>
              <w:t>0070(3)(c</w:t>
            </w:r>
            <w:r w:rsidRPr="006E233D">
              <w:t>)</w:t>
            </w:r>
          </w:p>
        </w:tc>
        <w:tc>
          <w:tcPr>
            <w:tcW w:w="4860" w:type="dxa"/>
          </w:tcPr>
          <w:p w:rsidR="00D74223" w:rsidRDefault="00D74223" w:rsidP="00C11CAD">
            <w:r w:rsidRPr="006E233D">
              <w:t>Add</w:t>
            </w:r>
            <w:r>
              <w:t>:</w:t>
            </w:r>
          </w:p>
          <w:p w:rsidR="00D74223" w:rsidRPr="006E233D" w:rsidRDefault="00D74223"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D74223" w:rsidRPr="006E233D" w:rsidRDefault="00D74223"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D74223" w:rsidRPr="006E233D" w:rsidRDefault="00D74223" w:rsidP="0066018C">
            <w:pPr>
              <w:jc w:val="center"/>
            </w:pPr>
            <w:r>
              <w:t>SIP</w:t>
            </w:r>
          </w:p>
        </w:tc>
      </w:tr>
      <w:tr w:rsidR="00D74223" w:rsidRPr="006E233D" w:rsidTr="00546A1A">
        <w:tc>
          <w:tcPr>
            <w:tcW w:w="918" w:type="dxa"/>
          </w:tcPr>
          <w:p w:rsidR="00D74223" w:rsidRPr="005C76B5" w:rsidRDefault="00D74223" w:rsidP="00E73350">
            <w:r w:rsidRPr="005C76B5">
              <w:t>224</w:t>
            </w:r>
          </w:p>
        </w:tc>
        <w:tc>
          <w:tcPr>
            <w:tcW w:w="1350" w:type="dxa"/>
          </w:tcPr>
          <w:p w:rsidR="00D74223" w:rsidRPr="005C76B5" w:rsidRDefault="00D74223" w:rsidP="00E73350">
            <w:r>
              <w:t>0070(2)(b</w:t>
            </w:r>
            <w:r w:rsidRPr="005C76B5">
              <w:t>)</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0070(4)</w:t>
            </w:r>
          </w:p>
        </w:tc>
        <w:tc>
          <w:tcPr>
            <w:tcW w:w="4860" w:type="dxa"/>
          </w:tcPr>
          <w:p w:rsidR="00D74223" w:rsidRPr="005C76B5" w:rsidRDefault="00D74223" w:rsidP="009E373C">
            <w:r w:rsidRPr="005C76B5">
              <w:t>Change to:</w:t>
            </w:r>
          </w:p>
          <w:p w:rsidR="00D74223" w:rsidRPr="005C76B5" w:rsidRDefault="00D74223"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w:t>
            </w:r>
            <w:r w:rsidRPr="009A6DE5">
              <w:t xml:space="preserve">340-224-0510 and </w:t>
            </w:r>
            <w:r>
              <w:t>3</w:t>
            </w:r>
            <w:r w:rsidRPr="009A6DE5">
              <w:t xml:space="preserve">40-224-0510 and </w:t>
            </w:r>
            <w:r w:rsidRPr="005C76B5">
              <w:t xml:space="preserve">340-224-0520 for ozone areas or </w:t>
            </w:r>
            <w:r>
              <w:t>OAR 340-224-054</w:t>
            </w:r>
            <w:r w:rsidRPr="005C76B5">
              <w:t>0 for non-ozone areas, whichever is applicable.”</w:t>
            </w:r>
          </w:p>
        </w:tc>
        <w:tc>
          <w:tcPr>
            <w:tcW w:w="4320" w:type="dxa"/>
          </w:tcPr>
          <w:p w:rsidR="00D74223" w:rsidRPr="006E233D" w:rsidRDefault="00D74223"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D74223" w:rsidRPr="006E233D" w:rsidRDefault="00D74223" w:rsidP="00546A1A">
            <w:pPr>
              <w:rPr>
                <w:highlight w:val="magenta"/>
              </w:rPr>
            </w:pPr>
            <w:r w:rsidRPr="006E233D">
              <w:rPr>
                <w:highlight w:val="magenta"/>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0070(3)</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Pr="006E233D" w:rsidRDefault="00D74223" w:rsidP="00A65851">
            <w:pPr>
              <w:rPr>
                <w:color w:val="000000"/>
              </w:rPr>
            </w:pPr>
            <w:r>
              <w:rPr>
                <w:color w:val="000000"/>
              </w:rPr>
              <w:t>0070(1)</w:t>
            </w:r>
          </w:p>
        </w:tc>
        <w:tc>
          <w:tcPr>
            <w:tcW w:w="4860" w:type="dxa"/>
            <w:tcBorders>
              <w:bottom w:val="double" w:sz="6" w:space="0" w:color="auto"/>
            </w:tcBorders>
          </w:tcPr>
          <w:p w:rsidR="00D74223" w:rsidRPr="006E233D" w:rsidRDefault="00D74223" w:rsidP="00595FCF">
            <w:pPr>
              <w:rPr>
                <w:color w:val="000000"/>
              </w:rPr>
            </w:pPr>
            <w:r w:rsidRPr="006E233D">
              <w:rPr>
                <w:color w:val="000000"/>
              </w:rPr>
              <w:t>Delete Air Quality Monitoring</w:t>
            </w:r>
          </w:p>
        </w:tc>
        <w:tc>
          <w:tcPr>
            <w:tcW w:w="4320" w:type="dxa"/>
            <w:tcBorders>
              <w:bottom w:val="double" w:sz="6" w:space="0" w:color="auto"/>
            </w:tcBorders>
          </w:tcPr>
          <w:p w:rsidR="00D74223" w:rsidRPr="006E233D" w:rsidRDefault="00D74223" w:rsidP="00595FCF">
            <w:r w:rsidRPr="006E233D">
              <w:t>Already included in OAR 340-224-0070(1)</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8314D">
        <w:tc>
          <w:tcPr>
            <w:tcW w:w="918" w:type="dxa"/>
            <w:tcBorders>
              <w:bottom w:val="double" w:sz="6" w:space="0" w:color="auto"/>
            </w:tcBorders>
          </w:tcPr>
          <w:p w:rsidR="00D74223" w:rsidRPr="006E233D" w:rsidRDefault="00D74223" w:rsidP="00D8314D">
            <w:r w:rsidRPr="006E233D">
              <w:t>224</w:t>
            </w:r>
          </w:p>
        </w:tc>
        <w:tc>
          <w:tcPr>
            <w:tcW w:w="1350" w:type="dxa"/>
            <w:tcBorders>
              <w:bottom w:val="double" w:sz="6" w:space="0" w:color="auto"/>
            </w:tcBorders>
          </w:tcPr>
          <w:p w:rsidR="00D74223" w:rsidRPr="006E233D" w:rsidRDefault="00D74223" w:rsidP="00D8314D">
            <w:r w:rsidRPr="006E233D">
              <w:t>0070(4)</w:t>
            </w:r>
          </w:p>
        </w:tc>
        <w:tc>
          <w:tcPr>
            <w:tcW w:w="990" w:type="dxa"/>
            <w:tcBorders>
              <w:bottom w:val="double" w:sz="6" w:space="0" w:color="auto"/>
            </w:tcBorders>
          </w:tcPr>
          <w:p w:rsidR="00D74223" w:rsidRPr="006E233D" w:rsidRDefault="00D74223" w:rsidP="00D8314D">
            <w:pPr>
              <w:rPr>
                <w:color w:val="000000"/>
              </w:rPr>
            </w:pPr>
            <w:r>
              <w:rPr>
                <w:color w:val="000000"/>
              </w:rPr>
              <w:t>224</w:t>
            </w:r>
          </w:p>
        </w:tc>
        <w:tc>
          <w:tcPr>
            <w:tcW w:w="1350" w:type="dxa"/>
            <w:tcBorders>
              <w:bottom w:val="double" w:sz="6" w:space="0" w:color="auto"/>
            </w:tcBorders>
          </w:tcPr>
          <w:p w:rsidR="00D74223" w:rsidRPr="006E233D" w:rsidRDefault="00D74223" w:rsidP="00D8314D">
            <w:pPr>
              <w:rPr>
                <w:color w:val="000000"/>
              </w:rPr>
            </w:pPr>
            <w:r>
              <w:rPr>
                <w:color w:val="000000"/>
              </w:rPr>
              <w:t>0070(4)</w:t>
            </w:r>
          </w:p>
        </w:tc>
        <w:tc>
          <w:tcPr>
            <w:tcW w:w="4860" w:type="dxa"/>
            <w:tcBorders>
              <w:bottom w:val="double" w:sz="6" w:space="0" w:color="auto"/>
            </w:tcBorders>
          </w:tcPr>
          <w:p w:rsidR="00D74223" w:rsidRPr="006E233D" w:rsidRDefault="00D74223"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D74223" w:rsidRPr="006E233D" w:rsidRDefault="00D74223" w:rsidP="00D8314D">
            <w:r w:rsidRPr="006E233D">
              <w:t>Already included in AOR 340-224-0070(4)</w:t>
            </w:r>
          </w:p>
        </w:tc>
        <w:tc>
          <w:tcPr>
            <w:tcW w:w="787" w:type="dxa"/>
            <w:tcBorders>
              <w:bottom w:val="double" w:sz="6" w:space="0" w:color="auto"/>
            </w:tcBorders>
          </w:tcPr>
          <w:p w:rsidR="00D74223" w:rsidRPr="006E233D" w:rsidRDefault="00D74223" w:rsidP="00D8314D">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0080</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0034</w:t>
            </w:r>
          </w:p>
        </w:tc>
        <w:tc>
          <w:tcPr>
            <w:tcW w:w="4860" w:type="dxa"/>
            <w:tcBorders>
              <w:bottom w:val="double" w:sz="6" w:space="0" w:color="auto"/>
            </w:tcBorders>
          </w:tcPr>
          <w:p w:rsidR="00D74223" w:rsidRPr="006E233D" w:rsidRDefault="00D74223" w:rsidP="00FE68CE">
            <w:pPr>
              <w:rPr>
                <w:color w:val="000000"/>
              </w:rPr>
            </w:pPr>
            <w:r w:rsidRPr="006E233D">
              <w:rPr>
                <w:color w:val="000000"/>
              </w:rPr>
              <w:t>Move this rule to OAR 340-224-0034</w:t>
            </w:r>
          </w:p>
        </w:tc>
        <w:tc>
          <w:tcPr>
            <w:tcW w:w="4320" w:type="dxa"/>
            <w:tcBorders>
              <w:bottom w:val="double" w:sz="6" w:space="0" w:color="auto"/>
            </w:tcBorders>
          </w:tcPr>
          <w:p w:rsidR="00D74223" w:rsidRPr="006E233D" w:rsidRDefault="00D74223" w:rsidP="009D0569">
            <w:r w:rsidRPr="006E233D">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0100</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0038</w:t>
            </w:r>
          </w:p>
        </w:tc>
        <w:tc>
          <w:tcPr>
            <w:tcW w:w="4860" w:type="dxa"/>
            <w:tcBorders>
              <w:bottom w:val="double" w:sz="6" w:space="0" w:color="auto"/>
            </w:tcBorders>
          </w:tcPr>
          <w:p w:rsidR="00D74223" w:rsidRPr="006E233D" w:rsidRDefault="00D74223" w:rsidP="00530A9E">
            <w:pPr>
              <w:rPr>
                <w:color w:val="000000"/>
              </w:rPr>
            </w:pPr>
            <w:r w:rsidRPr="006E233D">
              <w:rPr>
                <w:color w:val="000000"/>
              </w:rPr>
              <w:t>Move this rule to OAR 340-224-0038</w:t>
            </w:r>
          </w:p>
        </w:tc>
        <w:tc>
          <w:tcPr>
            <w:tcW w:w="4320" w:type="dxa"/>
            <w:tcBorders>
              <w:bottom w:val="double" w:sz="6" w:space="0" w:color="auto"/>
            </w:tcBorders>
          </w:tcPr>
          <w:p w:rsidR="00D74223" w:rsidRPr="006E233D" w:rsidRDefault="00D74223" w:rsidP="00546A1A">
            <w:r w:rsidRPr="006E233D">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0200</w:t>
            </w:r>
          </w:p>
        </w:tc>
        <w:tc>
          <w:tcPr>
            <w:tcW w:w="4860" w:type="dxa"/>
            <w:tcBorders>
              <w:bottom w:val="double" w:sz="6" w:space="0" w:color="auto"/>
            </w:tcBorders>
          </w:tcPr>
          <w:p w:rsidR="00D74223" w:rsidRPr="006E233D" w:rsidRDefault="00D74223"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D74223" w:rsidRPr="006E233D" w:rsidRDefault="00D74223" w:rsidP="00B75B0C">
            <w:pPr>
              <w:rPr>
                <w:color w:val="000000"/>
              </w:rPr>
            </w:pPr>
          </w:p>
        </w:tc>
        <w:tc>
          <w:tcPr>
            <w:tcW w:w="4320" w:type="dxa"/>
            <w:tcBorders>
              <w:bottom w:val="double" w:sz="6" w:space="0" w:color="auto"/>
            </w:tcBorders>
          </w:tcPr>
          <w:p w:rsidR="00D74223" w:rsidRPr="006E233D" w:rsidRDefault="00D74223"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0210</w:t>
            </w:r>
          </w:p>
        </w:tc>
        <w:tc>
          <w:tcPr>
            <w:tcW w:w="4860" w:type="dxa"/>
            <w:tcBorders>
              <w:bottom w:val="double" w:sz="6" w:space="0" w:color="auto"/>
            </w:tcBorders>
          </w:tcPr>
          <w:p w:rsidR="00D74223" w:rsidRPr="006E233D" w:rsidRDefault="00D74223"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D74223" w:rsidRPr="006E233D" w:rsidRDefault="00D74223"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w:t>
            </w:r>
            <w:r w:rsidRPr="00304C7D">
              <w:lastRenderedPageBreak/>
              <w:t xml:space="preserve">procedural requirements for </w:t>
            </w:r>
            <w:r>
              <w:t xml:space="preserve">Major </w:t>
            </w:r>
            <w:r w:rsidRPr="00304C7D">
              <w:t>New Source Review</w:t>
            </w:r>
            <w:r w:rsidRPr="00C408C7">
              <w:rPr>
                <w:highlight w:val="yellow"/>
              </w:rPr>
              <w:t>. See SEPARATE DOCUMENT.</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0245</w:t>
            </w:r>
          </w:p>
        </w:tc>
        <w:tc>
          <w:tcPr>
            <w:tcW w:w="4860" w:type="dxa"/>
            <w:tcBorders>
              <w:bottom w:val="double" w:sz="6" w:space="0" w:color="auto"/>
            </w:tcBorders>
          </w:tcPr>
          <w:p w:rsidR="00D74223" w:rsidRPr="006E233D" w:rsidRDefault="00D74223"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0250</w:t>
            </w:r>
          </w:p>
        </w:tc>
        <w:tc>
          <w:tcPr>
            <w:tcW w:w="4860" w:type="dxa"/>
            <w:tcBorders>
              <w:bottom w:val="double" w:sz="6" w:space="0" w:color="auto"/>
            </w:tcBorders>
          </w:tcPr>
          <w:p w:rsidR="00D74223" w:rsidRPr="006E233D" w:rsidRDefault="00D74223"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0255</w:t>
            </w:r>
          </w:p>
        </w:tc>
        <w:tc>
          <w:tcPr>
            <w:tcW w:w="4860" w:type="dxa"/>
            <w:tcBorders>
              <w:bottom w:val="double" w:sz="6" w:space="0" w:color="auto"/>
            </w:tcBorders>
          </w:tcPr>
          <w:p w:rsidR="00D74223" w:rsidRPr="006E233D" w:rsidRDefault="00D74223"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0260</w:t>
            </w:r>
          </w:p>
        </w:tc>
        <w:tc>
          <w:tcPr>
            <w:tcW w:w="4860" w:type="dxa"/>
            <w:tcBorders>
              <w:bottom w:val="double" w:sz="6" w:space="0" w:color="auto"/>
            </w:tcBorders>
          </w:tcPr>
          <w:p w:rsidR="00D74223" w:rsidRPr="006E233D" w:rsidRDefault="00D74223"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0270</w:t>
            </w:r>
          </w:p>
        </w:tc>
        <w:tc>
          <w:tcPr>
            <w:tcW w:w="4860" w:type="dxa"/>
            <w:tcBorders>
              <w:bottom w:val="double" w:sz="6" w:space="0" w:color="auto"/>
            </w:tcBorders>
          </w:tcPr>
          <w:p w:rsidR="00D74223" w:rsidRPr="006E233D" w:rsidRDefault="00D74223"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F832F1" w:rsidRDefault="00D74223" w:rsidP="00150322">
            <w:pPr>
              <w:rPr>
                <w:color w:val="000000"/>
              </w:rPr>
            </w:pPr>
            <w:r w:rsidRPr="00F832F1">
              <w:rPr>
                <w:color w:val="000000"/>
              </w:rPr>
              <w:t>Net Air Quality Benefit Emission Offsets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NA</w:t>
            </w:r>
          </w:p>
        </w:tc>
        <w:tc>
          <w:tcPr>
            <w:tcW w:w="4860" w:type="dxa"/>
            <w:tcBorders>
              <w:bottom w:val="double" w:sz="6" w:space="0" w:color="auto"/>
            </w:tcBorders>
          </w:tcPr>
          <w:p w:rsidR="00D74223" w:rsidRPr="006E233D" w:rsidRDefault="00D74223" w:rsidP="008B3061">
            <w:pPr>
              <w:rPr>
                <w:color w:val="000000"/>
              </w:rPr>
            </w:pPr>
            <w:r w:rsidRPr="006E233D">
              <w:rPr>
                <w:color w:val="000000"/>
              </w:rPr>
              <w:t>Add Offsets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0500</w:t>
            </w:r>
          </w:p>
        </w:tc>
        <w:tc>
          <w:tcPr>
            <w:tcW w:w="4860" w:type="dxa"/>
            <w:tcBorders>
              <w:bottom w:val="double" w:sz="6" w:space="0" w:color="auto"/>
            </w:tcBorders>
          </w:tcPr>
          <w:p w:rsidR="00D74223" w:rsidRPr="005A5027" w:rsidRDefault="00D74223"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D74223" w:rsidRPr="005A5027" w:rsidRDefault="00D74223" w:rsidP="00546A1A">
            <w:r w:rsidRPr="005A5027">
              <w:t xml:space="preserve">DEQ has added rules for </w:t>
            </w:r>
            <w:r>
              <w:t xml:space="preserve">State New Source Review. </w:t>
            </w:r>
            <w:r w:rsidRPr="005A5027">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0510</w:t>
            </w:r>
          </w:p>
        </w:tc>
        <w:tc>
          <w:tcPr>
            <w:tcW w:w="4860" w:type="dxa"/>
            <w:tcBorders>
              <w:bottom w:val="double" w:sz="6" w:space="0" w:color="auto"/>
            </w:tcBorders>
          </w:tcPr>
          <w:p w:rsidR="00D74223" w:rsidRPr="005A5027" w:rsidRDefault="00D74223" w:rsidP="008B3061">
            <w:pPr>
              <w:rPr>
                <w:color w:val="000000"/>
              </w:rPr>
            </w:pPr>
            <w:r w:rsidRPr="005A5027">
              <w:rPr>
                <w:color w:val="000000"/>
              </w:rPr>
              <w:t>Add Common Offset Requirements</w:t>
            </w:r>
          </w:p>
        </w:tc>
        <w:tc>
          <w:tcPr>
            <w:tcW w:w="4320" w:type="dxa"/>
            <w:tcBorders>
              <w:bottom w:val="double" w:sz="6" w:space="0" w:color="auto"/>
            </w:tcBorders>
          </w:tcPr>
          <w:p w:rsidR="00D74223" w:rsidRPr="005A5027" w:rsidRDefault="00D74223" w:rsidP="00546A1A">
            <w:r w:rsidRPr="005A5027">
              <w:t xml:space="preserve">DEQ has added rules for </w:t>
            </w:r>
            <w:r>
              <w:t xml:space="preserve">State New Source Review. </w:t>
            </w:r>
            <w:r w:rsidRPr="005A5027">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0520</w:t>
            </w:r>
          </w:p>
        </w:tc>
        <w:tc>
          <w:tcPr>
            <w:tcW w:w="4860" w:type="dxa"/>
            <w:tcBorders>
              <w:bottom w:val="double" w:sz="6" w:space="0" w:color="auto"/>
            </w:tcBorders>
          </w:tcPr>
          <w:p w:rsidR="00D74223" w:rsidRPr="005A5027" w:rsidRDefault="00D74223"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D74223" w:rsidRPr="005A5027" w:rsidRDefault="00D74223" w:rsidP="00546A1A">
            <w:r w:rsidRPr="005A5027">
              <w:t xml:space="preserve">DEQ has added rules for </w:t>
            </w:r>
            <w:r>
              <w:t xml:space="preserve">State New Source Review. </w:t>
            </w:r>
            <w:r w:rsidRPr="005A5027">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sidRPr="005A5027">
              <w:rPr>
                <w:color w:val="000000"/>
              </w:rPr>
              <w:t>0520</w:t>
            </w:r>
          </w:p>
        </w:tc>
        <w:tc>
          <w:tcPr>
            <w:tcW w:w="4860" w:type="dxa"/>
            <w:tcBorders>
              <w:bottom w:val="double" w:sz="6" w:space="0" w:color="auto"/>
            </w:tcBorders>
          </w:tcPr>
          <w:p w:rsidR="00D74223" w:rsidRDefault="00D74223" w:rsidP="00540780">
            <w:pPr>
              <w:rPr>
                <w:color w:val="000000"/>
              </w:rPr>
            </w:pPr>
            <w:r>
              <w:rPr>
                <w:color w:val="000000"/>
              </w:rPr>
              <w:t>Change to:</w:t>
            </w:r>
          </w:p>
          <w:p w:rsidR="00D74223" w:rsidRPr="005A5027" w:rsidRDefault="00D74223"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D74223" w:rsidRPr="005A5027" w:rsidRDefault="00D74223" w:rsidP="00070523">
            <w:r>
              <w:t xml:space="preserve">Simplification. </w:t>
            </w:r>
            <w:r w:rsidRPr="000F3734">
              <w:t>This rule covers areas other than nonattainment and maintenance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0090(1)(a)</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FC7DA3">
            <w:pPr>
              <w:rPr>
                <w:color w:val="000000"/>
              </w:rPr>
            </w:pPr>
            <w:r>
              <w:rPr>
                <w:color w:val="000000"/>
              </w:rPr>
              <w:t>0520(1)</w:t>
            </w:r>
          </w:p>
        </w:tc>
        <w:tc>
          <w:tcPr>
            <w:tcW w:w="4860" w:type="dxa"/>
            <w:tcBorders>
              <w:bottom w:val="double" w:sz="6" w:space="0" w:color="auto"/>
            </w:tcBorders>
          </w:tcPr>
          <w:p w:rsidR="00D74223" w:rsidRPr="005A5027" w:rsidRDefault="00D74223"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D74223" w:rsidRPr="005A5027" w:rsidRDefault="00D74223" w:rsidP="00540780">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B632DB">
            <w:r>
              <w:t>225</w:t>
            </w:r>
          </w:p>
        </w:tc>
        <w:tc>
          <w:tcPr>
            <w:tcW w:w="1350" w:type="dxa"/>
            <w:tcBorders>
              <w:bottom w:val="double" w:sz="6" w:space="0" w:color="auto"/>
            </w:tcBorders>
          </w:tcPr>
          <w:p w:rsidR="00D74223" w:rsidRPr="005A5027" w:rsidRDefault="00D74223" w:rsidP="00B632DB">
            <w:r w:rsidRPr="00070523">
              <w:rPr>
                <w:bCs/>
              </w:rPr>
              <w:t>0010(10)</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sidRPr="005A5027">
              <w:rPr>
                <w:color w:val="000000"/>
              </w:rPr>
              <w:t>0520(2)</w:t>
            </w:r>
          </w:p>
        </w:tc>
        <w:tc>
          <w:tcPr>
            <w:tcW w:w="4860" w:type="dxa"/>
            <w:tcBorders>
              <w:bottom w:val="double" w:sz="6" w:space="0" w:color="auto"/>
            </w:tcBorders>
          </w:tcPr>
          <w:p w:rsidR="00D74223" w:rsidRDefault="00D74223" w:rsidP="00540780">
            <w:pPr>
              <w:rPr>
                <w:bCs/>
                <w:color w:val="000000"/>
              </w:rPr>
            </w:pPr>
            <w:r>
              <w:rPr>
                <w:bCs/>
                <w:color w:val="000000"/>
              </w:rPr>
              <w:t>Move the definition of “ozone precursor distance here.</w:t>
            </w:r>
          </w:p>
          <w:p w:rsidR="00D74223" w:rsidRPr="005A5027" w:rsidRDefault="00D74223"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D74223" w:rsidRPr="005A5027" w:rsidRDefault="00D74223" w:rsidP="00540780">
            <w:r>
              <w:t>Restructure</w:t>
            </w:r>
          </w:p>
        </w:tc>
        <w:tc>
          <w:tcPr>
            <w:tcW w:w="787" w:type="dxa"/>
            <w:tcBorders>
              <w:bottom w:val="double" w:sz="6" w:space="0" w:color="auto"/>
            </w:tcBorders>
          </w:tcPr>
          <w:p w:rsidR="00D74223" w:rsidRPr="006E233D" w:rsidRDefault="00D74223" w:rsidP="0066018C">
            <w:pPr>
              <w:jc w:val="center"/>
            </w:pPr>
            <w:r>
              <w:t>SIP</w:t>
            </w:r>
          </w:p>
        </w:tc>
      </w:tr>
      <w:tr w:rsidR="00D74223" w:rsidRPr="00184303" w:rsidTr="00B632DB">
        <w:tc>
          <w:tcPr>
            <w:tcW w:w="918" w:type="dxa"/>
            <w:tcBorders>
              <w:bottom w:val="double" w:sz="6" w:space="0" w:color="auto"/>
            </w:tcBorders>
          </w:tcPr>
          <w:p w:rsidR="00D74223" w:rsidRPr="00BC7A1A" w:rsidRDefault="00D74223" w:rsidP="00B632DB">
            <w:r w:rsidRPr="00BC7A1A">
              <w:t>225</w:t>
            </w:r>
          </w:p>
        </w:tc>
        <w:tc>
          <w:tcPr>
            <w:tcW w:w="1350" w:type="dxa"/>
            <w:tcBorders>
              <w:bottom w:val="double" w:sz="6" w:space="0" w:color="auto"/>
            </w:tcBorders>
          </w:tcPr>
          <w:p w:rsidR="00D74223" w:rsidRPr="00BC7A1A" w:rsidRDefault="00D74223" w:rsidP="00B632DB">
            <w:r w:rsidRPr="00BC7A1A">
              <w:rPr>
                <w:bCs/>
              </w:rPr>
              <w:t>0010(10)</w:t>
            </w:r>
          </w:p>
        </w:tc>
        <w:tc>
          <w:tcPr>
            <w:tcW w:w="990" w:type="dxa"/>
            <w:tcBorders>
              <w:bottom w:val="double" w:sz="6" w:space="0" w:color="auto"/>
            </w:tcBorders>
          </w:tcPr>
          <w:p w:rsidR="00D74223" w:rsidRPr="00BC7A1A" w:rsidRDefault="00D74223" w:rsidP="00B632DB">
            <w:pPr>
              <w:rPr>
                <w:color w:val="000000"/>
              </w:rPr>
            </w:pPr>
            <w:r w:rsidRPr="00BC7A1A">
              <w:rPr>
                <w:color w:val="000000"/>
              </w:rPr>
              <w:t>224</w:t>
            </w:r>
          </w:p>
        </w:tc>
        <w:tc>
          <w:tcPr>
            <w:tcW w:w="1350" w:type="dxa"/>
            <w:tcBorders>
              <w:bottom w:val="double" w:sz="6" w:space="0" w:color="auto"/>
            </w:tcBorders>
          </w:tcPr>
          <w:p w:rsidR="00D74223" w:rsidRPr="00BC7A1A" w:rsidRDefault="00D74223" w:rsidP="00B632DB">
            <w:pPr>
              <w:rPr>
                <w:color w:val="000000"/>
              </w:rPr>
            </w:pPr>
            <w:r w:rsidRPr="00BC7A1A">
              <w:rPr>
                <w:color w:val="000000"/>
              </w:rPr>
              <w:t>0520(2)(a)</w:t>
            </w:r>
          </w:p>
        </w:tc>
        <w:tc>
          <w:tcPr>
            <w:tcW w:w="4860" w:type="dxa"/>
            <w:tcBorders>
              <w:bottom w:val="double" w:sz="6" w:space="0" w:color="auto"/>
            </w:tcBorders>
          </w:tcPr>
          <w:p w:rsidR="00D74223" w:rsidRPr="00BC7A1A" w:rsidRDefault="00D74223" w:rsidP="00B632DB">
            <w:pPr>
              <w:rPr>
                <w:bCs/>
                <w:color w:val="000000"/>
              </w:rPr>
            </w:pPr>
            <w:r w:rsidRPr="00BC7A1A">
              <w:rPr>
                <w:bCs/>
                <w:color w:val="000000"/>
              </w:rPr>
              <w:t>Change to:</w:t>
            </w:r>
          </w:p>
          <w:p w:rsidR="00D74223" w:rsidRPr="00BC7A1A" w:rsidRDefault="00D74223" w:rsidP="00B632DB">
            <w:pPr>
              <w:rPr>
                <w:bCs/>
                <w:color w:val="000000"/>
              </w:rPr>
            </w:pPr>
            <w:r w:rsidRPr="00BC7A1A">
              <w:rPr>
                <w:bCs/>
                <w:color w:val="000000"/>
              </w:rPr>
              <w:t xml:space="preserve">“(a) The Formula Method. </w:t>
            </w:r>
          </w:p>
          <w:p w:rsidR="00D74223" w:rsidRPr="00BC7A1A" w:rsidRDefault="00D74223" w:rsidP="00B632DB">
            <w:pPr>
              <w:rPr>
                <w:bCs/>
                <w:color w:val="000000"/>
              </w:rPr>
            </w:pPr>
            <w:r w:rsidRPr="00BC7A1A">
              <w:rPr>
                <w:bCs/>
                <w:color w:val="000000"/>
              </w:rPr>
              <w:t xml:space="preserve">(A) For sources with complete permit applications submitted before January 1, 2003: D = 30 km </w:t>
            </w:r>
          </w:p>
          <w:p w:rsidR="00D74223" w:rsidRPr="00BC7A1A" w:rsidRDefault="00D74223" w:rsidP="00B632DB">
            <w:pPr>
              <w:rPr>
                <w:bCs/>
                <w:color w:val="000000"/>
              </w:rPr>
            </w:pPr>
            <w:r w:rsidRPr="00BC7A1A">
              <w:rPr>
                <w:bCs/>
                <w:color w:val="000000"/>
              </w:rPr>
              <w:t xml:space="preserve">(B) For sources with complete permit applications submitted on or after January 1, 2003: D = (Q/40) x 30 km. </w:t>
            </w:r>
          </w:p>
          <w:p w:rsidR="00D74223" w:rsidRPr="00BC7A1A" w:rsidRDefault="00D74223" w:rsidP="00B632DB">
            <w:pPr>
              <w:rPr>
                <w:bCs/>
                <w:color w:val="000000"/>
              </w:rPr>
            </w:pPr>
            <w:r w:rsidRPr="00BC7A1A">
              <w:rPr>
                <w:bCs/>
                <w:color w:val="000000"/>
              </w:rPr>
              <w:lastRenderedPageBreak/>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D74223" w:rsidRPr="00BC7A1A" w:rsidRDefault="00D74223"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D74223" w:rsidRPr="00BC7A1A" w:rsidRDefault="00D74223" w:rsidP="00B632DB">
            <w:r w:rsidRPr="00BC7A1A">
              <w:lastRenderedPageBreak/>
              <w:t>Clarification</w:t>
            </w:r>
          </w:p>
        </w:tc>
        <w:tc>
          <w:tcPr>
            <w:tcW w:w="787" w:type="dxa"/>
            <w:tcBorders>
              <w:bottom w:val="double" w:sz="6" w:space="0" w:color="auto"/>
            </w:tcBorders>
          </w:tcPr>
          <w:p w:rsidR="00D74223" w:rsidRPr="00BC7A1A" w:rsidRDefault="00D74223" w:rsidP="00B632DB">
            <w:pPr>
              <w:jc w:val="center"/>
            </w:pPr>
            <w:r w:rsidRPr="00BC7A1A">
              <w:t>SIP</w:t>
            </w:r>
          </w:p>
        </w:tc>
      </w:tr>
      <w:tr w:rsidR="00D74223" w:rsidRPr="005A5027" w:rsidTr="00540780">
        <w:tc>
          <w:tcPr>
            <w:tcW w:w="918" w:type="dxa"/>
            <w:tcBorders>
              <w:bottom w:val="double" w:sz="6" w:space="0" w:color="auto"/>
            </w:tcBorders>
          </w:tcPr>
          <w:p w:rsidR="00D74223" w:rsidRPr="00BC7A1A" w:rsidRDefault="00D74223" w:rsidP="00540780">
            <w:r w:rsidRPr="00BC7A1A">
              <w:lastRenderedPageBreak/>
              <w:t>225</w:t>
            </w:r>
          </w:p>
        </w:tc>
        <w:tc>
          <w:tcPr>
            <w:tcW w:w="1350" w:type="dxa"/>
            <w:tcBorders>
              <w:bottom w:val="double" w:sz="6" w:space="0" w:color="auto"/>
            </w:tcBorders>
          </w:tcPr>
          <w:p w:rsidR="00D74223" w:rsidRPr="00BC7A1A" w:rsidRDefault="00D74223" w:rsidP="00540780">
            <w:r w:rsidRPr="00BC7A1A">
              <w:rPr>
                <w:bCs/>
              </w:rPr>
              <w:t>0010(10)</w:t>
            </w:r>
          </w:p>
        </w:tc>
        <w:tc>
          <w:tcPr>
            <w:tcW w:w="990" w:type="dxa"/>
            <w:tcBorders>
              <w:bottom w:val="double" w:sz="6" w:space="0" w:color="auto"/>
            </w:tcBorders>
          </w:tcPr>
          <w:p w:rsidR="00D74223" w:rsidRPr="00BC7A1A" w:rsidRDefault="00D74223" w:rsidP="00B632DB">
            <w:pPr>
              <w:rPr>
                <w:color w:val="000000"/>
              </w:rPr>
            </w:pPr>
            <w:r w:rsidRPr="00BC7A1A">
              <w:rPr>
                <w:color w:val="000000"/>
              </w:rPr>
              <w:t>224</w:t>
            </w:r>
          </w:p>
        </w:tc>
        <w:tc>
          <w:tcPr>
            <w:tcW w:w="1350" w:type="dxa"/>
            <w:tcBorders>
              <w:bottom w:val="double" w:sz="6" w:space="0" w:color="auto"/>
            </w:tcBorders>
          </w:tcPr>
          <w:p w:rsidR="00D74223" w:rsidRPr="00BC7A1A" w:rsidRDefault="00D74223" w:rsidP="00B632DB">
            <w:pPr>
              <w:rPr>
                <w:color w:val="000000"/>
              </w:rPr>
            </w:pPr>
            <w:r w:rsidRPr="00BC7A1A">
              <w:rPr>
                <w:color w:val="000000"/>
              </w:rPr>
              <w:t>0520(2)(b)</w:t>
            </w:r>
          </w:p>
        </w:tc>
        <w:tc>
          <w:tcPr>
            <w:tcW w:w="4860" w:type="dxa"/>
            <w:tcBorders>
              <w:bottom w:val="double" w:sz="6" w:space="0" w:color="auto"/>
            </w:tcBorders>
          </w:tcPr>
          <w:p w:rsidR="00D74223" w:rsidRPr="00BC7A1A" w:rsidRDefault="00D74223" w:rsidP="00540780">
            <w:pPr>
              <w:rPr>
                <w:bCs/>
                <w:color w:val="000000"/>
              </w:rPr>
            </w:pPr>
            <w:r w:rsidRPr="00BC7A1A">
              <w:rPr>
                <w:bCs/>
                <w:color w:val="000000"/>
              </w:rPr>
              <w:t>Change to:</w:t>
            </w:r>
          </w:p>
          <w:p w:rsidR="00D74223" w:rsidRDefault="00D74223"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D74223" w:rsidRPr="005A5027" w:rsidRDefault="00D74223"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D74223" w:rsidRDefault="00D74223" w:rsidP="0066018C">
            <w:pPr>
              <w:jc w:val="center"/>
            </w:pPr>
            <w:r>
              <w:t>SIP</w:t>
            </w:r>
          </w:p>
        </w:tc>
      </w:tr>
      <w:tr w:rsidR="00D74223" w:rsidRPr="006E233D"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0090(1)(b)</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Pr>
                <w:color w:val="000000"/>
              </w:rPr>
              <w:t>0520(3</w:t>
            </w:r>
            <w:r w:rsidRPr="005A5027">
              <w:rPr>
                <w:color w:val="000000"/>
              </w:rPr>
              <w:t>)</w:t>
            </w:r>
          </w:p>
        </w:tc>
        <w:tc>
          <w:tcPr>
            <w:tcW w:w="4860" w:type="dxa"/>
            <w:tcBorders>
              <w:bottom w:val="double" w:sz="6" w:space="0" w:color="auto"/>
            </w:tcBorders>
          </w:tcPr>
          <w:p w:rsidR="00D74223" w:rsidRDefault="00D74223" w:rsidP="00540780">
            <w:pPr>
              <w:rPr>
                <w:bCs/>
                <w:color w:val="000000"/>
              </w:rPr>
            </w:pPr>
            <w:r>
              <w:rPr>
                <w:bCs/>
                <w:color w:val="000000"/>
              </w:rPr>
              <w:t>Change to:</w:t>
            </w:r>
          </w:p>
          <w:p w:rsidR="00D74223" w:rsidRPr="005A5027" w:rsidRDefault="00D74223"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D74223" w:rsidRPr="005A5027" w:rsidRDefault="00D74223" w:rsidP="00540780">
            <w:r>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0090(1)(b)(A)</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Pr>
                <w:color w:val="000000"/>
              </w:rPr>
              <w:t>0520(3</w:t>
            </w:r>
            <w:r w:rsidRPr="005A5027">
              <w:rPr>
                <w:color w:val="000000"/>
              </w:rPr>
              <w:t>)(a)</w:t>
            </w:r>
          </w:p>
        </w:tc>
        <w:tc>
          <w:tcPr>
            <w:tcW w:w="4860" w:type="dxa"/>
            <w:tcBorders>
              <w:bottom w:val="double" w:sz="6" w:space="0" w:color="auto"/>
            </w:tcBorders>
          </w:tcPr>
          <w:p w:rsidR="00D74223" w:rsidRPr="005A5027" w:rsidRDefault="00D74223" w:rsidP="00540780">
            <w:pPr>
              <w:rPr>
                <w:bCs/>
                <w:color w:val="000000"/>
              </w:rPr>
            </w:pPr>
            <w:r w:rsidRPr="005A5027">
              <w:rPr>
                <w:bCs/>
                <w:color w:val="000000"/>
              </w:rPr>
              <w:t>Delete “nonattainment”</w:t>
            </w:r>
          </w:p>
        </w:tc>
        <w:tc>
          <w:tcPr>
            <w:tcW w:w="4320" w:type="dxa"/>
            <w:tcBorders>
              <w:bottom w:val="double" w:sz="6" w:space="0" w:color="auto"/>
            </w:tcBorders>
          </w:tcPr>
          <w:p w:rsidR="00D74223" w:rsidRPr="005A5027" w:rsidRDefault="00D74223"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B632DB">
        <w:tc>
          <w:tcPr>
            <w:tcW w:w="918" w:type="dxa"/>
            <w:tcBorders>
              <w:bottom w:val="double" w:sz="6" w:space="0" w:color="auto"/>
            </w:tcBorders>
          </w:tcPr>
          <w:p w:rsidR="00D74223" w:rsidRPr="005A5027" w:rsidRDefault="00D74223" w:rsidP="00B632DB">
            <w:r w:rsidRPr="005A5027">
              <w:t>225</w:t>
            </w:r>
          </w:p>
        </w:tc>
        <w:tc>
          <w:tcPr>
            <w:tcW w:w="1350" w:type="dxa"/>
            <w:tcBorders>
              <w:bottom w:val="double" w:sz="6" w:space="0" w:color="auto"/>
            </w:tcBorders>
          </w:tcPr>
          <w:p w:rsidR="00D74223" w:rsidRPr="005A5027" w:rsidRDefault="00D74223" w:rsidP="00B632DB">
            <w:r w:rsidRPr="005A5027">
              <w:t>0090(1)(a)</w:t>
            </w:r>
          </w:p>
        </w:tc>
        <w:tc>
          <w:tcPr>
            <w:tcW w:w="990" w:type="dxa"/>
            <w:tcBorders>
              <w:bottom w:val="double" w:sz="6" w:space="0" w:color="auto"/>
            </w:tcBorders>
          </w:tcPr>
          <w:p w:rsidR="00D74223" w:rsidRPr="005A5027" w:rsidRDefault="00D74223" w:rsidP="00B632DB">
            <w:pPr>
              <w:rPr>
                <w:color w:val="000000"/>
              </w:rPr>
            </w:pPr>
            <w:r w:rsidRPr="005A5027">
              <w:rPr>
                <w:color w:val="000000"/>
              </w:rPr>
              <w:t>224</w:t>
            </w:r>
          </w:p>
        </w:tc>
        <w:tc>
          <w:tcPr>
            <w:tcW w:w="1350" w:type="dxa"/>
            <w:tcBorders>
              <w:bottom w:val="double" w:sz="6" w:space="0" w:color="auto"/>
            </w:tcBorders>
          </w:tcPr>
          <w:p w:rsidR="00D74223" w:rsidRPr="005A5027" w:rsidRDefault="00D74223" w:rsidP="00B632DB">
            <w:pPr>
              <w:rPr>
                <w:color w:val="000000"/>
              </w:rPr>
            </w:pPr>
            <w:r>
              <w:rPr>
                <w:color w:val="000000"/>
              </w:rPr>
              <w:t>0520(3</w:t>
            </w:r>
            <w:r w:rsidRPr="005A5027">
              <w:rPr>
                <w:color w:val="000000"/>
              </w:rPr>
              <w:t>)d)</w:t>
            </w:r>
          </w:p>
        </w:tc>
        <w:tc>
          <w:tcPr>
            <w:tcW w:w="4860" w:type="dxa"/>
            <w:tcBorders>
              <w:bottom w:val="double" w:sz="6" w:space="0" w:color="auto"/>
            </w:tcBorders>
          </w:tcPr>
          <w:p w:rsidR="00D74223" w:rsidRPr="005A5027" w:rsidRDefault="00D74223"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D74223" w:rsidRPr="005A5027" w:rsidRDefault="00D74223" w:rsidP="00B632DB">
            <w:r w:rsidRPr="005A5027">
              <w:t>Correction</w:t>
            </w:r>
            <w:r>
              <w:t xml:space="preserve"> and restructure</w:t>
            </w:r>
          </w:p>
        </w:tc>
        <w:tc>
          <w:tcPr>
            <w:tcW w:w="787" w:type="dxa"/>
            <w:tcBorders>
              <w:bottom w:val="double" w:sz="6" w:space="0" w:color="auto"/>
            </w:tcBorders>
          </w:tcPr>
          <w:p w:rsidR="00D74223" w:rsidRPr="006E233D" w:rsidRDefault="00D74223" w:rsidP="00B632DB">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D74223" w:rsidRPr="005A5027" w:rsidRDefault="00D74223" w:rsidP="00853519">
            <w:r>
              <w:t>Restructure</w:t>
            </w:r>
          </w:p>
        </w:tc>
        <w:tc>
          <w:tcPr>
            <w:tcW w:w="787" w:type="dxa"/>
            <w:tcBorders>
              <w:bottom w:val="double" w:sz="6" w:space="0" w:color="auto"/>
            </w:tcBorders>
          </w:tcPr>
          <w:p w:rsidR="00D74223" w:rsidRDefault="00D74223" w:rsidP="00853519">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 xml:space="preserve">“(ii) For sources with complete permit applications submitted on or after January 1, 2003: RO = (SQ minus </w:t>
            </w:r>
            <w:r w:rsidRPr="00A9401B">
              <w:rPr>
                <w:bCs/>
                <w:color w:val="000000"/>
              </w:rPr>
              <w:lastRenderedPageBreak/>
              <w:t>(SD multiplied by 40/30</w:t>
            </w:r>
            <w:r>
              <w:rPr>
                <w:bCs/>
                <w:color w:val="000000"/>
              </w:rPr>
              <w:t>))</w:t>
            </w:r>
            <w:r w:rsidRPr="00A9401B">
              <w:rPr>
                <w:bCs/>
                <w:color w:val="000000"/>
              </w:rPr>
              <w:t>”</w:t>
            </w:r>
          </w:p>
        </w:tc>
        <w:tc>
          <w:tcPr>
            <w:tcW w:w="4320" w:type="dxa"/>
            <w:tcBorders>
              <w:bottom w:val="double" w:sz="6" w:space="0" w:color="auto"/>
            </w:tcBorders>
          </w:tcPr>
          <w:p w:rsidR="00D74223" w:rsidRPr="005A5027" w:rsidRDefault="00D74223" w:rsidP="00853519">
            <w:r>
              <w:lastRenderedPageBreak/>
              <w:t>Clarification</w:t>
            </w:r>
          </w:p>
        </w:tc>
        <w:tc>
          <w:tcPr>
            <w:tcW w:w="787" w:type="dxa"/>
            <w:tcBorders>
              <w:bottom w:val="double" w:sz="6" w:space="0" w:color="auto"/>
            </w:tcBorders>
          </w:tcPr>
          <w:p w:rsidR="00D74223" w:rsidRDefault="00D74223" w:rsidP="00853519">
            <w:pPr>
              <w:jc w:val="center"/>
            </w:pPr>
            <w:r>
              <w:t>SIP</w:t>
            </w:r>
          </w:p>
        </w:tc>
      </w:tr>
      <w:tr w:rsidR="00D74223" w:rsidRPr="005A5027" w:rsidTr="00B632DB">
        <w:tc>
          <w:tcPr>
            <w:tcW w:w="918" w:type="dxa"/>
            <w:tcBorders>
              <w:bottom w:val="double" w:sz="6" w:space="0" w:color="auto"/>
            </w:tcBorders>
          </w:tcPr>
          <w:p w:rsidR="00D74223" w:rsidRPr="005A5027" w:rsidRDefault="00D74223" w:rsidP="00B632DB">
            <w:r>
              <w:lastRenderedPageBreak/>
              <w:t>225</w:t>
            </w:r>
          </w:p>
        </w:tc>
        <w:tc>
          <w:tcPr>
            <w:tcW w:w="1350" w:type="dxa"/>
            <w:tcBorders>
              <w:bottom w:val="double" w:sz="6" w:space="0" w:color="auto"/>
            </w:tcBorders>
          </w:tcPr>
          <w:p w:rsidR="00D74223" w:rsidRPr="005A5027" w:rsidRDefault="00D74223"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D74223" w:rsidRPr="005A5027" w:rsidRDefault="00D74223" w:rsidP="00B632DB">
            <w:pPr>
              <w:rPr>
                <w:color w:val="000000"/>
              </w:rPr>
            </w:pPr>
            <w:r w:rsidRPr="005A5027">
              <w:rPr>
                <w:color w:val="000000"/>
              </w:rPr>
              <w:t>224</w:t>
            </w:r>
          </w:p>
        </w:tc>
        <w:tc>
          <w:tcPr>
            <w:tcW w:w="1350" w:type="dxa"/>
            <w:tcBorders>
              <w:bottom w:val="double" w:sz="6" w:space="0" w:color="auto"/>
            </w:tcBorders>
          </w:tcPr>
          <w:p w:rsidR="00D74223" w:rsidRPr="005A5027" w:rsidRDefault="00D74223"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D74223" w:rsidRPr="00A9401B" w:rsidRDefault="00D74223" w:rsidP="00B632DB">
            <w:pPr>
              <w:rPr>
                <w:bCs/>
                <w:color w:val="000000"/>
              </w:rPr>
            </w:pPr>
            <w:r w:rsidRPr="00A9401B">
              <w:rPr>
                <w:bCs/>
                <w:color w:val="000000"/>
              </w:rPr>
              <w:t>Change to:</w:t>
            </w:r>
          </w:p>
          <w:p w:rsidR="00D74223" w:rsidRPr="00A9401B" w:rsidRDefault="00D74223"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D74223" w:rsidRPr="005A5027" w:rsidRDefault="00D74223" w:rsidP="00B632DB">
            <w:r>
              <w:t>Clarification</w:t>
            </w:r>
          </w:p>
        </w:tc>
        <w:tc>
          <w:tcPr>
            <w:tcW w:w="787" w:type="dxa"/>
            <w:tcBorders>
              <w:bottom w:val="double" w:sz="6" w:space="0" w:color="auto"/>
            </w:tcBorders>
          </w:tcPr>
          <w:p w:rsidR="00D74223" w:rsidRDefault="00D74223" w:rsidP="00B632DB">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D74223" w:rsidRPr="005A5027" w:rsidRDefault="00D74223"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74223" w:rsidRDefault="00D74223" w:rsidP="00853519">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D74223" w:rsidRPr="00113D3A" w:rsidRDefault="00D74223"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D74223" w:rsidRPr="005A5027" w:rsidRDefault="00D74223" w:rsidP="00853519"/>
        </w:tc>
        <w:tc>
          <w:tcPr>
            <w:tcW w:w="787" w:type="dxa"/>
            <w:tcBorders>
              <w:bottom w:val="double" w:sz="6" w:space="0" w:color="auto"/>
            </w:tcBorders>
          </w:tcPr>
          <w:p w:rsidR="00D74223" w:rsidRDefault="00D74223" w:rsidP="00853519">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D74223" w:rsidRPr="005A5027" w:rsidRDefault="00D74223"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74223" w:rsidRDefault="00D74223" w:rsidP="00853519">
            <w:pPr>
              <w:jc w:val="center"/>
            </w:pPr>
            <w:r>
              <w:t>SIP</w:t>
            </w:r>
          </w:p>
        </w:tc>
      </w:tr>
      <w:tr w:rsidR="00D74223" w:rsidRPr="005A5027" w:rsidTr="00D66578">
        <w:tc>
          <w:tcPr>
            <w:tcW w:w="918" w:type="dxa"/>
            <w:tcBorders>
              <w:bottom w:val="double" w:sz="6" w:space="0" w:color="auto"/>
            </w:tcBorders>
          </w:tcPr>
          <w:p w:rsidR="00D74223" w:rsidRPr="005A5027" w:rsidRDefault="00D74223" w:rsidP="00540780">
            <w:r w:rsidRPr="005A5027">
              <w:t>NA</w:t>
            </w:r>
          </w:p>
        </w:tc>
        <w:tc>
          <w:tcPr>
            <w:tcW w:w="1350" w:type="dxa"/>
            <w:tcBorders>
              <w:bottom w:val="double" w:sz="6" w:space="0" w:color="auto"/>
            </w:tcBorders>
          </w:tcPr>
          <w:p w:rsidR="00D74223" w:rsidRPr="005A5027" w:rsidRDefault="00D74223" w:rsidP="00540780">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Pr>
                <w:color w:val="000000"/>
              </w:rPr>
              <w:t>0520(1)(c</w:t>
            </w:r>
            <w:r w:rsidRPr="005A5027">
              <w:rPr>
                <w:color w:val="000000"/>
              </w:rPr>
              <w:t>)</w:t>
            </w:r>
          </w:p>
        </w:tc>
        <w:tc>
          <w:tcPr>
            <w:tcW w:w="4860" w:type="dxa"/>
            <w:tcBorders>
              <w:bottom w:val="double" w:sz="6" w:space="0" w:color="auto"/>
            </w:tcBorders>
          </w:tcPr>
          <w:p w:rsidR="00D74223" w:rsidRDefault="00D74223" w:rsidP="006D42C5">
            <w:pPr>
              <w:rPr>
                <w:color w:val="000000"/>
              </w:rPr>
            </w:pPr>
            <w:r w:rsidRPr="005A5027">
              <w:rPr>
                <w:color w:val="000000"/>
              </w:rPr>
              <w:t>Add</w:t>
            </w:r>
            <w:r>
              <w:rPr>
                <w:color w:val="000000"/>
              </w:rPr>
              <w:t>:</w:t>
            </w:r>
          </w:p>
          <w:p w:rsidR="00D74223" w:rsidRPr="005A5027" w:rsidRDefault="00D74223"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D74223" w:rsidRPr="005A5027" w:rsidRDefault="00D74223" w:rsidP="008B3061">
            <w:pPr>
              <w:rPr>
                <w:color w:val="000000"/>
              </w:rPr>
            </w:pPr>
          </w:p>
        </w:tc>
        <w:tc>
          <w:tcPr>
            <w:tcW w:w="4320" w:type="dxa"/>
            <w:tcBorders>
              <w:bottom w:val="double" w:sz="6" w:space="0" w:color="auto"/>
            </w:tcBorders>
          </w:tcPr>
          <w:p w:rsidR="00D74223" w:rsidRPr="005A5027" w:rsidRDefault="00D74223"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0090(2)(d) &amp; (e)</w:t>
            </w:r>
          </w:p>
        </w:tc>
        <w:tc>
          <w:tcPr>
            <w:tcW w:w="990" w:type="dxa"/>
            <w:tcBorders>
              <w:bottom w:val="double" w:sz="6" w:space="0" w:color="auto"/>
            </w:tcBorders>
          </w:tcPr>
          <w:p w:rsidR="00D74223" w:rsidRPr="005A5027" w:rsidRDefault="00D74223" w:rsidP="00540780">
            <w:pPr>
              <w:rPr>
                <w:color w:val="000000"/>
              </w:rPr>
            </w:pPr>
            <w:r w:rsidRPr="005A5027">
              <w:rPr>
                <w:color w:val="000000"/>
              </w:rPr>
              <w:t>NA</w:t>
            </w:r>
          </w:p>
        </w:tc>
        <w:tc>
          <w:tcPr>
            <w:tcW w:w="1350" w:type="dxa"/>
            <w:tcBorders>
              <w:bottom w:val="double" w:sz="6" w:space="0" w:color="auto"/>
            </w:tcBorders>
          </w:tcPr>
          <w:p w:rsidR="00D74223" w:rsidRPr="005A5027" w:rsidRDefault="00D74223" w:rsidP="00540780">
            <w:pPr>
              <w:rPr>
                <w:color w:val="000000"/>
              </w:rPr>
            </w:pPr>
            <w:r w:rsidRPr="005A5027">
              <w:rPr>
                <w:color w:val="000000"/>
              </w:rPr>
              <w:t>NA</w:t>
            </w:r>
          </w:p>
        </w:tc>
        <w:tc>
          <w:tcPr>
            <w:tcW w:w="4860" w:type="dxa"/>
            <w:tcBorders>
              <w:bottom w:val="double" w:sz="6" w:space="0" w:color="auto"/>
            </w:tcBorders>
          </w:tcPr>
          <w:p w:rsidR="00D74223" w:rsidRPr="005A5027" w:rsidRDefault="00D74223" w:rsidP="007C063A">
            <w:pPr>
              <w:tabs>
                <w:tab w:val="left" w:pos="2442"/>
              </w:tabs>
              <w:rPr>
                <w:color w:val="000000"/>
              </w:rPr>
            </w:pPr>
            <w:r w:rsidRPr="005A5027">
              <w:rPr>
                <w:color w:val="000000"/>
              </w:rPr>
              <w:t>Delete:</w:t>
            </w:r>
          </w:p>
          <w:p w:rsidR="00D74223" w:rsidRPr="005A5027" w:rsidRDefault="00D74223"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D74223" w:rsidRPr="005A5027" w:rsidRDefault="00D74223"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D74223" w:rsidRPr="005A5027" w:rsidRDefault="00D74223" w:rsidP="006B649A">
            <w:r w:rsidRPr="005A5027">
              <w:t>These subsections were moved to 340-224-0060(2)(a)(A) and (B)</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361B15">
            <w:pPr>
              <w:rPr>
                <w:color w:val="000000"/>
              </w:rPr>
            </w:pPr>
            <w:r>
              <w:rPr>
                <w:color w:val="000000"/>
              </w:rPr>
              <w:t>0530</w:t>
            </w:r>
          </w:p>
        </w:tc>
        <w:tc>
          <w:tcPr>
            <w:tcW w:w="4860" w:type="dxa"/>
            <w:tcBorders>
              <w:bottom w:val="double" w:sz="6" w:space="0" w:color="auto"/>
            </w:tcBorders>
          </w:tcPr>
          <w:p w:rsidR="00D74223" w:rsidRPr="006E233D" w:rsidRDefault="00D74223"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971684">
              <w:rPr>
                <w:highlight w:val="yellow"/>
              </w:rPr>
              <w:t>See SEPARATE DOCUMENT</w:t>
            </w:r>
            <w:r w:rsidRPr="006E233D">
              <w: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Default="00D74223" w:rsidP="00A65851">
            <w:pPr>
              <w:rPr>
                <w:color w:val="000000"/>
              </w:rPr>
            </w:pPr>
            <w:r>
              <w:rPr>
                <w:color w:val="000000"/>
              </w:rPr>
              <w:t>0540</w:t>
            </w:r>
          </w:p>
        </w:tc>
        <w:tc>
          <w:tcPr>
            <w:tcW w:w="4860" w:type="dxa"/>
            <w:tcBorders>
              <w:bottom w:val="double" w:sz="6" w:space="0" w:color="auto"/>
            </w:tcBorders>
          </w:tcPr>
          <w:p w:rsidR="00D74223" w:rsidRPr="006E233D" w:rsidRDefault="00D74223" w:rsidP="008B3061">
            <w:pPr>
              <w:rPr>
                <w:color w:val="000000"/>
              </w:rPr>
            </w:pPr>
            <w:r>
              <w:rPr>
                <w:color w:val="000000"/>
              </w:rPr>
              <w:t>Add Sources in a Designated Area Impacting Other Designated Areas</w:t>
            </w:r>
          </w:p>
        </w:tc>
        <w:tc>
          <w:tcPr>
            <w:tcW w:w="4320" w:type="dxa"/>
            <w:tcBorders>
              <w:bottom w:val="double" w:sz="6" w:space="0" w:color="auto"/>
            </w:tcBorders>
          </w:tcPr>
          <w:p w:rsidR="00D74223" w:rsidRPr="006E233D" w:rsidRDefault="00D74223" w:rsidP="00B632DB">
            <w:pPr>
              <w:rPr>
                <w:highlight w:val="magenta"/>
              </w:rPr>
            </w:pPr>
            <w:r w:rsidRPr="006E233D">
              <w:t>DEQ is redefining Net Air Quality Benefit for all sources in all areas</w:t>
            </w:r>
            <w:r>
              <w:t xml:space="preserve">. </w:t>
            </w:r>
            <w:r w:rsidRPr="001D3CA9">
              <w:rPr>
                <w:highlight w:val="yellow"/>
              </w:rPr>
              <w:t xml:space="preserve">See SEPARATE </w:t>
            </w:r>
            <w:r w:rsidRPr="001D3CA9">
              <w:rPr>
                <w:highlight w:val="yellow"/>
              </w:rPr>
              <w:lastRenderedPageBreak/>
              <w:t xml:space="preserve">DOCUMENT. </w:t>
            </w:r>
          </w:p>
        </w:tc>
        <w:tc>
          <w:tcPr>
            <w:tcW w:w="787" w:type="dxa"/>
            <w:tcBorders>
              <w:bottom w:val="double" w:sz="6" w:space="0" w:color="auto"/>
            </w:tcBorders>
          </w:tcPr>
          <w:p w:rsidR="00D74223" w:rsidRDefault="00D74223" w:rsidP="0066018C">
            <w:pPr>
              <w:jc w:val="center"/>
            </w:pPr>
            <w:r>
              <w:lastRenderedPageBreak/>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225</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Air Quality Analysis Requirements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rPr>
          <w:trHeight w:val="198"/>
        </w:trPr>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Delete “Major”</w:t>
            </w:r>
          </w:p>
        </w:tc>
        <w:tc>
          <w:tcPr>
            <w:tcW w:w="4320" w:type="dxa"/>
          </w:tcPr>
          <w:p w:rsidR="00D74223" w:rsidRPr="006E233D" w:rsidRDefault="00D74223" w:rsidP="00954F40">
            <w:r w:rsidRPr="006E233D">
              <w:t xml:space="preserve">DEQ has added rules for </w:t>
            </w:r>
            <w:r>
              <w:t>State New Source Review</w:t>
            </w:r>
            <w:r w:rsidRPr="006E233D">
              <w:t xml:space="preserve"> so the division has been renamed to “New Source Review”</w:t>
            </w:r>
          </w:p>
        </w:tc>
        <w:tc>
          <w:tcPr>
            <w:tcW w:w="787" w:type="dxa"/>
          </w:tcPr>
          <w:p w:rsidR="00D74223" w:rsidRPr="006E233D" w:rsidRDefault="00D74223" w:rsidP="00644785">
            <w:r>
              <w:t>NA</w:t>
            </w:r>
          </w:p>
        </w:tc>
      </w:tr>
      <w:tr w:rsidR="00D74223" w:rsidRPr="006E233D" w:rsidTr="00D66578">
        <w:trPr>
          <w:trHeight w:val="198"/>
        </w:trPr>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0020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644785">
            <w:r w:rsidRPr="006E233D">
              <w:t>Add reference to division 204 definitions</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0020(1)(a)</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20574E">
            <w:pPr>
              <w:rPr>
                <w:color w:val="000000"/>
              </w:rPr>
            </w:pPr>
            <w:r w:rsidRPr="005A5027">
              <w:rPr>
                <w:color w:val="000000"/>
              </w:rPr>
              <w:t>Add 40 CFR Part 62 to the definition of “allowable emissions”</w:t>
            </w:r>
          </w:p>
        </w:tc>
        <w:tc>
          <w:tcPr>
            <w:tcW w:w="4320" w:type="dxa"/>
          </w:tcPr>
          <w:p w:rsidR="00D74223" w:rsidRPr="005A5027" w:rsidRDefault="00D74223"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0020(2)</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20574E">
            <w:pPr>
              <w:rPr>
                <w:color w:val="000000"/>
              </w:rPr>
            </w:pPr>
            <w:r w:rsidRPr="005A5027">
              <w:rPr>
                <w:color w:val="000000"/>
              </w:rPr>
              <w:t xml:space="preserve">Delete the definition of “background light extinction” </w:t>
            </w:r>
          </w:p>
        </w:tc>
        <w:tc>
          <w:tcPr>
            <w:tcW w:w="4320" w:type="dxa"/>
          </w:tcPr>
          <w:p w:rsidR="00D74223" w:rsidRPr="005A5027" w:rsidRDefault="00D74223" w:rsidP="00FE68CE">
            <w:r w:rsidRPr="005A5027">
              <w:rPr>
                <w:color w:val="000000"/>
              </w:rPr>
              <w:t>“Background light extinction” not used in this division or any air quality division</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0020(3)</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0020(2)</w:t>
            </w:r>
          </w:p>
        </w:tc>
        <w:tc>
          <w:tcPr>
            <w:tcW w:w="4860" w:type="dxa"/>
          </w:tcPr>
          <w:p w:rsidR="00D74223" w:rsidRPr="005A5027" w:rsidRDefault="00D74223" w:rsidP="00FE68CE">
            <w:pPr>
              <w:rPr>
                <w:color w:val="000000"/>
              </w:rPr>
            </w:pPr>
            <w:r w:rsidRPr="005A5027">
              <w:rPr>
                <w:color w:val="000000"/>
              </w:rPr>
              <w:t>Add “major” to “background concentration” definition</w:t>
            </w:r>
          </w:p>
        </w:tc>
        <w:tc>
          <w:tcPr>
            <w:tcW w:w="4320" w:type="dxa"/>
          </w:tcPr>
          <w:p w:rsidR="00D74223" w:rsidRPr="005A5027" w:rsidRDefault="00D74223"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0020(3)(d)</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0020(2)(d)</w:t>
            </w:r>
          </w:p>
        </w:tc>
        <w:tc>
          <w:tcPr>
            <w:tcW w:w="4860" w:type="dxa"/>
          </w:tcPr>
          <w:p w:rsidR="00D74223" w:rsidRPr="005A5027" w:rsidRDefault="00D74223" w:rsidP="0020574E">
            <w:pPr>
              <w:rPr>
                <w:color w:val="000000"/>
              </w:rPr>
            </w:pPr>
            <w:r w:rsidRPr="005A5027">
              <w:rPr>
                <w:color w:val="000000"/>
              </w:rPr>
              <w:t>Change “redesignates” to “redesignated” and add the year that EPA redesignated the AQMA to attainment for PM10 - 2006</w:t>
            </w:r>
          </w:p>
        </w:tc>
        <w:tc>
          <w:tcPr>
            <w:tcW w:w="4320" w:type="dxa"/>
          </w:tcPr>
          <w:p w:rsidR="00D74223" w:rsidRPr="005A5027" w:rsidRDefault="00D74223" w:rsidP="00FE68CE">
            <w:r w:rsidRPr="005A5027">
              <w:t>Clarification</w:t>
            </w:r>
          </w:p>
        </w:tc>
        <w:tc>
          <w:tcPr>
            <w:tcW w:w="787" w:type="dxa"/>
          </w:tcPr>
          <w:p w:rsidR="00D74223" w:rsidRPr="006E233D" w:rsidRDefault="00D74223" w:rsidP="00DF4613">
            <w:r>
              <w:t>NA</w:t>
            </w:r>
          </w:p>
        </w:tc>
      </w:tr>
      <w:tr w:rsidR="00D74223" w:rsidRPr="005A5027" w:rsidTr="00DF4613">
        <w:tc>
          <w:tcPr>
            <w:tcW w:w="918" w:type="dxa"/>
          </w:tcPr>
          <w:p w:rsidR="00D74223" w:rsidRPr="005A5027" w:rsidRDefault="00D74223" w:rsidP="00DF4613">
            <w:r w:rsidRPr="005A5027">
              <w:t>225</w:t>
            </w:r>
          </w:p>
        </w:tc>
        <w:tc>
          <w:tcPr>
            <w:tcW w:w="1350" w:type="dxa"/>
          </w:tcPr>
          <w:p w:rsidR="00D74223" w:rsidRPr="005A5027" w:rsidRDefault="00D74223" w:rsidP="00DF4613">
            <w:r w:rsidRPr="005A5027">
              <w:t>0020(4)</w:t>
            </w:r>
          </w:p>
        </w:tc>
        <w:tc>
          <w:tcPr>
            <w:tcW w:w="990" w:type="dxa"/>
          </w:tcPr>
          <w:p w:rsidR="00D74223" w:rsidRPr="005A5027" w:rsidRDefault="00D74223" w:rsidP="00DF4613">
            <w:pPr>
              <w:rPr>
                <w:color w:val="000000"/>
              </w:rPr>
            </w:pPr>
            <w:r w:rsidRPr="005A5027">
              <w:rPr>
                <w:color w:val="000000"/>
              </w:rPr>
              <w:t>225</w:t>
            </w:r>
          </w:p>
        </w:tc>
        <w:tc>
          <w:tcPr>
            <w:tcW w:w="1350" w:type="dxa"/>
          </w:tcPr>
          <w:p w:rsidR="00D74223" w:rsidRPr="005A5027" w:rsidRDefault="00D74223" w:rsidP="00DF4613">
            <w:pPr>
              <w:rPr>
                <w:color w:val="000000"/>
              </w:rPr>
            </w:pPr>
            <w:r w:rsidRPr="005A5027">
              <w:rPr>
                <w:color w:val="000000"/>
              </w:rPr>
              <w:t>0020(3)</w:t>
            </w:r>
          </w:p>
        </w:tc>
        <w:tc>
          <w:tcPr>
            <w:tcW w:w="4860" w:type="dxa"/>
          </w:tcPr>
          <w:p w:rsidR="00D74223" w:rsidRPr="005A5027" w:rsidRDefault="00D74223" w:rsidP="00DF4613">
            <w:pPr>
              <w:rPr>
                <w:color w:val="000000"/>
              </w:rPr>
            </w:pPr>
            <w:r>
              <w:rPr>
                <w:color w:val="000000"/>
              </w:rPr>
              <w:t>Do not capitalize “allowable emissions” and “actual emissions”</w:t>
            </w:r>
          </w:p>
        </w:tc>
        <w:tc>
          <w:tcPr>
            <w:tcW w:w="4320" w:type="dxa"/>
          </w:tcPr>
          <w:p w:rsidR="00D74223" w:rsidRPr="005A5027" w:rsidRDefault="00D74223" w:rsidP="00DF4613">
            <w:r>
              <w:t>correction</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0020(4)</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0020(3)</w:t>
            </w:r>
          </w:p>
        </w:tc>
        <w:tc>
          <w:tcPr>
            <w:tcW w:w="4860" w:type="dxa"/>
          </w:tcPr>
          <w:p w:rsidR="00D74223" w:rsidRPr="005A5027" w:rsidRDefault="00D74223"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D74223" w:rsidRPr="005A5027" w:rsidRDefault="00D74223"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D74223" w:rsidRPr="006E233D" w:rsidRDefault="00D74223" w:rsidP="00DF4613">
            <w:r>
              <w:t>NA</w:t>
            </w:r>
          </w:p>
        </w:tc>
      </w:tr>
      <w:tr w:rsidR="00D74223" w:rsidRPr="006E233D"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0020(5)</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0020(4)</w:t>
            </w:r>
          </w:p>
        </w:tc>
        <w:tc>
          <w:tcPr>
            <w:tcW w:w="4860" w:type="dxa"/>
          </w:tcPr>
          <w:p w:rsidR="00D74223" w:rsidRPr="005A5027" w:rsidRDefault="00D74223" w:rsidP="008D51D7">
            <w:pPr>
              <w:rPr>
                <w:color w:val="000000"/>
              </w:rPr>
            </w:pPr>
            <w:r w:rsidRPr="005A5027">
              <w:rPr>
                <w:color w:val="000000"/>
              </w:rPr>
              <w:t xml:space="preserve">Change to: </w:t>
            </w:r>
          </w:p>
          <w:p w:rsidR="00D74223" w:rsidRPr="005A5027" w:rsidRDefault="00D74223"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D74223" w:rsidRPr="005A5027" w:rsidRDefault="00D74223"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0020(7</w:t>
            </w:r>
            <w:r w:rsidRPr="006E233D">
              <w:t>)</w:t>
            </w:r>
          </w:p>
        </w:tc>
        <w:tc>
          <w:tcPr>
            <w:tcW w:w="990" w:type="dxa"/>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r>
              <w:t>0020(6</w:t>
            </w:r>
            <w:r w:rsidRPr="006E233D">
              <w:t>)</w:t>
            </w:r>
          </w:p>
        </w:tc>
        <w:tc>
          <w:tcPr>
            <w:tcW w:w="4860" w:type="dxa"/>
          </w:tcPr>
          <w:p w:rsidR="00D74223" w:rsidRPr="006E233D" w:rsidRDefault="00D74223" w:rsidP="00914447">
            <w:pPr>
              <w:rPr>
                <w:color w:val="000000"/>
              </w:rPr>
            </w:pPr>
            <w:r>
              <w:rPr>
                <w:color w:val="000000"/>
              </w:rPr>
              <w:t>Change “determine this as” to “accept”</w:t>
            </w:r>
          </w:p>
        </w:tc>
        <w:tc>
          <w:tcPr>
            <w:tcW w:w="4320" w:type="dxa"/>
          </w:tcPr>
          <w:p w:rsidR="00D74223" w:rsidRPr="006E233D" w:rsidRDefault="00D74223" w:rsidP="00914447">
            <w:r>
              <w:t>Clarification</w:t>
            </w:r>
          </w:p>
        </w:tc>
        <w:tc>
          <w:tcPr>
            <w:tcW w:w="787" w:type="dxa"/>
          </w:tcPr>
          <w:p w:rsidR="00D74223" w:rsidRPr="006E233D" w:rsidRDefault="00D74223" w:rsidP="00914447">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rsidRPr="006E233D">
              <w:t>0020(</w:t>
            </w:r>
            <w:r>
              <w:t>9</w:t>
            </w:r>
            <w:r w:rsidRPr="006E233D">
              <w:t>)</w:t>
            </w:r>
          </w:p>
        </w:tc>
        <w:tc>
          <w:tcPr>
            <w:tcW w:w="990" w:type="dxa"/>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r>
              <w:t>0020(7</w:t>
            </w:r>
            <w:r w:rsidRPr="006E233D">
              <w:t>)</w:t>
            </w:r>
          </w:p>
        </w:tc>
        <w:tc>
          <w:tcPr>
            <w:tcW w:w="4860" w:type="dxa"/>
          </w:tcPr>
          <w:p w:rsidR="00D74223" w:rsidRPr="006E233D" w:rsidRDefault="00D74223" w:rsidP="00914447">
            <w:pPr>
              <w:rPr>
                <w:color w:val="000000"/>
              </w:rPr>
            </w:pPr>
            <w:r>
              <w:rPr>
                <w:color w:val="000000"/>
              </w:rPr>
              <w:t>Do not capitalize “nitrogen deposition”</w:t>
            </w:r>
          </w:p>
        </w:tc>
        <w:tc>
          <w:tcPr>
            <w:tcW w:w="4320" w:type="dxa"/>
          </w:tcPr>
          <w:p w:rsidR="00D74223" w:rsidRPr="006E233D" w:rsidRDefault="00D74223" w:rsidP="00914447">
            <w:r w:rsidRPr="006E233D">
              <w:t>This definition is not in alphabetic order</w:t>
            </w:r>
          </w:p>
        </w:tc>
        <w:tc>
          <w:tcPr>
            <w:tcW w:w="787" w:type="dxa"/>
          </w:tcPr>
          <w:p w:rsidR="00D74223" w:rsidRPr="006E233D" w:rsidRDefault="00D74223" w:rsidP="00914447">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rsidRPr="006E233D">
              <w:t>0020(8)</w:t>
            </w:r>
          </w:p>
        </w:tc>
        <w:tc>
          <w:tcPr>
            <w:tcW w:w="990" w:type="dxa"/>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r w:rsidRPr="006E233D">
              <w:t>0020(8)</w:t>
            </w:r>
          </w:p>
        </w:tc>
        <w:tc>
          <w:tcPr>
            <w:tcW w:w="4860" w:type="dxa"/>
          </w:tcPr>
          <w:p w:rsidR="00D74223" w:rsidRPr="006E233D" w:rsidRDefault="00D74223"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D74223" w:rsidRPr="006E233D" w:rsidRDefault="00D74223" w:rsidP="00914447">
            <w:r w:rsidRPr="006E233D">
              <w:t>This definition is not in alphabetic order</w:t>
            </w:r>
          </w:p>
        </w:tc>
        <w:tc>
          <w:tcPr>
            <w:tcW w:w="787" w:type="dxa"/>
          </w:tcPr>
          <w:p w:rsidR="00D74223" w:rsidRPr="006E233D" w:rsidRDefault="00D74223" w:rsidP="00914447">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0020(10)</w:t>
            </w:r>
          </w:p>
        </w:tc>
        <w:tc>
          <w:tcPr>
            <w:tcW w:w="990" w:type="dxa"/>
          </w:tcPr>
          <w:p w:rsidR="00D74223" w:rsidRPr="006E233D" w:rsidRDefault="00D74223" w:rsidP="00A65851">
            <w:pPr>
              <w:rPr>
                <w:color w:val="000000"/>
              </w:rPr>
            </w:pPr>
            <w:r w:rsidRPr="006E233D">
              <w:rPr>
                <w:color w:val="000000"/>
              </w:rPr>
              <w:t>224</w:t>
            </w:r>
          </w:p>
        </w:tc>
        <w:tc>
          <w:tcPr>
            <w:tcW w:w="1350" w:type="dxa"/>
          </w:tcPr>
          <w:p w:rsidR="00D74223" w:rsidRPr="006E233D" w:rsidRDefault="00D74223" w:rsidP="00A65851">
            <w:pPr>
              <w:rPr>
                <w:color w:val="000000"/>
              </w:rPr>
            </w:pPr>
            <w:r>
              <w:rPr>
                <w:color w:val="000000"/>
              </w:rPr>
              <w:t>0520</w:t>
            </w:r>
          </w:p>
        </w:tc>
        <w:tc>
          <w:tcPr>
            <w:tcW w:w="4860" w:type="dxa"/>
          </w:tcPr>
          <w:p w:rsidR="00D74223" w:rsidRPr="006E233D" w:rsidRDefault="00D74223" w:rsidP="00D814E0">
            <w:pPr>
              <w:rPr>
                <w:color w:val="000000"/>
              </w:rPr>
            </w:pPr>
            <w:r w:rsidRPr="006E233D">
              <w:rPr>
                <w:color w:val="000000"/>
              </w:rPr>
              <w:t>Move definition of “ozone precursor distance” to division 224</w:t>
            </w:r>
          </w:p>
        </w:tc>
        <w:tc>
          <w:tcPr>
            <w:tcW w:w="4320" w:type="dxa"/>
          </w:tcPr>
          <w:p w:rsidR="00D74223" w:rsidRPr="006E233D" w:rsidRDefault="00D74223" w:rsidP="00D814E0">
            <w:r w:rsidRPr="006E233D">
              <w:t>This definition is part of the requirements for VOC and NOx offsets in ozone nonattainment and maintenance areas</w:t>
            </w:r>
            <w:r>
              <w:t xml:space="preserve">. </w:t>
            </w:r>
            <w:r w:rsidRPr="006E233D">
              <w:t xml:space="preserve">Therefore, it belongs with the </w:t>
            </w:r>
            <w:r w:rsidRPr="006E233D">
              <w:lastRenderedPageBreak/>
              <w:t>offset requirements in division 224.</w:t>
            </w:r>
          </w:p>
        </w:tc>
        <w:tc>
          <w:tcPr>
            <w:tcW w:w="787" w:type="dxa"/>
          </w:tcPr>
          <w:p w:rsidR="00D74223" w:rsidRPr="006E233D" w:rsidRDefault="00D74223" w:rsidP="00DF4613">
            <w:r>
              <w:lastRenderedPageBreak/>
              <w:t>NA</w:t>
            </w:r>
          </w:p>
        </w:tc>
      </w:tr>
      <w:tr w:rsidR="00D74223" w:rsidRPr="006E233D" w:rsidTr="00D66578">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0020(11)</w:t>
            </w:r>
          </w:p>
        </w:tc>
        <w:tc>
          <w:tcPr>
            <w:tcW w:w="990" w:type="dxa"/>
          </w:tcPr>
          <w:p w:rsidR="00D74223" w:rsidRPr="006E233D" w:rsidRDefault="00D74223" w:rsidP="00A65851">
            <w:pPr>
              <w:rPr>
                <w:color w:val="000000"/>
              </w:rPr>
            </w:pPr>
            <w:r w:rsidRPr="006E233D">
              <w:rPr>
                <w:color w:val="000000"/>
              </w:rPr>
              <w:t>224</w:t>
            </w:r>
          </w:p>
        </w:tc>
        <w:tc>
          <w:tcPr>
            <w:tcW w:w="1350" w:type="dxa"/>
          </w:tcPr>
          <w:p w:rsidR="00D74223" w:rsidRPr="006E233D" w:rsidRDefault="00D74223" w:rsidP="00A65851">
            <w:pPr>
              <w:rPr>
                <w:color w:val="000000"/>
              </w:rPr>
            </w:pPr>
            <w:r>
              <w:rPr>
                <w:color w:val="000000"/>
              </w:rPr>
              <w:t>0520</w:t>
            </w:r>
          </w:p>
        </w:tc>
        <w:tc>
          <w:tcPr>
            <w:tcW w:w="4860" w:type="dxa"/>
          </w:tcPr>
          <w:p w:rsidR="00D74223" w:rsidRPr="006E233D" w:rsidRDefault="00D74223" w:rsidP="001D3E00">
            <w:pPr>
              <w:rPr>
                <w:color w:val="000000"/>
              </w:rPr>
            </w:pPr>
            <w:r w:rsidRPr="006E233D">
              <w:rPr>
                <w:color w:val="000000"/>
              </w:rPr>
              <w:t>Move definition of “ozone precursor offsets” to division 224</w:t>
            </w:r>
          </w:p>
        </w:tc>
        <w:tc>
          <w:tcPr>
            <w:tcW w:w="4320" w:type="dxa"/>
          </w:tcPr>
          <w:p w:rsidR="00D74223" w:rsidRPr="006E233D" w:rsidRDefault="00D74223"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74223" w:rsidRPr="006E233D" w:rsidRDefault="00D74223" w:rsidP="00DF4613">
            <w:r>
              <w:t>NA</w:t>
            </w:r>
          </w:p>
        </w:tc>
      </w:tr>
      <w:tr w:rsidR="00D74223" w:rsidRPr="005A5027"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0020(12)(a)(B)(</w:t>
            </w:r>
            <w:proofErr w:type="spellStart"/>
            <w:r w:rsidRPr="005A5027">
              <w:t>i</w:t>
            </w:r>
            <w:proofErr w:type="spellEnd"/>
            <w:r w:rsidRPr="005A5027">
              <w:t>)</w:t>
            </w:r>
          </w:p>
        </w:tc>
        <w:tc>
          <w:tcPr>
            <w:tcW w:w="990" w:type="dxa"/>
          </w:tcPr>
          <w:p w:rsidR="00D74223" w:rsidRPr="005A5027" w:rsidRDefault="00D74223" w:rsidP="00C40FCB">
            <w:r w:rsidRPr="005A5027">
              <w:t>225</w:t>
            </w:r>
          </w:p>
        </w:tc>
        <w:tc>
          <w:tcPr>
            <w:tcW w:w="1350" w:type="dxa"/>
          </w:tcPr>
          <w:p w:rsidR="00D74223" w:rsidRPr="005A5027" w:rsidRDefault="00D74223" w:rsidP="00C40FCB">
            <w:r w:rsidRPr="005A5027">
              <w:t>0020(9)(a)(B)(</w:t>
            </w:r>
            <w:proofErr w:type="spellStart"/>
            <w:r w:rsidRPr="005A5027">
              <w:t>i</w:t>
            </w:r>
            <w:proofErr w:type="spellEnd"/>
            <w:r w:rsidRPr="005A5027">
              <w:t>)</w:t>
            </w:r>
          </w:p>
        </w:tc>
        <w:tc>
          <w:tcPr>
            <w:tcW w:w="4860" w:type="dxa"/>
          </w:tcPr>
          <w:p w:rsidR="00D74223" w:rsidRPr="005A5027" w:rsidRDefault="00D74223"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D74223" w:rsidRPr="005A5027" w:rsidRDefault="00D74223" w:rsidP="00C40FCB">
            <w:r w:rsidRPr="005A5027">
              <w:t>Correction. The defined term is “source impact area”</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0020(12)(a)(B)(iii)</w:t>
            </w:r>
          </w:p>
        </w:tc>
        <w:tc>
          <w:tcPr>
            <w:tcW w:w="990" w:type="dxa"/>
          </w:tcPr>
          <w:p w:rsidR="00D74223" w:rsidRPr="005A5027" w:rsidRDefault="00D74223" w:rsidP="00A65851">
            <w:r w:rsidRPr="005A5027">
              <w:t>225</w:t>
            </w:r>
          </w:p>
        </w:tc>
        <w:tc>
          <w:tcPr>
            <w:tcW w:w="1350" w:type="dxa"/>
          </w:tcPr>
          <w:p w:rsidR="00D74223" w:rsidRPr="005A5027" w:rsidRDefault="00D74223" w:rsidP="00A65851">
            <w:r w:rsidRPr="005A5027">
              <w:t>0020(9)(a)(B)(iii)</w:t>
            </w:r>
          </w:p>
        </w:tc>
        <w:tc>
          <w:tcPr>
            <w:tcW w:w="4860" w:type="dxa"/>
          </w:tcPr>
          <w:p w:rsidR="00D74223" w:rsidRPr="005A5027" w:rsidRDefault="00D74223" w:rsidP="001D3E00">
            <w:pPr>
              <w:rPr>
                <w:color w:val="000000"/>
              </w:rPr>
            </w:pPr>
            <w:r w:rsidRPr="005A5027">
              <w:rPr>
                <w:color w:val="000000"/>
              </w:rPr>
              <w:t>Delete “in the table” and add constants K to definition of “Range of Influence”</w:t>
            </w:r>
          </w:p>
        </w:tc>
        <w:tc>
          <w:tcPr>
            <w:tcW w:w="4320" w:type="dxa"/>
          </w:tcPr>
          <w:p w:rsidR="00D74223" w:rsidRPr="005A5027" w:rsidRDefault="00D74223" w:rsidP="00FE68CE">
            <w:r w:rsidRPr="005A5027">
              <w:t>Clarification. Add constants to text and strike Ed. Note that links to table of K values</w:t>
            </w:r>
          </w:p>
        </w:tc>
        <w:tc>
          <w:tcPr>
            <w:tcW w:w="787" w:type="dxa"/>
          </w:tcPr>
          <w:p w:rsidR="00D74223" w:rsidRPr="006E233D" w:rsidRDefault="00D74223" w:rsidP="00DF4613">
            <w:r>
              <w:t>NA</w:t>
            </w:r>
          </w:p>
        </w:tc>
      </w:tr>
      <w:tr w:rsidR="00D74223" w:rsidRPr="005A5027"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0020(13)</w:t>
            </w:r>
          </w:p>
        </w:tc>
        <w:tc>
          <w:tcPr>
            <w:tcW w:w="990" w:type="dxa"/>
          </w:tcPr>
          <w:p w:rsidR="00D74223" w:rsidRPr="005A5027" w:rsidRDefault="00D74223" w:rsidP="00C40FCB">
            <w:pPr>
              <w:rPr>
                <w:color w:val="000000"/>
              </w:rPr>
            </w:pPr>
            <w:r w:rsidRPr="005A5027">
              <w:rPr>
                <w:color w:val="000000"/>
              </w:rPr>
              <w:t>225</w:t>
            </w:r>
          </w:p>
        </w:tc>
        <w:tc>
          <w:tcPr>
            <w:tcW w:w="1350" w:type="dxa"/>
          </w:tcPr>
          <w:p w:rsidR="00D74223" w:rsidRPr="005A5027" w:rsidRDefault="00D74223" w:rsidP="00C40FCB">
            <w:r w:rsidRPr="005A5027">
              <w:t>0020(10)</w:t>
            </w:r>
          </w:p>
        </w:tc>
        <w:tc>
          <w:tcPr>
            <w:tcW w:w="4860" w:type="dxa"/>
          </w:tcPr>
          <w:p w:rsidR="00D74223" w:rsidRDefault="00D74223" w:rsidP="00C40FCB">
            <w:pPr>
              <w:rPr>
                <w:color w:val="000000"/>
              </w:rPr>
            </w:pPr>
            <w:r>
              <w:rPr>
                <w:color w:val="000000"/>
              </w:rPr>
              <w:t>Change to:</w:t>
            </w:r>
          </w:p>
          <w:p w:rsidR="00D74223" w:rsidRPr="005A5027" w:rsidRDefault="00D74223"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D74223" w:rsidRPr="005A5027" w:rsidRDefault="00D74223" w:rsidP="00C40FCB">
            <w:r w:rsidRPr="005A5027">
              <w:t xml:space="preserve">Clarification </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r w:rsidRPr="005A5027">
              <w:t>NA0020(10)</w:t>
            </w:r>
          </w:p>
        </w:tc>
        <w:tc>
          <w:tcPr>
            <w:tcW w:w="4860" w:type="dxa"/>
          </w:tcPr>
          <w:p w:rsidR="00D74223" w:rsidRPr="005A5027" w:rsidRDefault="00D74223" w:rsidP="00B43E1F">
            <w:pPr>
              <w:rPr>
                <w:color w:val="000000"/>
              </w:rPr>
            </w:pPr>
            <w:r w:rsidRPr="005A5027">
              <w:rPr>
                <w:color w:val="000000"/>
              </w:rPr>
              <w:t>Delete the note:</w:t>
            </w:r>
          </w:p>
          <w:p w:rsidR="00D74223" w:rsidRPr="005A5027" w:rsidRDefault="00D74223" w:rsidP="00B43E1F">
            <w:pPr>
              <w:rPr>
                <w:color w:val="000000"/>
              </w:rPr>
            </w:pPr>
            <w:r w:rsidRPr="005A5027">
              <w:rPr>
                <w:color w:val="000000"/>
              </w:rPr>
              <w:t>“[ED. NOTE: Tables referenced are not included in rule text. Click here for PDF copy of table(s).]”</w:t>
            </w:r>
          </w:p>
        </w:tc>
        <w:tc>
          <w:tcPr>
            <w:tcW w:w="4320" w:type="dxa"/>
          </w:tcPr>
          <w:p w:rsidR="00D74223" w:rsidRPr="005A5027" w:rsidRDefault="00D74223" w:rsidP="00B43E1F">
            <w:r w:rsidRPr="005A5027">
              <w:t>The table with K values has been added to the definition of “Range of Influence”</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225</w:t>
            </w:r>
          </w:p>
        </w:tc>
        <w:tc>
          <w:tcPr>
            <w:tcW w:w="1350" w:type="dxa"/>
          </w:tcPr>
          <w:p w:rsidR="00D74223" w:rsidRPr="005A5027" w:rsidRDefault="00D74223" w:rsidP="00A65851">
            <w:r w:rsidRPr="005A5027">
              <w:t>0030(1)</w:t>
            </w:r>
          </w:p>
        </w:tc>
        <w:tc>
          <w:tcPr>
            <w:tcW w:w="4860" w:type="dxa"/>
          </w:tcPr>
          <w:p w:rsidR="00D74223" w:rsidRDefault="00D74223" w:rsidP="00292B87">
            <w:pPr>
              <w:rPr>
                <w:color w:val="000000"/>
              </w:rPr>
            </w:pPr>
            <w:r w:rsidRPr="005A5027">
              <w:rPr>
                <w:color w:val="000000"/>
              </w:rPr>
              <w:t xml:space="preserve">Add a new section (1): </w:t>
            </w:r>
          </w:p>
          <w:p w:rsidR="00D74223" w:rsidRPr="005A5027" w:rsidRDefault="00D74223"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D74223" w:rsidRPr="005A5027" w:rsidRDefault="00D74223" w:rsidP="00292B87">
            <w:r w:rsidRPr="005A5027">
              <w:t>Clarification</w:t>
            </w:r>
            <w:r>
              <w:t xml:space="preserve">. </w:t>
            </w:r>
            <w:r w:rsidRPr="005A5027">
              <w:t>This has always been a requirement.</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0030</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0030(1)</w:t>
            </w:r>
          </w:p>
        </w:tc>
        <w:tc>
          <w:tcPr>
            <w:tcW w:w="4860" w:type="dxa"/>
          </w:tcPr>
          <w:p w:rsidR="00D74223" w:rsidRPr="005A5027" w:rsidRDefault="00D74223" w:rsidP="00292B87">
            <w:pPr>
              <w:rPr>
                <w:color w:val="000000"/>
              </w:rPr>
            </w:pPr>
            <w:r w:rsidRPr="005A5027">
              <w:rPr>
                <w:color w:val="000000"/>
              </w:rPr>
              <w:t>Delete “Information Required.”</w:t>
            </w:r>
          </w:p>
        </w:tc>
        <w:tc>
          <w:tcPr>
            <w:tcW w:w="4320" w:type="dxa"/>
          </w:tcPr>
          <w:p w:rsidR="00D74223" w:rsidRPr="005A5027" w:rsidRDefault="00D74223" w:rsidP="00292B87">
            <w:r w:rsidRPr="005A5027">
              <w:t>Heading not needed.</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0030</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0030(2)</w:t>
            </w:r>
          </w:p>
        </w:tc>
        <w:tc>
          <w:tcPr>
            <w:tcW w:w="4860" w:type="dxa"/>
          </w:tcPr>
          <w:p w:rsidR="00D74223" w:rsidRPr="005A5027" w:rsidRDefault="00D74223" w:rsidP="00292B87">
            <w:pPr>
              <w:rPr>
                <w:color w:val="000000"/>
              </w:rPr>
            </w:pPr>
            <w:r w:rsidRPr="005A5027">
              <w:rPr>
                <w:color w:val="000000"/>
              </w:rPr>
              <w:t>Add “for permit applications” to clarify what OAR 340-216-0040 pertains to</w:t>
            </w:r>
          </w:p>
        </w:tc>
        <w:tc>
          <w:tcPr>
            <w:tcW w:w="4320" w:type="dxa"/>
          </w:tcPr>
          <w:p w:rsidR="00D74223" w:rsidRPr="005A5027" w:rsidRDefault="00D74223" w:rsidP="00292B87">
            <w:r w:rsidRPr="005A5027">
              <w:t>Clarification</w:t>
            </w:r>
          </w:p>
        </w:tc>
        <w:tc>
          <w:tcPr>
            <w:tcW w:w="787" w:type="dxa"/>
          </w:tcPr>
          <w:p w:rsidR="00D74223" w:rsidRPr="006E233D" w:rsidRDefault="00D74223" w:rsidP="00DF4613">
            <w:r>
              <w:t>NA</w:t>
            </w:r>
          </w:p>
        </w:tc>
      </w:tr>
      <w:tr w:rsidR="00D74223" w:rsidRPr="005A5027"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0030</w:t>
            </w:r>
          </w:p>
        </w:tc>
        <w:tc>
          <w:tcPr>
            <w:tcW w:w="990" w:type="dxa"/>
          </w:tcPr>
          <w:p w:rsidR="00D74223" w:rsidRPr="005A5027" w:rsidRDefault="00D74223" w:rsidP="00C40FCB">
            <w:pPr>
              <w:rPr>
                <w:color w:val="000000"/>
              </w:rPr>
            </w:pPr>
            <w:r w:rsidRPr="005A5027">
              <w:rPr>
                <w:color w:val="000000"/>
              </w:rPr>
              <w:t>225</w:t>
            </w:r>
          </w:p>
        </w:tc>
        <w:tc>
          <w:tcPr>
            <w:tcW w:w="1350" w:type="dxa"/>
          </w:tcPr>
          <w:p w:rsidR="00D74223" w:rsidRPr="005A5027" w:rsidRDefault="00D74223" w:rsidP="00C40FCB">
            <w:pPr>
              <w:rPr>
                <w:color w:val="000000"/>
              </w:rPr>
            </w:pPr>
            <w:r w:rsidRPr="005A5027">
              <w:rPr>
                <w:color w:val="000000"/>
              </w:rPr>
              <w:t>0030(2)</w:t>
            </w:r>
          </w:p>
        </w:tc>
        <w:tc>
          <w:tcPr>
            <w:tcW w:w="4860" w:type="dxa"/>
          </w:tcPr>
          <w:p w:rsidR="00D74223" w:rsidRPr="005A5027" w:rsidRDefault="00D74223" w:rsidP="00C40FCB">
            <w:pPr>
              <w:rPr>
                <w:color w:val="000000"/>
              </w:rPr>
            </w:pPr>
            <w:r w:rsidRPr="005A5027">
              <w:rPr>
                <w:color w:val="000000"/>
              </w:rPr>
              <w:t>Delete parentheses and reference to division 222</w:t>
            </w:r>
          </w:p>
        </w:tc>
        <w:tc>
          <w:tcPr>
            <w:tcW w:w="4320" w:type="dxa"/>
          </w:tcPr>
          <w:p w:rsidR="00D74223" w:rsidRPr="005A5027" w:rsidRDefault="00D74223" w:rsidP="00C40FCB">
            <w:r w:rsidRPr="005A5027">
              <w:t>Division 222 no longer requires modeling analyses. Modeling for PSEL increases in division 222 has been moved to division 225</w:t>
            </w:r>
            <w:r>
              <w:t xml:space="preserve">. </w:t>
            </w:r>
          </w:p>
        </w:tc>
        <w:tc>
          <w:tcPr>
            <w:tcW w:w="787" w:type="dxa"/>
          </w:tcPr>
          <w:p w:rsidR="00D74223" w:rsidRPr="006E233D" w:rsidRDefault="00D74223" w:rsidP="00DF4613">
            <w:r>
              <w:t>NA</w:t>
            </w:r>
          </w:p>
        </w:tc>
      </w:tr>
      <w:tr w:rsidR="00D74223" w:rsidRPr="006E233D" w:rsidTr="00076F7B">
        <w:tc>
          <w:tcPr>
            <w:tcW w:w="918" w:type="dxa"/>
          </w:tcPr>
          <w:p w:rsidR="00D74223" w:rsidRPr="005A5027" w:rsidRDefault="00D74223" w:rsidP="00076F7B">
            <w:r w:rsidRPr="005A5027">
              <w:t>225</w:t>
            </w:r>
          </w:p>
        </w:tc>
        <w:tc>
          <w:tcPr>
            <w:tcW w:w="1350" w:type="dxa"/>
          </w:tcPr>
          <w:p w:rsidR="00D74223" w:rsidRPr="005A5027" w:rsidRDefault="00D74223" w:rsidP="00076F7B">
            <w:r w:rsidRPr="005A5027">
              <w:t>0030</w:t>
            </w:r>
          </w:p>
        </w:tc>
        <w:tc>
          <w:tcPr>
            <w:tcW w:w="990" w:type="dxa"/>
          </w:tcPr>
          <w:p w:rsidR="00D74223" w:rsidRPr="005A5027" w:rsidRDefault="00D74223" w:rsidP="00076F7B">
            <w:pPr>
              <w:rPr>
                <w:color w:val="000000"/>
              </w:rPr>
            </w:pPr>
            <w:r w:rsidRPr="005A5027">
              <w:rPr>
                <w:color w:val="000000"/>
              </w:rPr>
              <w:t>225</w:t>
            </w:r>
          </w:p>
        </w:tc>
        <w:tc>
          <w:tcPr>
            <w:tcW w:w="1350" w:type="dxa"/>
          </w:tcPr>
          <w:p w:rsidR="00D74223" w:rsidRPr="005A5027" w:rsidRDefault="00D74223" w:rsidP="00076F7B">
            <w:pPr>
              <w:rPr>
                <w:color w:val="000000"/>
              </w:rPr>
            </w:pPr>
            <w:r w:rsidRPr="005A5027">
              <w:rPr>
                <w:color w:val="000000"/>
              </w:rPr>
              <w:t>0030(2)</w:t>
            </w:r>
          </w:p>
        </w:tc>
        <w:tc>
          <w:tcPr>
            <w:tcW w:w="4860" w:type="dxa"/>
          </w:tcPr>
          <w:p w:rsidR="00D74223" w:rsidRPr="005A5027" w:rsidRDefault="00D74223" w:rsidP="00076F7B">
            <w:pPr>
              <w:rPr>
                <w:color w:val="000000"/>
              </w:rPr>
            </w:pPr>
            <w:r w:rsidRPr="005A5027">
              <w:rPr>
                <w:color w:val="000000"/>
              </w:rPr>
              <w:t>Change “must” to “may”</w:t>
            </w:r>
          </w:p>
        </w:tc>
        <w:tc>
          <w:tcPr>
            <w:tcW w:w="4320" w:type="dxa"/>
          </w:tcPr>
          <w:p w:rsidR="00D74223" w:rsidRPr="005A5027" w:rsidRDefault="00D74223" w:rsidP="00076F7B">
            <w:r w:rsidRPr="005A5027">
              <w:t>The air quality analysis and visibility analysis is not required for all sources</w:t>
            </w:r>
          </w:p>
        </w:tc>
        <w:tc>
          <w:tcPr>
            <w:tcW w:w="787" w:type="dxa"/>
          </w:tcPr>
          <w:p w:rsidR="00D74223" w:rsidRPr="006E233D" w:rsidRDefault="00D74223" w:rsidP="00076F7B">
            <w:r>
              <w:t>NA</w:t>
            </w:r>
          </w:p>
        </w:tc>
      </w:tr>
      <w:tr w:rsidR="00D74223" w:rsidRPr="006E233D"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0030</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0030(2)</w:t>
            </w:r>
            <w:r>
              <w:rPr>
                <w:color w:val="000000"/>
              </w:rPr>
              <w:t>(b)</w:t>
            </w:r>
          </w:p>
        </w:tc>
        <w:tc>
          <w:tcPr>
            <w:tcW w:w="4860" w:type="dxa"/>
          </w:tcPr>
          <w:p w:rsidR="00D74223" w:rsidRDefault="00D74223" w:rsidP="00A82061">
            <w:pPr>
              <w:rPr>
                <w:color w:val="000000"/>
              </w:rPr>
            </w:pPr>
            <w:r w:rsidRPr="005A5027">
              <w:rPr>
                <w:color w:val="000000"/>
              </w:rPr>
              <w:t xml:space="preserve">Change </w:t>
            </w:r>
            <w:r>
              <w:rPr>
                <w:color w:val="000000"/>
              </w:rPr>
              <w:t>to:</w:t>
            </w:r>
          </w:p>
          <w:p w:rsidR="00D74223" w:rsidRPr="005A5027" w:rsidRDefault="00D74223"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D74223" w:rsidRPr="005A5027" w:rsidRDefault="00D74223" w:rsidP="00C25130">
            <w:r w:rsidRPr="005A5027">
              <w:t>The air quality analysis and visibility analysis is not required for all sources</w:t>
            </w:r>
          </w:p>
        </w:tc>
        <w:tc>
          <w:tcPr>
            <w:tcW w:w="787" w:type="dxa"/>
          </w:tcPr>
          <w:p w:rsidR="00D74223" w:rsidRPr="006E233D" w:rsidRDefault="00D74223" w:rsidP="00DF4613">
            <w:r>
              <w:t>NA</w:t>
            </w:r>
          </w:p>
        </w:tc>
      </w:tr>
      <w:tr w:rsidR="00D74223" w:rsidRPr="006E233D"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0030(4)</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0030(2)(d)</w:t>
            </w:r>
          </w:p>
        </w:tc>
        <w:tc>
          <w:tcPr>
            <w:tcW w:w="4860" w:type="dxa"/>
          </w:tcPr>
          <w:p w:rsidR="00D74223" w:rsidRPr="005A5027" w:rsidRDefault="00D74223" w:rsidP="008D1F18">
            <w:pPr>
              <w:rPr>
                <w:color w:val="000000"/>
              </w:rPr>
            </w:pPr>
            <w:r w:rsidRPr="005A5027">
              <w:rPr>
                <w:color w:val="000000"/>
              </w:rPr>
              <w:t>Change “January 1, 1978” to “the baseline concentration year”</w:t>
            </w:r>
          </w:p>
        </w:tc>
        <w:tc>
          <w:tcPr>
            <w:tcW w:w="4320" w:type="dxa"/>
          </w:tcPr>
          <w:p w:rsidR="00D74223" w:rsidRPr="005A5027" w:rsidRDefault="00D74223" w:rsidP="00125F91">
            <w:pPr>
              <w:rPr>
                <w:bCs/>
              </w:rPr>
            </w:pPr>
            <w:r w:rsidRPr="005A5027">
              <w:rPr>
                <w:bCs/>
              </w:rPr>
              <w:t>Correction</w:t>
            </w:r>
            <w:r>
              <w:rPr>
                <w:bCs/>
              </w:rPr>
              <w:t xml:space="preserve">. </w:t>
            </w:r>
            <w:r w:rsidRPr="005A5027">
              <w:rPr>
                <w:bCs/>
              </w:rPr>
              <w:t xml:space="preserve">January 1, 1978 was chosen in the initial round of rules because baseline period was 1977/78 instead of the August 1977 Clean Air Act </w:t>
            </w:r>
            <w:r w:rsidRPr="005A5027">
              <w:rPr>
                <w:bCs/>
              </w:rPr>
              <w:lastRenderedPageBreak/>
              <w:t>date</w:t>
            </w:r>
            <w:r>
              <w:rPr>
                <w:bCs/>
              </w:rPr>
              <w:t xml:space="preserve">. The baseline concentration year is pollutant specific so one date won’t work for all pollutants. </w:t>
            </w:r>
          </w:p>
        </w:tc>
        <w:tc>
          <w:tcPr>
            <w:tcW w:w="787" w:type="dxa"/>
          </w:tcPr>
          <w:p w:rsidR="00D74223" w:rsidRPr="006E233D" w:rsidRDefault="00D74223" w:rsidP="00DF4613">
            <w:r>
              <w:lastRenderedPageBreak/>
              <w:t>NA</w:t>
            </w:r>
          </w:p>
        </w:tc>
      </w:tr>
      <w:tr w:rsidR="00D74223" w:rsidRPr="006E233D" w:rsidTr="00D66578">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8D1F18">
            <w:pPr>
              <w:rPr>
                <w:color w:val="000000"/>
              </w:rPr>
            </w:pPr>
            <w:r w:rsidRPr="006E233D">
              <w:rPr>
                <w:color w:val="000000"/>
              </w:rPr>
              <w:t>Delete CFR date</w:t>
            </w:r>
          </w:p>
        </w:tc>
        <w:tc>
          <w:tcPr>
            <w:tcW w:w="4320" w:type="dxa"/>
          </w:tcPr>
          <w:p w:rsidR="00D74223" w:rsidRPr="006E233D" w:rsidRDefault="00D74223"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811C3">
            <w:pPr>
              <w:rPr>
                <w:color w:val="000000"/>
              </w:rPr>
            </w:pPr>
            <w:r w:rsidRPr="006E233D">
              <w:rPr>
                <w:color w:val="000000"/>
              </w:rPr>
              <w:t xml:space="preserve">Add “other than that” and change “inappropriate” to “appropriate” </w:t>
            </w:r>
          </w:p>
        </w:tc>
        <w:tc>
          <w:tcPr>
            <w:tcW w:w="4320" w:type="dxa"/>
          </w:tcPr>
          <w:p w:rsidR="00D74223" w:rsidRPr="006E233D" w:rsidRDefault="00D74223" w:rsidP="00A811C3">
            <w:r w:rsidRPr="006E233D">
              <w:t>Provide an option of using another impact model in PSD Class II and III areas  based on approval by DEQ and EPA</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D74223" w:rsidRPr="006E233D" w:rsidRDefault="00D74223" w:rsidP="00292B87">
            <w:r w:rsidRPr="006E233D">
              <w:t>This document is no longer used.</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0045</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D814E0">
            <w:pPr>
              <w:rPr>
                <w:color w:val="000000"/>
              </w:rPr>
            </w:pPr>
            <w:r w:rsidRPr="006E233D">
              <w:rPr>
                <w:color w:val="000000"/>
              </w:rPr>
              <w:t xml:space="preserve">Change </w:t>
            </w:r>
            <w:r>
              <w:rPr>
                <w:color w:val="000000"/>
              </w:rPr>
              <w:t>to:</w:t>
            </w:r>
          </w:p>
          <w:p w:rsidR="00D74223" w:rsidRPr="006E233D" w:rsidRDefault="00D74223"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D74223" w:rsidRPr="006E233D" w:rsidRDefault="00D74223"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0045(1)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5D6927">
            <w:pPr>
              <w:rPr>
                <w:color w:val="000000"/>
              </w:rPr>
            </w:pPr>
            <w:r>
              <w:rPr>
                <w:color w:val="000000"/>
              </w:rPr>
              <w:t>Change to:</w:t>
            </w:r>
          </w:p>
          <w:p w:rsidR="00D74223" w:rsidRPr="00C7744D" w:rsidRDefault="00D74223"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D74223" w:rsidRPr="00C7744D" w:rsidRDefault="00D74223" w:rsidP="00C7744D">
            <w:pPr>
              <w:rPr>
                <w:bCs/>
                <w:color w:val="000000"/>
              </w:rPr>
            </w:pPr>
            <w:r w:rsidRPr="00C7744D">
              <w:rPr>
                <w:bCs/>
                <w:color w:val="000000"/>
              </w:rPr>
              <w:t>The demonstration must include, but is not limited to the following:</w:t>
            </w:r>
          </w:p>
          <w:p w:rsidR="00D74223" w:rsidRPr="00C7744D" w:rsidRDefault="00D74223" w:rsidP="00C7744D">
            <w:pPr>
              <w:rPr>
                <w:bCs/>
                <w:color w:val="000000"/>
              </w:rPr>
            </w:pPr>
            <w:r w:rsidRPr="00C7744D">
              <w:rPr>
                <w:bCs/>
                <w:color w:val="000000"/>
              </w:rPr>
              <w:t>(a) an evaluation of the background ambient concentration relative to the maintenance area limit;</w:t>
            </w:r>
          </w:p>
          <w:p w:rsidR="00D74223" w:rsidRPr="00C7744D" w:rsidRDefault="00D74223"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D74223" w:rsidRPr="00C7744D" w:rsidRDefault="00D74223" w:rsidP="001141C9">
            <w:pPr>
              <w:rPr>
                <w:bCs/>
                <w:color w:val="000000"/>
              </w:rPr>
            </w:pPr>
            <w:r w:rsidRPr="00C7744D">
              <w:rPr>
                <w:bCs/>
                <w:color w:val="000000"/>
              </w:rPr>
              <w:t xml:space="preserve">(c) </w:t>
            </w:r>
            <w:proofErr w:type="gramStart"/>
            <w:r w:rsidRPr="00C7744D">
              <w:rPr>
                <w:bCs/>
                <w:color w:val="000000"/>
              </w:rPr>
              <w:t>a</w:t>
            </w:r>
            <w:proofErr w:type="gramEnd"/>
            <w:r w:rsidRPr="00C7744D">
              <w:rPr>
                <w:bCs/>
                <w:color w:val="000000"/>
              </w:rPr>
              <w:t xml:space="preserve">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D74223" w:rsidRPr="006E233D" w:rsidRDefault="00D74223"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0045(2)</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223D29">
            <w:pPr>
              <w:rPr>
                <w:color w:val="000000"/>
              </w:rPr>
            </w:pPr>
            <w:r>
              <w:rPr>
                <w:color w:val="000000"/>
              </w:rPr>
              <w:t>Change to:</w:t>
            </w:r>
          </w:p>
          <w:p w:rsidR="00D74223" w:rsidRPr="006E233D" w:rsidRDefault="00D74223"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D74223" w:rsidRPr="006E233D" w:rsidRDefault="00D74223" w:rsidP="00FE68CE">
            <w:r w:rsidRPr="006E233D">
              <w:t>Restructure</w:t>
            </w:r>
            <w:r>
              <w:t xml:space="preserve"> and 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0045(2)(b) and (c)</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5D6927">
            <w:pPr>
              <w:rPr>
                <w:color w:val="000000"/>
              </w:rPr>
            </w:pPr>
            <w:r w:rsidRPr="006E233D">
              <w:rPr>
                <w:color w:val="000000"/>
              </w:rPr>
              <w:t>Delete (b) for demonstrating compliance with the NAAQS and (c) for demonstrating compliance with the PSD increments</w:t>
            </w:r>
          </w:p>
        </w:tc>
        <w:tc>
          <w:tcPr>
            <w:tcW w:w="4320" w:type="dxa"/>
          </w:tcPr>
          <w:p w:rsidR="00D74223" w:rsidRPr="006E233D" w:rsidRDefault="00D74223" w:rsidP="00FE68CE">
            <w:r w:rsidRPr="006E233D">
              <w:t>These requirements are less restrictive than the maintenance area limits in OAR 340-202-0225 plus they are already included in OAR 340-225-0050.</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D74223" w:rsidRPr="006E233D" w:rsidRDefault="00D74223" w:rsidP="00FE68CE">
            <w:r w:rsidRPr="006E233D">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D814E0">
            <w:pPr>
              <w:rPr>
                <w:color w:val="000000"/>
              </w:rPr>
            </w:pPr>
            <w:r>
              <w:rPr>
                <w:color w:val="000000"/>
              </w:rPr>
              <w:t>Change to:</w:t>
            </w:r>
          </w:p>
          <w:p w:rsidR="00D74223" w:rsidRPr="00982A9D" w:rsidRDefault="00D74223"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D74223" w:rsidRPr="00982A9D" w:rsidRDefault="00D74223" w:rsidP="00982A9D">
            <w:pPr>
              <w:rPr>
                <w:color w:val="000000"/>
              </w:rPr>
            </w:pPr>
            <w:r w:rsidRPr="00982A9D">
              <w:rPr>
                <w:color w:val="000000"/>
              </w:rPr>
              <w:t>(a) an evaluation of the background ambient concentration relative to the NAAQS;</w:t>
            </w:r>
          </w:p>
          <w:p w:rsidR="00D74223" w:rsidRPr="00982A9D" w:rsidRDefault="00D74223" w:rsidP="00982A9D">
            <w:pPr>
              <w:rPr>
                <w:color w:val="000000"/>
              </w:rPr>
            </w:pPr>
            <w:r w:rsidRPr="00982A9D">
              <w:rPr>
                <w:color w:val="000000"/>
              </w:rPr>
              <w:t>(b) an evaluation of the emission increases and decreases from other sources within the range of influence since the baseline concentration year; and</w:t>
            </w:r>
          </w:p>
          <w:p w:rsidR="00D74223" w:rsidRPr="006E233D" w:rsidRDefault="00D74223"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D74223" w:rsidRPr="006E233D" w:rsidRDefault="00D74223"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D74223" w:rsidRPr="006E233D" w:rsidRDefault="00D74223" w:rsidP="00D814E0">
            <w:pPr>
              <w:rPr>
                <w:bCs/>
              </w:rPr>
            </w:pPr>
            <w:r w:rsidRPr="006E233D">
              <w:rPr>
                <w:bCs/>
              </w:rPr>
              <w:t>Not necessary</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D74223" w:rsidRPr="006E233D" w:rsidRDefault="00D74223" w:rsidP="00D814E0">
            <w:pPr>
              <w:rPr>
                <w:bCs/>
              </w:rPr>
            </w:pPr>
            <w:r w:rsidRPr="006E233D">
              <w:rPr>
                <w:bCs/>
              </w:rPr>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814E0">
            <w:pPr>
              <w:rPr>
                <w:color w:val="000000"/>
              </w:rPr>
            </w:pPr>
            <w:r w:rsidRPr="006E233D">
              <w:rPr>
                <w:color w:val="000000"/>
              </w:rPr>
              <w:t xml:space="preserve">Do not capitalize “Baseline Concentration” or </w:t>
            </w:r>
            <w:r w:rsidRPr="006E233D">
              <w:rPr>
                <w:color w:val="000000"/>
              </w:rPr>
              <w:lastRenderedPageBreak/>
              <w:t>“Competing PSD Increment Consuming Source Impacts.” Delete parentheses.</w:t>
            </w:r>
          </w:p>
        </w:tc>
        <w:tc>
          <w:tcPr>
            <w:tcW w:w="4320" w:type="dxa"/>
          </w:tcPr>
          <w:p w:rsidR="00D74223" w:rsidRPr="006E233D" w:rsidRDefault="00D74223" w:rsidP="00D814E0">
            <w:pPr>
              <w:rPr>
                <w:bCs/>
              </w:rPr>
            </w:pPr>
            <w:r w:rsidRPr="006E233D">
              <w:rPr>
                <w:bCs/>
              </w:rPr>
              <w:lastRenderedPageBreak/>
              <w:t>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0050(2)(b)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17B70">
            <w:pPr>
              <w:rPr>
                <w:color w:val="000000"/>
              </w:rPr>
            </w:pPr>
            <w:r w:rsidRPr="006E233D">
              <w:rPr>
                <w:color w:val="000000"/>
              </w:rPr>
              <w:t xml:space="preserve">Do not capitalize “Competing NAAQS Source Impacts” or “General Background Concentrations.” </w:t>
            </w:r>
          </w:p>
        </w:tc>
        <w:tc>
          <w:tcPr>
            <w:tcW w:w="4320" w:type="dxa"/>
          </w:tcPr>
          <w:p w:rsidR="00D74223" w:rsidRPr="006E233D" w:rsidRDefault="00D74223" w:rsidP="00D814E0">
            <w:pPr>
              <w:rPr>
                <w:bCs/>
              </w:rPr>
            </w:pPr>
            <w:r w:rsidRPr="006E233D">
              <w:rPr>
                <w:bCs/>
              </w:rPr>
              <w:t>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17B70">
            <w:pPr>
              <w:rPr>
                <w:color w:val="000000"/>
              </w:rPr>
            </w:pPr>
            <w:r w:rsidRPr="006E233D">
              <w:rPr>
                <w:color w:val="000000"/>
              </w:rPr>
              <w:t>Delete division 222</w:t>
            </w:r>
          </w:p>
        </w:tc>
        <w:tc>
          <w:tcPr>
            <w:tcW w:w="4320" w:type="dxa"/>
          </w:tcPr>
          <w:p w:rsidR="00D74223" w:rsidRPr="006E233D" w:rsidRDefault="00D74223" w:rsidP="00D814E0">
            <w:pPr>
              <w:rPr>
                <w:bCs/>
              </w:rPr>
            </w:pPr>
            <w:r w:rsidRPr="006E233D">
              <w:rPr>
                <w:bCs/>
              </w:rPr>
              <w:t>Division 222 has been changed to refer to sources to division 224 rather than division 225</w:t>
            </w:r>
          </w:p>
        </w:tc>
        <w:tc>
          <w:tcPr>
            <w:tcW w:w="787" w:type="dxa"/>
          </w:tcPr>
          <w:p w:rsidR="00D74223" w:rsidRPr="006E233D" w:rsidRDefault="00D74223" w:rsidP="00DF4613">
            <w:r>
              <w:t>NA</w:t>
            </w:r>
          </w:p>
        </w:tc>
      </w:tr>
      <w:tr w:rsidR="00D74223" w:rsidRPr="006E233D" w:rsidTr="00076F7B">
        <w:tc>
          <w:tcPr>
            <w:tcW w:w="918" w:type="dxa"/>
          </w:tcPr>
          <w:p w:rsidR="00D74223" w:rsidRPr="006E233D" w:rsidRDefault="00D74223" w:rsidP="00076F7B">
            <w:r>
              <w:t>NA</w:t>
            </w:r>
          </w:p>
        </w:tc>
        <w:tc>
          <w:tcPr>
            <w:tcW w:w="1350" w:type="dxa"/>
          </w:tcPr>
          <w:p w:rsidR="00D74223" w:rsidRPr="006E233D" w:rsidRDefault="00D74223" w:rsidP="00076F7B">
            <w:r>
              <w:t>NA</w:t>
            </w:r>
          </w:p>
        </w:tc>
        <w:tc>
          <w:tcPr>
            <w:tcW w:w="990" w:type="dxa"/>
          </w:tcPr>
          <w:p w:rsidR="00D74223" w:rsidRPr="006E233D" w:rsidRDefault="00D74223" w:rsidP="00076F7B">
            <w:pPr>
              <w:rPr>
                <w:color w:val="000000"/>
              </w:rPr>
            </w:pPr>
            <w:r>
              <w:rPr>
                <w:color w:val="000000"/>
              </w:rPr>
              <w:t>225</w:t>
            </w:r>
          </w:p>
        </w:tc>
        <w:tc>
          <w:tcPr>
            <w:tcW w:w="1350" w:type="dxa"/>
          </w:tcPr>
          <w:p w:rsidR="00D74223" w:rsidRPr="006E233D" w:rsidRDefault="00D74223" w:rsidP="00076F7B">
            <w:pPr>
              <w:rPr>
                <w:color w:val="000000"/>
              </w:rPr>
            </w:pPr>
            <w:r>
              <w:rPr>
                <w:color w:val="000000"/>
              </w:rPr>
              <w:t>0050(3)</w:t>
            </w:r>
          </w:p>
        </w:tc>
        <w:tc>
          <w:tcPr>
            <w:tcW w:w="4860" w:type="dxa"/>
          </w:tcPr>
          <w:p w:rsidR="00D74223" w:rsidRDefault="00D74223" w:rsidP="00076F7B">
            <w:pPr>
              <w:rPr>
                <w:color w:val="000000"/>
              </w:rPr>
            </w:pPr>
            <w:r>
              <w:rPr>
                <w:color w:val="000000"/>
              </w:rPr>
              <w:t>Add:</w:t>
            </w:r>
          </w:p>
          <w:p w:rsidR="00D74223" w:rsidRDefault="00D74223"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1</w:t>
            </w:r>
            <w:r w:rsidRPr="004874F6">
              <w:rPr>
                <w:bCs/>
                <w:color w:val="000000"/>
              </w:rPr>
              <w:t>)</w:t>
            </w:r>
            <w:r>
              <w:rPr>
                <w:color w:val="000000"/>
              </w:rPr>
              <w:t>.”</w:t>
            </w:r>
          </w:p>
        </w:tc>
        <w:tc>
          <w:tcPr>
            <w:tcW w:w="4320" w:type="dxa"/>
          </w:tcPr>
          <w:p w:rsidR="00D74223" w:rsidRPr="006E233D" w:rsidRDefault="00D74223"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74223" w:rsidRDefault="00D74223" w:rsidP="00076F7B">
            <w:r>
              <w:t>NA</w:t>
            </w:r>
          </w:p>
        </w:tc>
      </w:tr>
      <w:tr w:rsidR="00D74223" w:rsidRPr="006E233D" w:rsidTr="00076F7B">
        <w:tc>
          <w:tcPr>
            <w:tcW w:w="918" w:type="dxa"/>
          </w:tcPr>
          <w:p w:rsidR="00D74223" w:rsidRPr="006E233D" w:rsidRDefault="00D74223" w:rsidP="00076F7B">
            <w:r w:rsidRPr="006E233D">
              <w:t>225</w:t>
            </w:r>
          </w:p>
        </w:tc>
        <w:tc>
          <w:tcPr>
            <w:tcW w:w="1350" w:type="dxa"/>
          </w:tcPr>
          <w:p w:rsidR="00D74223" w:rsidRPr="006E233D" w:rsidRDefault="00D74223" w:rsidP="00076F7B">
            <w:r w:rsidRPr="006E233D">
              <w:t>0050(</w:t>
            </w:r>
            <w:r>
              <w:t>3</w:t>
            </w:r>
            <w:r w:rsidRPr="006E233D">
              <w:t>)(a)</w:t>
            </w:r>
            <w:r>
              <w:t xml:space="preserve"> &amp; (b)</w:t>
            </w:r>
          </w:p>
        </w:tc>
        <w:tc>
          <w:tcPr>
            <w:tcW w:w="990" w:type="dxa"/>
          </w:tcPr>
          <w:p w:rsidR="00D74223" w:rsidRPr="006E233D" w:rsidRDefault="00D74223" w:rsidP="008907BF">
            <w:r w:rsidRPr="006E233D">
              <w:t>225</w:t>
            </w:r>
          </w:p>
        </w:tc>
        <w:tc>
          <w:tcPr>
            <w:tcW w:w="1350" w:type="dxa"/>
          </w:tcPr>
          <w:p w:rsidR="00D74223" w:rsidRPr="006E233D" w:rsidRDefault="00D74223" w:rsidP="008907BF">
            <w:r w:rsidRPr="006E233D">
              <w:t>0050(</w:t>
            </w:r>
            <w:r>
              <w:t>4</w:t>
            </w:r>
            <w:r w:rsidRPr="006E233D">
              <w:t>)(a)</w:t>
            </w:r>
            <w:r>
              <w:t xml:space="preserve"> &amp; (b)</w:t>
            </w:r>
          </w:p>
        </w:tc>
        <w:tc>
          <w:tcPr>
            <w:tcW w:w="4860" w:type="dxa"/>
          </w:tcPr>
          <w:p w:rsidR="00D74223" w:rsidRPr="006E233D" w:rsidRDefault="00D74223"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D74223" w:rsidRPr="006E233D" w:rsidRDefault="00D74223" w:rsidP="00076F7B">
            <w:pPr>
              <w:rPr>
                <w:bCs/>
              </w:rPr>
            </w:pPr>
            <w:r w:rsidRPr="006E233D">
              <w:rPr>
                <w:bCs/>
              </w:rPr>
              <w:t>Clarification</w:t>
            </w:r>
          </w:p>
        </w:tc>
        <w:tc>
          <w:tcPr>
            <w:tcW w:w="787" w:type="dxa"/>
          </w:tcPr>
          <w:p w:rsidR="00D74223" w:rsidRPr="006E233D" w:rsidRDefault="00D74223" w:rsidP="00076F7B">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0050(4)</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17B70">
            <w:pPr>
              <w:rPr>
                <w:color w:val="000000"/>
              </w:rPr>
            </w:pPr>
            <w:r w:rsidRPr="006E233D">
              <w:rPr>
                <w:color w:val="000000"/>
              </w:rPr>
              <w:t>Move Air Quality Monitoring to division 224</w:t>
            </w:r>
          </w:p>
        </w:tc>
        <w:tc>
          <w:tcPr>
            <w:tcW w:w="4320" w:type="dxa"/>
          </w:tcPr>
          <w:p w:rsidR="00D74223" w:rsidRPr="006E233D" w:rsidRDefault="00D74223"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0050</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Delete the note:</w:t>
            </w:r>
          </w:p>
          <w:p w:rsidR="00D74223" w:rsidRPr="005A5027" w:rsidRDefault="00D74223" w:rsidP="00D814E0">
            <w:pPr>
              <w:rPr>
                <w:color w:val="000000"/>
              </w:rPr>
            </w:pPr>
            <w:r w:rsidRPr="005A5027">
              <w:rPr>
                <w:color w:val="000000"/>
              </w:rPr>
              <w:t>“[ED. NOTE: Tables referenced are available from the agency.]”</w:t>
            </w:r>
          </w:p>
        </w:tc>
        <w:tc>
          <w:tcPr>
            <w:tcW w:w="4320" w:type="dxa"/>
          </w:tcPr>
          <w:p w:rsidR="00D74223" w:rsidRPr="005A5027" w:rsidRDefault="00D74223" w:rsidP="000D4910">
            <w:r w:rsidRPr="005A5027">
              <w:t>The tables referenced have been added to the text of the definitions  significant impact levels, PSD Class II and III Increments, and significant emission rates</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0060(1)</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AB0847">
            <w:pPr>
              <w:rPr>
                <w:color w:val="000000"/>
              </w:rPr>
            </w:pPr>
            <w:r w:rsidRPr="005A5027">
              <w:rPr>
                <w:color w:val="000000"/>
              </w:rPr>
              <w:t>Delete division 222 and parentheses</w:t>
            </w:r>
            <w:r>
              <w:rPr>
                <w:color w:val="000000"/>
              </w:rPr>
              <w:t xml:space="preserve"> </w:t>
            </w:r>
          </w:p>
        </w:tc>
        <w:tc>
          <w:tcPr>
            <w:tcW w:w="4320" w:type="dxa"/>
          </w:tcPr>
          <w:p w:rsidR="00D74223" w:rsidRPr="005A5027" w:rsidRDefault="00D74223" w:rsidP="00D814E0">
            <w:pPr>
              <w:rPr>
                <w:bCs/>
              </w:rPr>
            </w:pPr>
            <w:r w:rsidRPr="005A5027">
              <w:rPr>
                <w:bCs/>
              </w:rPr>
              <w:t>Division 222 has been changed to refer to sources to division 224 rather than division 225</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0060(2)(a)</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AB0847">
            <w:pPr>
              <w:rPr>
                <w:color w:val="000000"/>
              </w:rPr>
            </w:pPr>
            <w:r w:rsidRPr="005A5027">
              <w:rPr>
                <w:color w:val="000000"/>
              </w:rPr>
              <w:t>Add “PSD” to increments and “significant” to Class I impact</w:t>
            </w:r>
            <w:r>
              <w:rPr>
                <w:color w:val="000000"/>
              </w:rPr>
              <w:t xml:space="preserve"> </w:t>
            </w:r>
          </w:p>
        </w:tc>
        <w:tc>
          <w:tcPr>
            <w:tcW w:w="4320" w:type="dxa"/>
          </w:tcPr>
          <w:p w:rsidR="00D74223" w:rsidRPr="005A5027" w:rsidRDefault="00D74223" w:rsidP="00FD37F3">
            <w:r w:rsidRPr="005A5027">
              <w:t>Clarification</w:t>
            </w:r>
          </w:p>
        </w:tc>
        <w:tc>
          <w:tcPr>
            <w:tcW w:w="787" w:type="dxa"/>
          </w:tcPr>
          <w:p w:rsidR="00D74223" w:rsidRPr="006E233D" w:rsidRDefault="00D74223" w:rsidP="00DF4613">
            <w:r>
              <w:t>NA</w:t>
            </w:r>
          </w:p>
        </w:tc>
      </w:tr>
      <w:tr w:rsidR="00D74223" w:rsidRPr="005A5027" w:rsidTr="00D814E0">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0060(2)(b)</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Do not capitalize “Baseline Concentration” or “Competing PSD Increment Consuming Source Impacts.” Delete parentheses.</w:t>
            </w:r>
          </w:p>
        </w:tc>
        <w:tc>
          <w:tcPr>
            <w:tcW w:w="4320" w:type="dxa"/>
          </w:tcPr>
          <w:p w:rsidR="00D74223" w:rsidRPr="005A5027" w:rsidRDefault="00D74223" w:rsidP="00D814E0">
            <w:pPr>
              <w:rPr>
                <w:bCs/>
              </w:rPr>
            </w:pPr>
            <w:r w:rsidRPr="005A5027">
              <w:rPr>
                <w:bCs/>
              </w:rPr>
              <w:t>Correction</w:t>
            </w:r>
          </w:p>
        </w:tc>
        <w:tc>
          <w:tcPr>
            <w:tcW w:w="787" w:type="dxa"/>
          </w:tcPr>
          <w:p w:rsidR="00D74223" w:rsidRPr="006E233D" w:rsidRDefault="00D74223" w:rsidP="00DF4613">
            <w:r>
              <w:t>NA</w:t>
            </w:r>
          </w:p>
        </w:tc>
      </w:tr>
      <w:tr w:rsidR="00D74223" w:rsidRPr="005A5027" w:rsidTr="00D814E0">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0060(2)(b)</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Add “Class I” to PSD increments</w:t>
            </w:r>
          </w:p>
        </w:tc>
        <w:tc>
          <w:tcPr>
            <w:tcW w:w="4320" w:type="dxa"/>
          </w:tcPr>
          <w:p w:rsidR="00D74223" w:rsidRPr="005A5027" w:rsidRDefault="00D74223" w:rsidP="00D814E0">
            <w:pPr>
              <w:rPr>
                <w:bCs/>
              </w:rPr>
            </w:pPr>
            <w:r w:rsidRPr="005A5027">
              <w:rPr>
                <w:bCs/>
              </w:rPr>
              <w:t>Clarification</w:t>
            </w:r>
          </w:p>
        </w:tc>
        <w:tc>
          <w:tcPr>
            <w:tcW w:w="787" w:type="dxa"/>
          </w:tcPr>
          <w:p w:rsidR="00D74223" w:rsidRPr="006E233D" w:rsidRDefault="00D74223" w:rsidP="00DF4613">
            <w:r>
              <w:t>NA</w:t>
            </w:r>
          </w:p>
        </w:tc>
      </w:tr>
      <w:tr w:rsidR="00D74223" w:rsidRPr="005A5027" w:rsidTr="00D814E0">
        <w:tc>
          <w:tcPr>
            <w:tcW w:w="918" w:type="dxa"/>
          </w:tcPr>
          <w:p w:rsidR="00D74223" w:rsidRPr="004345BA" w:rsidRDefault="00D74223" w:rsidP="00A65851">
            <w:r w:rsidRPr="004345BA">
              <w:t>225</w:t>
            </w:r>
          </w:p>
        </w:tc>
        <w:tc>
          <w:tcPr>
            <w:tcW w:w="1350" w:type="dxa"/>
          </w:tcPr>
          <w:p w:rsidR="00D74223" w:rsidRPr="004345BA" w:rsidRDefault="00D74223" w:rsidP="00A65851">
            <w:r w:rsidRPr="004345BA">
              <w:t>0060(2)(c)</w:t>
            </w:r>
          </w:p>
        </w:tc>
        <w:tc>
          <w:tcPr>
            <w:tcW w:w="990" w:type="dxa"/>
          </w:tcPr>
          <w:p w:rsidR="00D74223" w:rsidRPr="004345BA" w:rsidRDefault="00D74223" w:rsidP="00A65851">
            <w:pPr>
              <w:rPr>
                <w:color w:val="000000"/>
              </w:rPr>
            </w:pPr>
            <w:r w:rsidRPr="004345BA">
              <w:rPr>
                <w:color w:val="000000"/>
              </w:rPr>
              <w:t>NA</w:t>
            </w:r>
          </w:p>
        </w:tc>
        <w:tc>
          <w:tcPr>
            <w:tcW w:w="1350" w:type="dxa"/>
          </w:tcPr>
          <w:p w:rsidR="00D74223" w:rsidRPr="004345BA" w:rsidRDefault="00D74223" w:rsidP="00A65851">
            <w:pPr>
              <w:rPr>
                <w:color w:val="000000"/>
              </w:rPr>
            </w:pPr>
            <w:r w:rsidRPr="004345BA">
              <w:rPr>
                <w:color w:val="000000"/>
              </w:rPr>
              <w:t>NA</w:t>
            </w:r>
          </w:p>
        </w:tc>
        <w:tc>
          <w:tcPr>
            <w:tcW w:w="4860" w:type="dxa"/>
          </w:tcPr>
          <w:p w:rsidR="00D74223" w:rsidRDefault="00D74223" w:rsidP="00D814E0">
            <w:pPr>
              <w:rPr>
                <w:color w:val="000000"/>
              </w:rPr>
            </w:pPr>
            <w:r>
              <w:rPr>
                <w:color w:val="000000"/>
              </w:rPr>
              <w:t>Change to:</w:t>
            </w:r>
          </w:p>
          <w:p w:rsidR="00D74223" w:rsidRPr="004345BA" w:rsidRDefault="00D74223"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 xml:space="preserve">The owner or operator must not cause or contribute to a new violation of an ambient air quality standard or PSD increment even if the single source impact is less than the significant impact level, in </w:t>
            </w:r>
            <w:r w:rsidRPr="00572C9E">
              <w:rPr>
                <w:bCs/>
                <w:color w:val="000000"/>
              </w:rPr>
              <w:lastRenderedPageBreak/>
              <w:t>accordance with OAR 340-2</w:t>
            </w:r>
            <w:r>
              <w:rPr>
                <w:bCs/>
                <w:color w:val="000000"/>
              </w:rPr>
              <w:t>25</w:t>
            </w:r>
            <w:r w:rsidRPr="00572C9E">
              <w:rPr>
                <w:bCs/>
                <w:color w:val="000000"/>
              </w:rPr>
              <w:t>-0050(</w:t>
            </w:r>
            <w:r>
              <w:rPr>
                <w:bCs/>
                <w:color w:val="000000"/>
              </w:rPr>
              <w:t>1</w:t>
            </w:r>
            <w:r w:rsidRPr="00572C9E">
              <w:rPr>
                <w:bCs/>
                <w:color w:val="000000"/>
              </w:rPr>
              <w:t>)</w:t>
            </w:r>
            <w:r>
              <w:rPr>
                <w:color w:val="000000"/>
              </w:rPr>
              <w:t>.”</w:t>
            </w:r>
          </w:p>
        </w:tc>
        <w:tc>
          <w:tcPr>
            <w:tcW w:w="4320" w:type="dxa"/>
          </w:tcPr>
          <w:p w:rsidR="00D74223" w:rsidRPr="004345BA" w:rsidRDefault="00D74223" w:rsidP="00D814E0">
            <w:pPr>
              <w:rPr>
                <w:bCs/>
              </w:rPr>
            </w:pPr>
            <w:r w:rsidRPr="004345BA">
              <w:rPr>
                <w:bCs/>
              </w:rPr>
              <w:lastRenderedPageBreak/>
              <w:t>Clarification</w:t>
            </w:r>
            <w:r>
              <w:rPr>
                <w:bCs/>
              </w:rPr>
              <w:t>. See above for explanation of significant impact level.</w:t>
            </w:r>
          </w:p>
        </w:tc>
        <w:tc>
          <w:tcPr>
            <w:tcW w:w="787" w:type="dxa"/>
          </w:tcPr>
          <w:p w:rsidR="00D74223" w:rsidRPr="006E233D" w:rsidRDefault="00D74223" w:rsidP="00DF4613">
            <w:r>
              <w:t>NA</w:t>
            </w:r>
          </w:p>
        </w:tc>
      </w:tr>
      <w:tr w:rsidR="00D74223" w:rsidRPr="005A5027" w:rsidTr="00D814E0">
        <w:tc>
          <w:tcPr>
            <w:tcW w:w="918" w:type="dxa"/>
          </w:tcPr>
          <w:p w:rsidR="00D74223" w:rsidRPr="005A5027" w:rsidRDefault="00D74223" w:rsidP="00A65851">
            <w:r w:rsidRPr="005A5027">
              <w:lastRenderedPageBreak/>
              <w:t>225</w:t>
            </w:r>
          </w:p>
        </w:tc>
        <w:tc>
          <w:tcPr>
            <w:tcW w:w="1350" w:type="dxa"/>
          </w:tcPr>
          <w:p w:rsidR="00D74223" w:rsidRPr="005A5027" w:rsidRDefault="00D74223" w:rsidP="00A65851">
            <w:r w:rsidRPr="005A5027">
              <w:t>0060(2)(d)</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D74223" w:rsidRPr="005A5027" w:rsidRDefault="00D74223" w:rsidP="00D814E0">
            <w:r w:rsidRPr="005A5027">
              <w:t>Not necessary</w:t>
            </w:r>
          </w:p>
        </w:tc>
        <w:tc>
          <w:tcPr>
            <w:tcW w:w="787" w:type="dxa"/>
          </w:tcPr>
          <w:p w:rsidR="00D74223" w:rsidRPr="006E233D" w:rsidRDefault="00D74223" w:rsidP="00DF4613">
            <w:r>
              <w:t>NA</w:t>
            </w:r>
          </w:p>
        </w:tc>
      </w:tr>
      <w:tr w:rsidR="00D74223" w:rsidRPr="006E233D"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0060</w:t>
            </w:r>
          </w:p>
        </w:tc>
        <w:tc>
          <w:tcPr>
            <w:tcW w:w="990" w:type="dxa"/>
          </w:tcPr>
          <w:p w:rsidR="00D74223" w:rsidRPr="005A5027" w:rsidRDefault="00D74223" w:rsidP="00C40FCB">
            <w:pPr>
              <w:rPr>
                <w:color w:val="000000"/>
              </w:rPr>
            </w:pPr>
            <w:r w:rsidRPr="005A5027">
              <w:rPr>
                <w:color w:val="000000"/>
              </w:rPr>
              <w:t>NA</w:t>
            </w:r>
          </w:p>
        </w:tc>
        <w:tc>
          <w:tcPr>
            <w:tcW w:w="1350" w:type="dxa"/>
          </w:tcPr>
          <w:p w:rsidR="00D74223" w:rsidRPr="005A5027" w:rsidRDefault="00D74223" w:rsidP="00C40FCB">
            <w:pPr>
              <w:rPr>
                <w:color w:val="000000"/>
              </w:rPr>
            </w:pPr>
            <w:r w:rsidRPr="005A5027">
              <w:rPr>
                <w:color w:val="000000"/>
              </w:rPr>
              <w:t>NA</w:t>
            </w:r>
          </w:p>
        </w:tc>
        <w:tc>
          <w:tcPr>
            <w:tcW w:w="4860" w:type="dxa"/>
          </w:tcPr>
          <w:p w:rsidR="00D74223" w:rsidRPr="005A5027" w:rsidRDefault="00D74223" w:rsidP="00C40FCB">
            <w:pPr>
              <w:rPr>
                <w:color w:val="000000"/>
              </w:rPr>
            </w:pPr>
            <w:r w:rsidRPr="005A5027">
              <w:rPr>
                <w:color w:val="000000"/>
              </w:rPr>
              <w:t>Delete the note:</w:t>
            </w:r>
          </w:p>
          <w:p w:rsidR="00D74223" w:rsidRPr="005A5027" w:rsidRDefault="00D74223" w:rsidP="00C40FCB">
            <w:pPr>
              <w:rPr>
                <w:color w:val="000000"/>
              </w:rPr>
            </w:pPr>
            <w:r w:rsidRPr="005A5027">
              <w:rPr>
                <w:color w:val="000000"/>
              </w:rPr>
              <w:t>“[ED. NOTE: Tables referenced are available from the agency.]”</w:t>
            </w:r>
          </w:p>
        </w:tc>
        <w:tc>
          <w:tcPr>
            <w:tcW w:w="4320" w:type="dxa"/>
          </w:tcPr>
          <w:p w:rsidR="00D74223" w:rsidRPr="005A5027" w:rsidRDefault="00D74223" w:rsidP="000D4910">
            <w:r w:rsidRPr="005A5027">
              <w:t>The table referenced has been added to the text of the definitions  significant impact levels</w:t>
            </w:r>
          </w:p>
        </w:tc>
        <w:tc>
          <w:tcPr>
            <w:tcW w:w="787" w:type="dxa"/>
          </w:tcPr>
          <w:p w:rsidR="00D74223" w:rsidRPr="006E233D" w:rsidRDefault="00D74223" w:rsidP="00DF4613">
            <w:r>
              <w:t>NA</w:t>
            </w:r>
          </w:p>
        </w:tc>
      </w:tr>
      <w:tr w:rsidR="00D74223" w:rsidRPr="006E233D" w:rsidTr="0031145F">
        <w:tc>
          <w:tcPr>
            <w:tcW w:w="918" w:type="dxa"/>
          </w:tcPr>
          <w:p w:rsidR="00D74223" w:rsidRPr="006E233D" w:rsidRDefault="00D74223" w:rsidP="0031145F">
            <w:pPr>
              <w:rPr>
                <w:color w:val="000000"/>
              </w:rPr>
            </w:pPr>
            <w:r>
              <w:rPr>
                <w:color w:val="000000"/>
              </w:rPr>
              <w:t>225</w:t>
            </w:r>
          </w:p>
        </w:tc>
        <w:tc>
          <w:tcPr>
            <w:tcW w:w="1350" w:type="dxa"/>
          </w:tcPr>
          <w:p w:rsidR="00D74223" w:rsidRPr="006E233D" w:rsidRDefault="00D74223" w:rsidP="0031145F">
            <w:pPr>
              <w:rPr>
                <w:color w:val="000000"/>
              </w:rPr>
            </w:pPr>
            <w:r>
              <w:rPr>
                <w:color w:val="000000"/>
              </w:rPr>
              <w:t>0070</w:t>
            </w:r>
          </w:p>
        </w:tc>
        <w:tc>
          <w:tcPr>
            <w:tcW w:w="990" w:type="dxa"/>
          </w:tcPr>
          <w:p w:rsidR="00D74223" w:rsidRPr="006E233D" w:rsidRDefault="00D74223" w:rsidP="0031145F">
            <w:r>
              <w:t>NA</w:t>
            </w:r>
          </w:p>
        </w:tc>
        <w:tc>
          <w:tcPr>
            <w:tcW w:w="1350" w:type="dxa"/>
          </w:tcPr>
          <w:p w:rsidR="00D74223" w:rsidRPr="006E233D" w:rsidRDefault="00D74223" w:rsidP="0031145F">
            <w:r>
              <w:t>NA</w:t>
            </w:r>
          </w:p>
        </w:tc>
        <w:tc>
          <w:tcPr>
            <w:tcW w:w="4860" w:type="dxa"/>
          </w:tcPr>
          <w:p w:rsidR="00D74223" w:rsidRPr="006E233D" w:rsidRDefault="00D74223" w:rsidP="0031145F">
            <w:pPr>
              <w:rPr>
                <w:color w:val="000000"/>
              </w:rPr>
            </w:pPr>
            <w:r>
              <w:rPr>
                <w:color w:val="000000"/>
              </w:rPr>
              <w:t>Spell out AQRV in the title</w:t>
            </w:r>
          </w:p>
        </w:tc>
        <w:tc>
          <w:tcPr>
            <w:tcW w:w="4320" w:type="dxa"/>
          </w:tcPr>
          <w:p w:rsidR="00D74223" w:rsidRPr="006E233D" w:rsidRDefault="00D74223" w:rsidP="0031145F">
            <w:r>
              <w:t>Clarification</w:t>
            </w:r>
          </w:p>
        </w:tc>
        <w:tc>
          <w:tcPr>
            <w:tcW w:w="787" w:type="dxa"/>
          </w:tcPr>
          <w:p w:rsidR="00D74223" w:rsidRPr="006E233D" w:rsidRDefault="00D74223" w:rsidP="0031145F">
            <w:r>
              <w:t>NA</w:t>
            </w:r>
          </w:p>
        </w:tc>
      </w:tr>
      <w:tr w:rsidR="00D74223" w:rsidRPr="006E233D" w:rsidTr="00D814E0">
        <w:tc>
          <w:tcPr>
            <w:tcW w:w="918" w:type="dxa"/>
          </w:tcPr>
          <w:p w:rsidR="00D74223" w:rsidRPr="006E233D" w:rsidRDefault="00D74223" w:rsidP="00A65851">
            <w:pPr>
              <w:rPr>
                <w:color w:val="000000"/>
              </w:rPr>
            </w:pPr>
            <w:r>
              <w:rPr>
                <w:color w:val="000000"/>
              </w:rPr>
              <w:t>225</w:t>
            </w:r>
          </w:p>
        </w:tc>
        <w:tc>
          <w:tcPr>
            <w:tcW w:w="1350" w:type="dxa"/>
          </w:tcPr>
          <w:p w:rsidR="00D74223" w:rsidRPr="006E233D" w:rsidRDefault="00D74223" w:rsidP="00A65851">
            <w:pPr>
              <w:rPr>
                <w:color w:val="000000"/>
              </w:rPr>
            </w:pPr>
            <w:r>
              <w:rPr>
                <w:color w:val="000000"/>
              </w:rPr>
              <w:t>0070(1)</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D74223" w:rsidRPr="006E233D" w:rsidRDefault="00D74223" w:rsidP="00D814E0">
            <w:r w:rsidRPr="00AC5C33">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0070(2)</w:t>
            </w:r>
          </w:p>
        </w:tc>
        <w:tc>
          <w:tcPr>
            <w:tcW w:w="4860" w:type="dxa"/>
          </w:tcPr>
          <w:p w:rsidR="00D74223" w:rsidRDefault="00D74223" w:rsidP="00D814E0">
            <w:pPr>
              <w:rPr>
                <w:color w:val="000000"/>
              </w:rPr>
            </w:pPr>
            <w:r w:rsidRPr="006E233D">
              <w:rPr>
                <w:color w:val="000000"/>
              </w:rPr>
              <w:t>Add</w:t>
            </w:r>
            <w:r>
              <w:rPr>
                <w:color w:val="000000"/>
              </w:rPr>
              <w:t>:</w:t>
            </w:r>
          </w:p>
          <w:p w:rsidR="00D74223" w:rsidRPr="006E233D" w:rsidRDefault="00D74223"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D74223" w:rsidRPr="006E233D" w:rsidRDefault="00D74223" w:rsidP="00D814E0">
            <w:r w:rsidRPr="006E233D">
              <w:t>Clarification. AQRV requirements apply to each emissions unit that increases actual emissions above its portion of the netting basis.</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0070(2)</w:t>
            </w:r>
          </w:p>
        </w:tc>
        <w:tc>
          <w:tcPr>
            <w:tcW w:w="990" w:type="dxa"/>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0070(3)</w:t>
            </w:r>
          </w:p>
        </w:tc>
        <w:tc>
          <w:tcPr>
            <w:tcW w:w="4860" w:type="dxa"/>
          </w:tcPr>
          <w:p w:rsidR="00D74223" w:rsidRPr="006E233D" w:rsidRDefault="00D74223"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D74223" w:rsidRPr="006E233D" w:rsidRDefault="00D74223" w:rsidP="00FC47D6">
            <w:r w:rsidRPr="006E233D">
              <w:t>Clarification</w:t>
            </w:r>
            <w:r>
              <w:t xml:space="preserve">. </w:t>
            </w:r>
            <w:r w:rsidRPr="006E233D">
              <w:t>DEQ provides notice of permit applications to EPA and Federal Land Managers</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31278C">
            <w:r>
              <w:t>0070(2)(a</w:t>
            </w:r>
            <w:r w:rsidRPr="006E233D">
              <w:t>)</w:t>
            </w:r>
            <w:r>
              <w:t>, (c) &amp; (d)</w:t>
            </w:r>
          </w:p>
        </w:tc>
        <w:tc>
          <w:tcPr>
            <w:tcW w:w="990" w:type="dxa"/>
          </w:tcPr>
          <w:p w:rsidR="00D74223" w:rsidRPr="006E233D" w:rsidRDefault="00D74223" w:rsidP="00914447">
            <w:r w:rsidRPr="006E233D">
              <w:t>225</w:t>
            </w:r>
          </w:p>
        </w:tc>
        <w:tc>
          <w:tcPr>
            <w:tcW w:w="1350" w:type="dxa"/>
          </w:tcPr>
          <w:p w:rsidR="00D74223" w:rsidRPr="006E233D" w:rsidRDefault="00D74223" w:rsidP="0031278C">
            <w:r w:rsidRPr="006E233D">
              <w:t>0070(3)(</w:t>
            </w:r>
            <w:r>
              <w:t>a</w:t>
            </w:r>
            <w:r w:rsidRPr="006E233D">
              <w:t>)</w:t>
            </w:r>
            <w:r>
              <w:t>, (c) &amp; (d)</w:t>
            </w:r>
          </w:p>
        </w:tc>
        <w:tc>
          <w:tcPr>
            <w:tcW w:w="4860" w:type="dxa"/>
          </w:tcPr>
          <w:p w:rsidR="00D74223" w:rsidRPr="006E233D" w:rsidRDefault="00D74223" w:rsidP="00570EEE">
            <w:pPr>
              <w:rPr>
                <w:color w:val="000000"/>
              </w:rPr>
            </w:pPr>
            <w:r w:rsidRPr="006E233D">
              <w:rPr>
                <w:color w:val="000000"/>
              </w:rPr>
              <w:t xml:space="preserve">Replace </w:t>
            </w:r>
            <w:r>
              <w:rPr>
                <w:color w:val="000000"/>
              </w:rPr>
              <w:t>parentheses with commas</w:t>
            </w:r>
          </w:p>
        </w:tc>
        <w:tc>
          <w:tcPr>
            <w:tcW w:w="4320" w:type="dxa"/>
          </w:tcPr>
          <w:p w:rsidR="00D74223" w:rsidRPr="006E233D" w:rsidRDefault="00D74223" w:rsidP="00914447">
            <w:r w:rsidRPr="006E233D">
              <w:t>Correction</w:t>
            </w:r>
          </w:p>
        </w:tc>
        <w:tc>
          <w:tcPr>
            <w:tcW w:w="787" w:type="dxa"/>
          </w:tcPr>
          <w:p w:rsidR="00D74223" w:rsidRPr="006E233D" w:rsidRDefault="00D74223" w:rsidP="00914447">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0070(2)(d)</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0070(3)(d)</w:t>
            </w:r>
          </w:p>
        </w:tc>
        <w:tc>
          <w:tcPr>
            <w:tcW w:w="4860" w:type="dxa"/>
          </w:tcPr>
          <w:p w:rsidR="00D74223" w:rsidRPr="006E233D" w:rsidRDefault="00D74223"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D74223" w:rsidRPr="006E233D" w:rsidRDefault="00D74223" w:rsidP="00031590">
            <w:r w:rsidRPr="006E233D">
              <w:t>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0070(3)</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0070(4)</w:t>
            </w:r>
          </w:p>
        </w:tc>
        <w:tc>
          <w:tcPr>
            <w:tcW w:w="4860" w:type="dxa"/>
          </w:tcPr>
          <w:p w:rsidR="00D74223" w:rsidRPr="006E233D" w:rsidRDefault="00D74223" w:rsidP="00A6639A">
            <w:pPr>
              <w:rPr>
                <w:color w:val="000000"/>
              </w:rPr>
            </w:pPr>
            <w:r w:rsidRPr="006E233D">
              <w:rPr>
                <w:color w:val="000000"/>
              </w:rPr>
              <w:t>Delete division 222</w:t>
            </w:r>
          </w:p>
        </w:tc>
        <w:tc>
          <w:tcPr>
            <w:tcW w:w="4320" w:type="dxa"/>
          </w:tcPr>
          <w:p w:rsidR="00D74223" w:rsidRPr="006E233D" w:rsidRDefault="00D74223" w:rsidP="00D814E0">
            <w:pPr>
              <w:rPr>
                <w:bCs/>
              </w:rPr>
            </w:pPr>
            <w:r w:rsidRPr="006E233D">
              <w:rPr>
                <w:bCs/>
              </w:rPr>
              <w:t>Division 222 has been changed to refer to sources to division 224 rather than division 225</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0070(3)(a)</w:t>
            </w:r>
          </w:p>
        </w:tc>
        <w:tc>
          <w:tcPr>
            <w:tcW w:w="990" w:type="dxa"/>
          </w:tcPr>
          <w:p w:rsidR="00D74223" w:rsidRPr="006E233D" w:rsidRDefault="00D74223" w:rsidP="00A65851">
            <w:r w:rsidRPr="006E233D">
              <w:t>225</w:t>
            </w:r>
          </w:p>
        </w:tc>
        <w:tc>
          <w:tcPr>
            <w:tcW w:w="1350" w:type="dxa"/>
          </w:tcPr>
          <w:p w:rsidR="00D74223" w:rsidRPr="006E233D" w:rsidRDefault="00D74223" w:rsidP="00A65851">
            <w:r>
              <w:t>0070(4</w:t>
            </w:r>
            <w:r w:rsidRPr="006E233D">
              <w:t>)(b)</w:t>
            </w:r>
          </w:p>
        </w:tc>
        <w:tc>
          <w:tcPr>
            <w:tcW w:w="4860" w:type="dxa"/>
          </w:tcPr>
          <w:p w:rsidR="00D74223" w:rsidRPr="006E233D" w:rsidRDefault="00D74223" w:rsidP="00FE68CE">
            <w:pPr>
              <w:rPr>
                <w:color w:val="000000"/>
              </w:rPr>
            </w:pPr>
            <w:r w:rsidRPr="006E233D">
              <w:rPr>
                <w:color w:val="000000"/>
              </w:rPr>
              <w:t xml:space="preserve">Require visibility analysis in Columbia River Gorge National Scenic Area </w:t>
            </w:r>
          </w:p>
        </w:tc>
        <w:tc>
          <w:tcPr>
            <w:tcW w:w="4320" w:type="dxa"/>
          </w:tcPr>
          <w:p w:rsidR="00D74223" w:rsidRPr="00327C16" w:rsidRDefault="00D74223"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D74223" w:rsidRPr="006E233D" w:rsidRDefault="00D74223" w:rsidP="00DF4613">
            <w:r>
              <w:t>NA</w:t>
            </w:r>
          </w:p>
        </w:tc>
      </w:tr>
      <w:tr w:rsidR="00D74223" w:rsidRPr="006E233D" w:rsidTr="0020574E">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0070(3)(c)</w:t>
            </w:r>
          </w:p>
        </w:tc>
        <w:tc>
          <w:tcPr>
            <w:tcW w:w="990" w:type="dxa"/>
            <w:tcBorders>
              <w:bottom w:val="double" w:sz="6" w:space="0" w:color="auto"/>
            </w:tcBorders>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0070(4)(c)</w:t>
            </w:r>
          </w:p>
        </w:tc>
        <w:tc>
          <w:tcPr>
            <w:tcW w:w="4860" w:type="dxa"/>
            <w:tcBorders>
              <w:bottom w:val="double" w:sz="6" w:space="0" w:color="auto"/>
            </w:tcBorders>
          </w:tcPr>
          <w:p w:rsidR="00D74223" w:rsidRPr="006E233D" w:rsidRDefault="00D74223" w:rsidP="00FE68CE">
            <w:pPr>
              <w:rPr>
                <w:color w:val="000000"/>
              </w:rPr>
            </w:pPr>
            <w:r w:rsidRPr="006E233D">
              <w:rPr>
                <w:color w:val="000000"/>
              </w:rPr>
              <w:t>Delete “pursuant to AOR 340-224-0030(1)</w:t>
            </w:r>
          </w:p>
        </w:tc>
        <w:tc>
          <w:tcPr>
            <w:tcW w:w="4320" w:type="dxa"/>
          </w:tcPr>
          <w:p w:rsidR="00D74223" w:rsidRPr="006E233D" w:rsidRDefault="00D74223" w:rsidP="00031590">
            <w:r w:rsidRPr="006E233D">
              <w:t>Not necessary</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0070(3)(d</w:t>
            </w:r>
            <w:r w:rsidRPr="006E233D">
              <w:t>)</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0070(4)(d</w:t>
            </w:r>
            <w:r w:rsidRPr="006E233D">
              <w:rPr>
                <w:color w:val="000000"/>
              </w:rPr>
              <w:t>)</w:t>
            </w:r>
          </w:p>
        </w:tc>
        <w:tc>
          <w:tcPr>
            <w:tcW w:w="4860" w:type="dxa"/>
            <w:tcBorders>
              <w:bottom w:val="double" w:sz="6" w:space="0" w:color="auto"/>
            </w:tcBorders>
          </w:tcPr>
          <w:p w:rsidR="00D74223" w:rsidRPr="006E233D" w:rsidRDefault="00D74223" w:rsidP="00914447">
            <w:pPr>
              <w:rPr>
                <w:color w:val="000000"/>
              </w:rPr>
            </w:pPr>
            <w:r>
              <w:rPr>
                <w:color w:val="000000"/>
              </w:rPr>
              <w:t>Add “significant” to impairment</w:t>
            </w:r>
          </w:p>
        </w:tc>
        <w:tc>
          <w:tcPr>
            <w:tcW w:w="4320" w:type="dxa"/>
          </w:tcPr>
          <w:p w:rsidR="00D74223" w:rsidRPr="006E233D" w:rsidRDefault="00D74223" w:rsidP="00914447">
            <w:r>
              <w:t>Clarification</w:t>
            </w:r>
          </w:p>
        </w:tc>
        <w:tc>
          <w:tcPr>
            <w:tcW w:w="787" w:type="dxa"/>
          </w:tcPr>
          <w:p w:rsidR="00D74223" w:rsidRDefault="00D74223" w:rsidP="00914447">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0070(5)</w:t>
            </w:r>
            <w:r>
              <w:t>(a)</w:t>
            </w:r>
          </w:p>
        </w:tc>
        <w:tc>
          <w:tcPr>
            <w:tcW w:w="990" w:type="dxa"/>
            <w:tcBorders>
              <w:bottom w:val="double" w:sz="6" w:space="0" w:color="auto"/>
            </w:tcBorders>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0070(6)(a)</w:t>
            </w:r>
          </w:p>
        </w:tc>
        <w:tc>
          <w:tcPr>
            <w:tcW w:w="4860" w:type="dxa"/>
            <w:tcBorders>
              <w:bottom w:val="double" w:sz="6" w:space="0" w:color="auto"/>
            </w:tcBorders>
          </w:tcPr>
          <w:p w:rsidR="00D74223" w:rsidRPr="006E233D" w:rsidRDefault="00D74223" w:rsidP="00D814E0">
            <w:pPr>
              <w:rPr>
                <w:color w:val="000000"/>
              </w:rPr>
            </w:pPr>
            <w:r w:rsidRPr="006E233D">
              <w:rPr>
                <w:color w:val="000000"/>
              </w:rPr>
              <w:t>Delete parentheses</w:t>
            </w:r>
          </w:p>
        </w:tc>
        <w:tc>
          <w:tcPr>
            <w:tcW w:w="4320" w:type="dxa"/>
          </w:tcPr>
          <w:p w:rsidR="00D74223" w:rsidRPr="006E233D" w:rsidRDefault="00D74223" w:rsidP="00D814E0">
            <w:r w:rsidRPr="006E233D">
              <w:t>Correction</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0070(5)(a)</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0070(6)(a)</w:t>
            </w:r>
          </w:p>
        </w:tc>
        <w:tc>
          <w:tcPr>
            <w:tcW w:w="4860" w:type="dxa"/>
            <w:tcBorders>
              <w:bottom w:val="double" w:sz="6" w:space="0" w:color="auto"/>
            </w:tcBorders>
          </w:tcPr>
          <w:p w:rsidR="00D74223" w:rsidRPr="006E233D" w:rsidRDefault="00D74223" w:rsidP="00914447">
            <w:pPr>
              <w:rPr>
                <w:color w:val="000000"/>
              </w:rPr>
            </w:pPr>
            <w:r w:rsidRPr="006E233D">
              <w:rPr>
                <w:color w:val="000000"/>
              </w:rPr>
              <w:t>Delete division 222</w:t>
            </w:r>
          </w:p>
        </w:tc>
        <w:tc>
          <w:tcPr>
            <w:tcW w:w="4320" w:type="dxa"/>
          </w:tcPr>
          <w:p w:rsidR="00D74223" w:rsidRPr="006E233D" w:rsidRDefault="00D74223" w:rsidP="00914447">
            <w:pPr>
              <w:rPr>
                <w:bCs/>
              </w:rPr>
            </w:pPr>
            <w:r w:rsidRPr="006E233D">
              <w:rPr>
                <w:bCs/>
              </w:rPr>
              <w:t>Division 222 has been changed to refer to sources to division 224 rather than division 225</w:t>
            </w:r>
          </w:p>
        </w:tc>
        <w:tc>
          <w:tcPr>
            <w:tcW w:w="787" w:type="dxa"/>
          </w:tcPr>
          <w:p w:rsidR="00D74223" w:rsidRDefault="00D74223" w:rsidP="00914447">
            <w:r>
              <w:t>NA</w:t>
            </w:r>
          </w:p>
        </w:tc>
      </w:tr>
      <w:tr w:rsidR="00D74223" w:rsidRPr="006E233D" w:rsidTr="00914447">
        <w:tc>
          <w:tcPr>
            <w:tcW w:w="918" w:type="dxa"/>
          </w:tcPr>
          <w:p w:rsidR="00D74223" w:rsidRPr="006E233D" w:rsidRDefault="00D74223" w:rsidP="00914447">
            <w:r w:rsidRPr="006E233D">
              <w:lastRenderedPageBreak/>
              <w:t>225</w:t>
            </w:r>
          </w:p>
        </w:tc>
        <w:tc>
          <w:tcPr>
            <w:tcW w:w="1350" w:type="dxa"/>
          </w:tcPr>
          <w:p w:rsidR="00D74223" w:rsidRPr="006E233D" w:rsidRDefault="00D74223" w:rsidP="00914447">
            <w:r>
              <w:t>0070(5)(b</w:t>
            </w:r>
            <w:r w:rsidRPr="006E233D">
              <w:t>)</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0070(6)(b</w:t>
            </w:r>
            <w:r w:rsidRPr="006E233D">
              <w:rPr>
                <w:color w:val="000000"/>
              </w:rPr>
              <w:t>)</w:t>
            </w:r>
          </w:p>
        </w:tc>
        <w:tc>
          <w:tcPr>
            <w:tcW w:w="4860" w:type="dxa"/>
            <w:tcBorders>
              <w:bottom w:val="double" w:sz="6" w:space="0" w:color="auto"/>
            </w:tcBorders>
          </w:tcPr>
          <w:p w:rsidR="00D74223" w:rsidRPr="006E233D" w:rsidRDefault="00D74223" w:rsidP="00914447">
            <w:pPr>
              <w:rPr>
                <w:color w:val="000000"/>
              </w:rPr>
            </w:pPr>
            <w:r>
              <w:rPr>
                <w:color w:val="000000"/>
              </w:rPr>
              <w:t>Add “significant” to impairment</w:t>
            </w:r>
          </w:p>
        </w:tc>
        <w:tc>
          <w:tcPr>
            <w:tcW w:w="4320" w:type="dxa"/>
          </w:tcPr>
          <w:p w:rsidR="00D74223" w:rsidRPr="006E233D" w:rsidRDefault="00D74223" w:rsidP="00914447">
            <w:r>
              <w:t>Clarification</w:t>
            </w:r>
          </w:p>
        </w:tc>
        <w:tc>
          <w:tcPr>
            <w:tcW w:w="787" w:type="dxa"/>
          </w:tcPr>
          <w:p w:rsidR="00D74223" w:rsidRDefault="00D74223" w:rsidP="00914447">
            <w:r>
              <w:t>NA</w:t>
            </w:r>
          </w:p>
        </w:tc>
      </w:tr>
      <w:tr w:rsidR="00D74223" w:rsidRPr="006E233D" w:rsidTr="0020574E">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0070(6)</w:t>
            </w:r>
          </w:p>
        </w:tc>
        <w:tc>
          <w:tcPr>
            <w:tcW w:w="990" w:type="dxa"/>
            <w:tcBorders>
              <w:bottom w:val="double" w:sz="6" w:space="0" w:color="auto"/>
            </w:tcBorders>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0070(7)</w:t>
            </w:r>
          </w:p>
        </w:tc>
        <w:tc>
          <w:tcPr>
            <w:tcW w:w="4860" w:type="dxa"/>
            <w:tcBorders>
              <w:bottom w:val="double" w:sz="6" w:space="0" w:color="auto"/>
            </w:tcBorders>
          </w:tcPr>
          <w:p w:rsidR="00D74223" w:rsidRPr="006E233D" w:rsidRDefault="00D74223"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D74223" w:rsidRPr="00327C16" w:rsidRDefault="00D74223" w:rsidP="00031590">
            <w:r w:rsidRPr="00327C16">
              <w:t xml:space="preserve">Because similar pollutants affect both visibility and acid deposition, DEQ is making deposition modeling required where visibility modeling is required. </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0070(6)</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0070(7)</w:t>
            </w:r>
          </w:p>
        </w:tc>
        <w:tc>
          <w:tcPr>
            <w:tcW w:w="4860" w:type="dxa"/>
            <w:tcBorders>
              <w:bottom w:val="double" w:sz="6" w:space="0" w:color="auto"/>
            </w:tcBorders>
          </w:tcPr>
          <w:p w:rsidR="00D74223" w:rsidRPr="006E233D" w:rsidRDefault="00D74223" w:rsidP="00914447">
            <w:pPr>
              <w:rPr>
                <w:color w:val="000000"/>
              </w:rPr>
            </w:pPr>
            <w:r>
              <w:rPr>
                <w:color w:val="000000"/>
              </w:rPr>
              <w:t>Do not capitalize “nitrogen deposition” and “sulfur deposition”</w:t>
            </w:r>
          </w:p>
        </w:tc>
        <w:tc>
          <w:tcPr>
            <w:tcW w:w="4320" w:type="dxa"/>
          </w:tcPr>
          <w:p w:rsidR="00D74223" w:rsidRPr="006E233D" w:rsidRDefault="00D74223" w:rsidP="00914447">
            <w:r>
              <w:t>Correction</w:t>
            </w:r>
          </w:p>
        </w:tc>
        <w:tc>
          <w:tcPr>
            <w:tcW w:w="787" w:type="dxa"/>
          </w:tcPr>
          <w:p w:rsidR="00D74223" w:rsidRDefault="00D74223" w:rsidP="00914447">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rsidRPr="006E233D">
              <w:t>0070(7)(a)</w:t>
            </w:r>
          </w:p>
        </w:tc>
        <w:tc>
          <w:tcPr>
            <w:tcW w:w="990" w:type="dxa"/>
          </w:tcPr>
          <w:p w:rsidR="00D74223" w:rsidRPr="006E233D" w:rsidRDefault="00D74223" w:rsidP="00914447">
            <w:r w:rsidRPr="006E233D">
              <w:t>225</w:t>
            </w:r>
          </w:p>
        </w:tc>
        <w:tc>
          <w:tcPr>
            <w:tcW w:w="1350" w:type="dxa"/>
          </w:tcPr>
          <w:p w:rsidR="00D74223" w:rsidRPr="006E233D" w:rsidRDefault="00D74223" w:rsidP="00914447">
            <w:r w:rsidRPr="006E233D">
              <w:t>0070(8)(a)</w:t>
            </w:r>
          </w:p>
        </w:tc>
        <w:tc>
          <w:tcPr>
            <w:tcW w:w="4860" w:type="dxa"/>
          </w:tcPr>
          <w:p w:rsidR="00D74223" w:rsidRPr="006E233D" w:rsidRDefault="00D74223" w:rsidP="00914447">
            <w:pPr>
              <w:rPr>
                <w:color w:val="000000"/>
              </w:rPr>
            </w:pPr>
            <w:r w:rsidRPr="006E233D">
              <w:rPr>
                <w:color w:val="000000"/>
              </w:rPr>
              <w:t>Delete division 222</w:t>
            </w:r>
          </w:p>
        </w:tc>
        <w:tc>
          <w:tcPr>
            <w:tcW w:w="4320" w:type="dxa"/>
          </w:tcPr>
          <w:p w:rsidR="00D74223" w:rsidRPr="006E233D" w:rsidRDefault="00D74223" w:rsidP="00914447">
            <w:pPr>
              <w:rPr>
                <w:bCs/>
              </w:rPr>
            </w:pPr>
            <w:r w:rsidRPr="006E233D">
              <w:rPr>
                <w:bCs/>
              </w:rPr>
              <w:t>Division 222 has been changed to refer to sources to division 224 rather than division 225</w:t>
            </w:r>
          </w:p>
        </w:tc>
        <w:tc>
          <w:tcPr>
            <w:tcW w:w="787" w:type="dxa"/>
          </w:tcPr>
          <w:p w:rsidR="00D74223" w:rsidRPr="006E233D" w:rsidRDefault="00D74223" w:rsidP="00914447">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0070(7)(b)</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0070(8)(b)</w:t>
            </w:r>
          </w:p>
        </w:tc>
        <w:tc>
          <w:tcPr>
            <w:tcW w:w="4860" w:type="dxa"/>
          </w:tcPr>
          <w:p w:rsidR="00D74223" w:rsidRDefault="00D74223" w:rsidP="00D814E0">
            <w:pPr>
              <w:rPr>
                <w:color w:val="000000"/>
              </w:rPr>
            </w:pPr>
            <w:r w:rsidRPr="006E233D">
              <w:rPr>
                <w:color w:val="000000"/>
              </w:rPr>
              <w:t>Change to</w:t>
            </w:r>
            <w:r>
              <w:rPr>
                <w:color w:val="000000"/>
              </w:rPr>
              <w:t>:</w:t>
            </w:r>
          </w:p>
          <w:p w:rsidR="00D74223" w:rsidRPr="006E233D" w:rsidRDefault="00D74223"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D74223" w:rsidRPr="006E233D" w:rsidRDefault="00D74223" w:rsidP="00D814E0">
            <w:pPr>
              <w:rPr>
                <w:bCs/>
              </w:rPr>
            </w:pPr>
            <w:r w:rsidRPr="006E233D">
              <w:rPr>
                <w:bCs/>
              </w:rPr>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0070(8)</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0070(9)</w:t>
            </w:r>
          </w:p>
        </w:tc>
        <w:tc>
          <w:tcPr>
            <w:tcW w:w="4860" w:type="dxa"/>
          </w:tcPr>
          <w:p w:rsidR="00D74223" w:rsidRPr="006E233D" w:rsidRDefault="00D74223"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D74223" w:rsidRPr="006E233D" w:rsidRDefault="00D74223" w:rsidP="00D814E0">
            <w:pPr>
              <w:rPr>
                <w:bCs/>
              </w:rPr>
            </w:pPr>
            <w:r w:rsidRPr="006E233D">
              <w:rPr>
                <w:bCs/>
              </w:rPr>
              <w:t>Rule numbers have changed</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0090(1)(a)</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r w:rsidRPr="006E233D">
              <w:t>(1)</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0090(1)(b)</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r w:rsidRPr="006E233D">
              <w:t>(2)</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0090(1)(c)</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r w:rsidRPr="006E233D">
              <w:t>(3)</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0060(2)(d)</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0090(1)(e)</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0060(2)(e)</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0090(2)(a)(B)</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r w:rsidRPr="006E233D">
              <w:t>(2)</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0500(3)</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5000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0090(2)(a)(D)(</w:t>
            </w:r>
            <w:proofErr w:type="spellStart"/>
            <w:r w:rsidRPr="006E233D">
              <w:t>i</w:t>
            </w:r>
            <w:proofErr w:type="spellEnd"/>
            <w:r w:rsidRPr="006E233D">
              <w:t>)</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r w:rsidRPr="006E233D">
              <w:t>(4)</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0090(2)(a)(D)(ii) &amp; (2)(c)(A)(ii)</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 xml:space="preserve"> NA</w:t>
            </w:r>
          </w:p>
        </w:tc>
        <w:tc>
          <w:tcPr>
            <w:tcW w:w="4860" w:type="dxa"/>
          </w:tcPr>
          <w:p w:rsidR="00D74223" w:rsidRPr="006E233D" w:rsidRDefault="00D74223" w:rsidP="00C265B0">
            <w:pPr>
              <w:rPr>
                <w:color w:val="000000"/>
              </w:rPr>
            </w:pPr>
            <w:r>
              <w:rPr>
                <w:color w:val="000000"/>
              </w:rPr>
              <w:t>Move</w:t>
            </w:r>
            <w:r w:rsidRPr="006E233D">
              <w:rPr>
                <w:color w:val="000000"/>
              </w:rPr>
              <w:t xml:space="preserve"> requirements for small scale local energy project</w:t>
            </w:r>
          </w:p>
        </w:tc>
        <w:tc>
          <w:tcPr>
            <w:tcW w:w="4320" w:type="dxa"/>
          </w:tcPr>
          <w:p w:rsidR="00D74223" w:rsidRPr="006E233D" w:rsidRDefault="00D74223" w:rsidP="00AC0A60">
            <w:pPr>
              <w:rPr>
                <w:bCs/>
              </w:rPr>
            </w:pPr>
            <w:r>
              <w:rPr>
                <w:bCs/>
              </w:rPr>
              <w:t>Move to OAR 340-224-0530(6)</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0090(2)(a)(E)</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09304F">
        <w:trPr>
          <w:trHeight w:val="513"/>
        </w:trPr>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0090(2)(b) &amp; (c)</w:t>
            </w:r>
          </w:p>
        </w:tc>
        <w:tc>
          <w:tcPr>
            <w:tcW w:w="990" w:type="dxa"/>
          </w:tcPr>
          <w:p w:rsidR="00D74223" w:rsidRPr="006E233D" w:rsidRDefault="00D74223" w:rsidP="00A65851">
            <w:r w:rsidRPr="006E233D">
              <w:t>224</w:t>
            </w:r>
          </w:p>
        </w:tc>
        <w:tc>
          <w:tcPr>
            <w:tcW w:w="1350" w:type="dxa"/>
          </w:tcPr>
          <w:p w:rsidR="00D74223" w:rsidRPr="006E233D" w:rsidRDefault="00D74223" w:rsidP="00A65851">
            <w:r>
              <w:t>0550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0090(2)(c)(A)</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r w:rsidRPr="006E233D">
              <w:t>(1)</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745D8A">
            <w:pPr>
              <w:rPr>
                <w:bCs/>
              </w:rPr>
            </w:pPr>
            <w:r w:rsidRPr="006E233D">
              <w:rPr>
                <w:bCs/>
              </w:rPr>
              <w:t xml:space="preserve">See above  </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0090(2)(c)(B)</w:t>
            </w:r>
          </w:p>
        </w:tc>
        <w:tc>
          <w:tcPr>
            <w:tcW w:w="990" w:type="dxa"/>
          </w:tcPr>
          <w:p w:rsidR="00D74223" w:rsidRPr="006E233D" w:rsidRDefault="00D74223" w:rsidP="00A65851">
            <w:r w:rsidRPr="006E233D">
              <w:t>224</w:t>
            </w:r>
          </w:p>
        </w:tc>
        <w:tc>
          <w:tcPr>
            <w:tcW w:w="1350" w:type="dxa"/>
          </w:tcPr>
          <w:p w:rsidR="00D74223" w:rsidRPr="006E233D" w:rsidRDefault="00D74223" w:rsidP="00A65851">
            <w:r>
              <w:t>0550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0090(3)</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0500(2)</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0090(4)</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0500(1)</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0090(5)</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0500(1)</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0090(6)</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0500(4)</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0090(7)</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p>
        </w:tc>
        <w:tc>
          <w:tcPr>
            <w:tcW w:w="4860" w:type="dxa"/>
          </w:tcPr>
          <w:p w:rsidR="00D74223" w:rsidRPr="006E233D" w:rsidRDefault="00D74223" w:rsidP="00D814E0">
            <w:pPr>
              <w:rPr>
                <w:color w:val="000000"/>
              </w:rPr>
            </w:pPr>
            <w:r w:rsidRPr="006E233D">
              <w:rPr>
                <w:color w:val="000000"/>
              </w:rPr>
              <w:t>Move to division 224</w:t>
            </w:r>
          </w:p>
        </w:tc>
        <w:tc>
          <w:tcPr>
            <w:tcW w:w="4320" w:type="dxa"/>
          </w:tcPr>
          <w:p w:rsidR="00D74223" w:rsidRPr="006E233D" w:rsidRDefault="00D74223" w:rsidP="00D814E0">
            <w:pPr>
              <w:rPr>
                <w:bCs/>
              </w:rPr>
            </w:pPr>
            <w:r w:rsidRPr="006E233D">
              <w:rPr>
                <w:bCs/>
              </w:rPr>
              <w:t>See above</w:t>
            </w:r>
          </w:p>
        </w:tc>
        <w:tc>
          <w:tcPr>
            <w:tcW w:w="787" w:type="dxa"/>
          </w:tcPr>
          <w:p w:rsidR="00D74223" w:rsidRPr="006E233D" w:rsidRDefault="00D74223" w:rsidP="00DF4613">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226</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rPr>
          <w:trHeight w:val="198"/>
        </w:trPr>
        <w:tc>
          <w:tcPr>
            <w:tcW w:w="918" w:type="dxa"/>
          </w:tcPr>
          <w:p w:rsidR="00D74223" w:rsidRPr="000B3705" w:rsidRDefault="00D74223" w:rsidP="00A65851">
            <w:r w:rsidRPr="000B3705">
              <w:t>226</w:t>
            </w:r>
          </w:p>
        </w:tc>
        <w:tc>
          <w:tcPr>
            <w:tcW w:w="1350" w:type="dxa"/>
          </w:tcPr>
          <w:p w:rsidR="00D74223" w:rsidRPr="000B3705" w:rsidRDefault="00D74223" w:rsidP="00A65851">
            <w:r w:rsidRPr="000B3705">
              <w:t>NA</w:t>
            </w:r>
          </w:p>
        </w:tc>
        <w:tc>
          <w:tcPr>
            <w:tcW w:w="990" w:type="dxa"/>
          </w:tcPr>
          <w:p w:rsidR="00D74223" w:rsidRPr="000B3705" w:rsidRDefault="00D74223" w:rsidP="00A65851">
            <w:r w:rsidRPr="000B3705">
              <w:t>NA</w:t>
            </w:r>
          </w:p>
        </w:tc>
        <w:tc>
          <w:tcPr>
            <w:tcW w:w="1350" w:type="dxa"/>
          </w:tcPr>
          <w:p w:rsidR="00D74223" w:rsidRPr="000B3705" w:rsidRDefault="00D74223" w:rsidP="00A65851">
            <w:r w:rsidRPr="000B3705">
              <w:t>NA</w:t>
            </w:r>
          </w:p>
        </w:tc>
        <w:tc>
          <w:tcPr>
            <w:tcW w:w="4860" w:type="dxa"/>
          </w:tcPr>
          <w:p w:rsidR="00D74223" w:rsidRPr="000B3705" w:rsidRDefault="00D74223" w:rsidP="00644785">
            <w:r w:rsidRPr="000B3705">
              <w:t>Delete note:</w:t>
            </w:r>
          </w:p>
          <w:p w:rsidR="00D74223" w:rsidRPr="000B3705" w:rsidRDefault="00D74223"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D74223" w:rsidRPr="000B3705" w:rsidRDefault="00D74223"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D74223" w:rsidRDefault="00D74223" w:rsidP="00920F6E">
            <w:pPr>
              <w:jc w:val="center"/>
            </w:pPr>
            <w:r w:rsidRPr="000B3705">
              <w:t>NA</w:t>
            </w:r>
          </w:p>
        </w:tc>
      </w:tr>
      <w:tr w:rsidR="00D74223" w:rsidRPr="006E233D" w:rsidTr="00D66578">
        <w:trPr>
          <w:trHeight w:val="198"/>
        </w:trPr>
        <w:tc>
          <w:tcPr>
            <w:tcW w:w="918" w:type="dxa"/>
          </w:tcPr>
          <w:p w:rsidR="00D74223" w:rsidRPr="006E233D" w:rsidRDefault="00D74223" w:rsidP="00A65851">
            <w:r w:rsidRPr="006E233D">
              <w:t>226</w:t>
            </w:r>
          </w:p>
        </w:tc>
        <w:tc>
          <w:tcPr>
            <w:tcW w:w="1350" w:type="dxa"/>
          </w:tcPr>
          <w:p w:rsidR="00D74223" w:rsidRPr="006E233D" w:rsidRDefault="00D74223" w:rsidP="00A65851">
            <w:r w:rsidRPr="006E233D">
              <w:t>0010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644785">
            <w:r w:rsidRPr="006E233D">
              <w:t>Add reference to Division 204 definitions</w:t>
            </w:r>
          </w:p>
        </w:tc>
        <w:tc>
          <w:tcPr>
            <w:tcW w:w="787" w:type="dxa"/>
          </w:tcPr>
          <w:p w:rsidR="00D74223" w:rsidRPr="006E233D" w:rsidRDefault="00D74223" w:rsidP="00920F6E">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A65851">
            <w:r w:rsidRPr="006E233D">
              <w:t>0010(1)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AA71CC">
        <w:tc>
          <w:tcPr>
            <w:tcW w:w="918" w:type="dxa"/>
          </w:tcPr>
          <w:p w:rsidR="00D74223" w:rsidRPr="00210118" w:rsidRDefault="00D74223" w:rsidP="00AA71CC">
            <w:r w:rsidRPr="00210118">
              <w:t>226</w:t>
            </w:r>
          </w:p>
        </w:tc>
        <w:tc>
          <w:tcPr>
            <w:tcW w:w="1350" w:type="dxa"/>
          </w:tcPr>
          <w:p w:rsidR="00D74223" w:rsidRPr="00210118" w:rsidRDefault="00D74223" w:rsidP="00AA71CC">
            <w:r w:rsidRPr="00210118">
              <w:t>0010(2)</w:t>
            </w:r>
          </w:p>
        </w:tc>
        <w:tc>
          <w:tcPr>
            <w:tcW w:w="990" w:type="dxa"/>
          </w:tcPr>
          <w:p w:rsidR="00D74223" w:rsidRPr="00210118" w:rsidRDefault="00D74223" w:rsidP="00AA71CC">
            <w:r w:rsidRPr="00210118">
              <w:t>200</w:t>
            </w:r>
          </w:p>
        </w:tc>
        <w:tc>
          <w:tcPr>
            <w:tcW w:w="1350" w:type="dxa"/>
          </w:tcPr>
          <w:p w:rsidR="00D74223" w:rsidRPr="00210118" w:rsidRDefault="00D74223" w:rsidP="00AA71CC">
            <w:r w:rsidRPr="00210118">
              <w:t>0020(106)</w:t>
            </w:r>
          </w:p>
        </w:tc>
        <w:tc>
          <w:tcPr>
            <w:tcW w:w="4860" w:type="dxa"/>
          </w:tcPr>
          <w:p w:rsidR="00D74223" w:rsidRPr="00210118" w:rsidRDefault="00D74223" w:rsidP="00AA71CC">
            <w:r w:rsidRPr="00210118">
              <w:t>Delete definition of “particulate matter” and use modified division 200 definition</w:t>
            </w:r>
          </w:p>
          <w:p w:rsidR="00D74223" w:rsidRPr="00210118" w:rsidRDefault="00D74223" w:rsidP="00AA71CC"/>
          <w:p w:rsidR="00D74223" w:rsidRPr="00210118" w:rsidRDefault="00D74223" w:rsidP="00D27424"/>
        </w:tc>
        <w:tc>
          <w:tcPr>
            <w:tcW w:w="4320" w:type="dxa"/>
          </w:tcPr>
          <w:p w:rsidR="00D74223" w:rsidRPr="00210118" w:rsidRDefault="00D74223"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226</w:t>
            </w:r>
          </w:p>
        </w:tc>
        <w:tc>
          <w:tcPr>
            <w:tcW w:w="1350" w:type="dxa"/>
          </w:tcPr>
          <w:p w:rsidR="00D74223" w:rsidRPr="006E233D" w:rsidRDefault="00D74223" w:rsidP="00A65851">
            <w:r w:rsidRPr="006E233D">
              <w:t>0010(5)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0020(159)</w:t>
            </w:r>
          </w:p>
        </w:tc>
        <w:tc>
          <w:tcPr>
            <w:tcW w:w="4860" w:type="dxa"/>
          </w:tcPr>
          <w:p w:rsidR="00D74223" w:rsidRPr="006E233D" w:rsidRDefault="00D74223"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D74223" w:rsidRPr="00D5274E" w:rsidRDefault="00D74223" w:rsidP="008A51F0">
            <w:r>
              <w:t xml:space="preserve">See discussion above in division 200. </w:t>
            </w:r>
            <w:r w:rsidRPr="00D5274E">
              <w:t>Definition different from division 240 but same as division 226 and 228</w:t>
            </w:r>
          </w:p>
        </w:tc>
        <w:tc>
          <w:tcPr>
            <w:tcW w:w="787" w:type="dxa"/>
          </w:tcPr>
          <w:p w:rsidR="00D74223" w:rsidRPr="006E233D" w:rsidRDefault="00D74223" w:rsidP="0066018C">
            <w:pPr>
              <w:jc w:val="center"/>
            </w:pPr>
            <w:r>
              <w:t>SIP</w:t>
            </w:r>
          </w:p>
        </w:tc>
      </w:tr>
      <w:tr w:rsidR="00D74223" w:rsidRPr="006E233D" w:rsidTr="00296A66">
        <w:tc>
          <w:tcPr>
            <w:tcW w:w="918" w:type="dxa"/>
            <w:tcBorders>
              <w:bottom w:val="double" w:sz="6" w:space="0" w:color="auto"/>
            </w:tcBorders>
          </w:tcPr>
          <w:p w:rsidR="00D74223" w:rsidRPr="006E233D" w:rsidRDefault="00D74223" w:rsidP="00A65851">
            <w:r w:rsidRPr="006E233D">
              <w:t>226</w:t>
            </w:r>
          </w:p>
        </w:tc>
        <w:tc>
          <w:tcPr>
            <w:tcW w:w="1350" w:type="dxa"/>
            <w:tcBorders>
              <w:bottom w:val="double" w:sz="6" w:space="0" w:color="auto"/>
            </w:tcBorders>
          </w:tcPr>
          <w:p w:rsidR="00D74223" w:rsidRPr="006E233D" w:rsidRDefault="00D74223" w:rsidP="00A65851">
            <w:r w:rsidRPr="006E233D">
              <w:t>0010(6)</w:t>
            </w:r>
          </w:p>
        </w:tc>
        <w:tc>
          <w:tcPr>
            <w:tcW w:w="990" w:type="dxa"/>
            <w:tcBorders>
              <w:bottom w:val="double" w:sz="6" w:space="0" w:color="auto"/>
            </w:tcBorders>
          </w:tcPr>
          <w:p w:rsidR="00D74223" w:rsidRPr="006E233D" w:rsidRDefault="00D74223" w:rsidP="00A65851">
            <w:r w:rsidRPr="006E233D">
              <w:t>200</w:t>
            </w:r>
          </w:p>
        </w:tc>
        <w:tc>
          <w:tcPr>
            <w:tcW w:w="1350" w:type="dxa"/>
            <w:tcBorders>
              <w:bottom w:val="double" w:sz="6" w:space="0" w:color="auto"/>
            </w:tcBorders>
          </w:tcPr>
          <w:p w:rsidR="00D74223" w:rsidRPr="006E233D" w:rsidRDefault="00D74223" w:rsidP="00A65851">
            <w:r w:rsidRPr="006E233D">
              <w:t>0020(42)</w:t>
            </w:r>
          </w:p>
        </w:tc>
        <w:tc>
          <w:tcPr>
            <w:tcW w:w="4860" w:type="dxa"/>
            <w:tcBorders>
              <w:bottom w:val="double" w:sz="6" w:space="0" w:color="auto"/>
            </w:tcBorders>
          </w:tcPr>
          <w:p w:rsidR="00D74223" w:rsidRPr="006E233D" w:rsidRDefault="00D74223" w:rsidP="00626105">
            <w:r w:rsidRPr="006E233D">
              <w:t xml:space="preserve">Move definition of “standard cubic foot” to division 200 and change to “dry standard cubic foot” </w:t>
            </w:r>
          </w:p>
        </w:tc>
        <w:tc>
          <w:tcPr>
            <w:tcW w:w="4320" w:type="dxa"/>
            <w:tcBorders>
              <w:bottom w:val="double" w:sz="6" w:space="0" w:color="auto"/>
            </w:tcBorders>
          </w:tcPr>
          <w:p w:rsidR="00D74223" w:rsidRPr="006E233D" w:rsidRDefault="00D74223"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296A66">
        <w:tc>
          <w:tcPr>
            <w:tcW w:w="918" w:type="dxa"/>
            <w:shd w:val="clear" w:color="auto" w:fill="FABF8F" w:themeFill="accent6" w:themeFillTint="99"/>
          </w:tcPr>
          <w:p w:rsidR="00D74223" w:rsidRPr="006E233D" w:rsidRDefault="00D74223" w:rsidP="00150322">
            <w:r w:rsidRPr="006E233D">
              <w:t>226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Highest and Best Practicable Treatment and Control</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Default="00D74223" w:rsidP="00A65851">
            <w:r>
              <w:t>226</w:t>
            </w:r>
          </w:p>
        </w:tc>
        <w:tc>
          <w:tcPr>
            <w:tcW w:w="1350" w:type="dxa"/>
          </w:tcPr>
          <w:p w:rsidR="00D74223" w:rsidRDefault="00D74223" w:rsidP="00A65851">
            <w:r>
              <w:t>0100(1)</w:t>
            </w:r>
          </w:p>
        </w:tc>
        <w:tc>
          <w:tcPr>
            <w:tcW w:w="990" w:type="dxa"/>
          </w:tcPr>
          <w:p w:rsidR="00D74223" w:rsidRDefault="00D74223" w:rsidP="00A65851">
            <w:r>
              <w:t>NA</w:t>
            </w:r>
          </w:p>
        </w:tc>
        <w:tc>
          <w:tcPr>
            <w:tcW w:w="1350" w:type="dxa"/>
          </w:tcPr>
          <w:p w:rsidR="00D74223" w:rsidRDefault="00D74223" w:rsidP="00A65851">
            <w:r>
              <w:t>NA</w:t>
            </w:r>
          </w:p>
        </w:tc>
        <w:tc>
          <w:tcPr>
            <w:tcW w:w="4860" w:type="dxa"/>
          </w:tcPr>
          <w:p w:rsidR="00D74223" w:rsidRDefault="00D74223" w:rsidP="00ED3514">
            <w:r>
              <w:t>Change to:</w:t>
            </w:r>
          </w:p>
          <w:p w:rsidR="00D74223" w:rsidRDefault="00D74223" w:rsidP="00ED3514">
            <w:r>
              <w:t>“</w:t>
            </w:r>
            <w:r w:rsidRPr="007D163B">
              <w:t xml:space="preserve">(1) As specified in OAR 340-226-0110 through 340-226-0140 and sections (2) through (5), the highest and </w:t>
            </w:r>
            <w:r w:rsidRPr="007D163B">
              <w:lastRenderedPageBreak/>
              <w:t xml:space="preserve">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D74223" w:rsidRDefault="00D74223" w:rsidP="00ED3514">
            <w:r>
              <w:lastRenderedPageBreak/>
              <w:t>The definition of “new source” has been deleted so put the definition in the text.</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lastRenderedPageBreak/>
              <w:t>226</w:t>
            </w:r>
          </w:p>
        </w:tc>
        <w:tc>
          <w:tcPr>
            <w:tcW w:w="1350" w:type="dxa"/>
          </w:tcPr>
          <w:p w:rsidR="00D74223" w:rsidRPr="006E233D" w:rsidRDefault="00D74223" w:rsidP="00A65851">
            <w:r>
              <w:t>0100(2)</w:t>
            </w:r>
          </w:p>
        </w:tc>
        <w:tc>
          <w:tcPr>
            <w:tcW w:w="990" w:type="dxa"/>
          </w:tcPr>
          <w:p w:rsidR="00D74223" w:rsidRDefault="00D74223" w:rsidP="00A65851">
            <w:r>
              <w:t>NA</w:t>
            </w:r>
          </w:p>
        </w:tc>
        <w:tc>
          <w:tcPr>
            <w:tcW w:w="1350" w:type="dxa"/>
          </w:tcPr>
          <w:p w:rsidR="00D74223" w:rsidRDefault="00D74223" w:rsidP="00A65851">
            <w:r>
              <w:t>NA</w:t>
            </w:r>
          </w:p>
        </w:tc>
        <w:tc>
          <w:tcPr>
            <w:tcW w:w="4860" w:type="dxa"/>
          </w:tcPr>
          <w:p w:rsidR="00D74223" w:rsidRDefault="00D74223" w:rsidP="00ED3514">
            <w:r>
              <w:t>Delete “of this chapter”</w:t>
            </w:r>
          </w:p>
        </w:tc>
        <w:tc>
          <w:tcPr>
            <w:tcW w:w="4320" w:type="dxa"/>
          </w:tcPr>
          <w:p w:rsidR="00D74223" w:rsidRDefault="00D74223" w:rsidP="00ED3514">
            <w:r>
              <w:t>Plain language</w:t>
            </w:r>
          </w:p>
        </w:tc>
        <w:tc>
          <w:tcPr>
            <w:tcW w:w="787" w:type="dxa"/>
          </w:tcPr>
          <w:p w:rsidR="00D74223" w:rsidRDefault="00D74223" w:rsidP="0066018C">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914447">
            <w:r w:rsidRPr="006E233D">
              <w:t>0120</w:t>
            </w:r>
            <w:r>
              <w:t>(1)(b)(A)</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914447">
            <w:r>
              <w:t xml:space="preserve">Add “pressure drop, ammonia slip” to the operational, maintenance and work practice requirements  </w:t>
            </w:r>
          </w:p>
          <w:p w:rsidR="00D74223" w:rsidRPr="006E233D" w:rsidRDefault="00D74223" w:rsidP="00914447"/>
        </w:tc>
        <w:tc>
          <w:tcPr>
            <w:tcW w:w="4320" w:type="dxa"/>
          </w:tcPr>
          <w:p w:rsidR="00D74223" w:rsidRPr="00ED3514" w:rsidRDefault="00D74223"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D74223" w:rsidRPr="006E233D" w:rsidRDefault="00D74223" w:rsidP="00914447">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914447">
            <w:r w:rsidRPr="006E233D">
              <w:t>0120</w:t>
            </w:r>
            <w:r>
              <w:t>(1)(b)(B)</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914447">
            <w:r>
              <w:t>Delete the hyphen in recordkeeping</w:t>
            </w:r>
          </w:p>
        </w:tc>
        <w:tc>
          <w:tcPr>
            <w:tcW w:w="4320" w:type="dxa"/>
          </w:tcPr>
          <w:p w:rsidR="00D74223" w:rsidRPr="00ED3514" w:rsidRDefault="00D74223" w:rsidP="00914447">
            <w:r>
              <w:t>Correction</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7C7E81">
            <w:r w:rsidRPr="006E233D">
              <w:t>0120</w:t>
            </w:r>
            <w:r>
              <w:t>(3)</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7C7E81">
            <w:r>
              <w:t>Delete the hyphen in startup and shutdown</w:t>
            </w:r>
          </w:p>
        </w:tc>
        <w:tc>
          <w:tcPr>
            <w:tcW w:w="4320" w:type="dxa"/>
          </w:tcPr>
          <w:p w:rsidR="00D74223" w:rsidRPr="00ED3514" w:rsidRDefault="00D74223" w:rsidP="00FE68CE">
            <w:r>
              <w:t>Correction</w:t>
            </w:r>
          </w:p>
        </w:tc>
        <w:tc>
          <w:tcPr>
            <w:tcW w:w="787" w:type="dxa"/>
          </w:tcPr>
          <w:p w:rsidR="00D74223" w:rsidRPr="006E233D" w:rsidRDefault="00D74223" w:rsidP="0066018C">
            <w:pPr>
              <w:jc w:val="center"/>
            </w:pPr>
            <w:r>
              <w:t>SIP</w:t>
            </w:r>
          </w:p>
        </w:tc>
      </w:tr>
      <w:tr w:rsidR="00D74223" w:rsidRPr="006E233D" w:rsidTr="00D8314D">
        <w:tc>
          <w:tcPr>
            <w:tcW w:w="918" w:type="dxa"/>
          </w:tcPr>
          <w:p w:rsidR="00D74223" w:rsidRDefault="00D74223" w:rsidP="00D8314D">
            <w:r>
              <w:t>200</w:t>
            </w:r>
          </w:p>
        </w:tc>
        <w:tc>
          <w:tcPr>
            <w:tcW w:w="1350" w:type="dxa"/>
          </w:tcPr>
          <w:p w:rsidR="00D74223" w:rsidRDefault="00D74223" w:rsidP="00D8314D">
            <w:r>
              <w:t>0020(146)</w:t>
            </w:r>
          </w:p>
        </w:tc>
        <w:tc>
          <w:tcPr>
            <w:tcW w:w="990" w:type="dxa"/>
          </w:tcPr>
          <w:p w:rsidR="00D74223" w:rsidRDefault="00D74223" w:rsidP="00D8314D">
            <w:r>
              <w:t>226</w:t>
            </w:r>
          </w:p>
        </w:tc>
        <w:tc>
          <w:tcPr>
            <w:tcW w:w="1350" w:type="dxa"/>
          </w:tcPr>
          <w:p w:rsidR="00D74223" w:rsidRDefault="00D74223" w:rsidP="00D8314D">
            <w:r>
              <w:t>0130</w:t>
            </w:r>
          </w:p>
        </w:tc>
        <w:tc>
          <w:tcPr>
            <w:tcW w:w="4860" w:type="dxa"/>
          </w:tcPr>
          <w:p w:rsidR="00D74223" w:rsidRDefault="00D74223" w:rsidP="00D8314D">
            <w:r>
              <w:t>Add:</w:t>
            </w:r>
          </w:p>
          <w:p w:rsidR="00D74223" w:rsidRDefault="00D74223"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D74223" w:rsidRDefault="00D74223" w:rsidP="00D8314D">
            <w:pPr>
              <w:rPr>
                <w:bCs/>
              </w:rPr>
            </w:pPr>
            <w:r>
              <w:rPr>
                <w:bCs/>
              </w:rPr>
              <w:t>Move the procedural requirements for TACT from the definition</w:t>
            </w:r>
          </w:p>
        </w:tc>
        <w:tc>
          <w:tcPr>
            <w:tcW w:w="787" w:type="dxa"/>
          </w:tcPr>
          <w:p w:rsidR="00D74223" w:rsidRDefault="00D74223" w:rsidP="00D8314D">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914447">
            <w:r w:rsidRPr="006E233D">
              <w:t>0130</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rsidRPr="006E233D">
              <w:t>Add  note that this rule is included in the Oregon SIP</w:t>
            </w:r>
          </w:p>
        </w:tc>
        <w:tc>
          <w:tcPr>
            <w:tcW w:w="4320" w:type="dxa"/>
          </w:tcPr>
          <w:p w:rsidR="00D74223" w:rsidRPr="006E233D" w:rsidRDefault="00D74223" w:rsidP="00914447">
            <w:r w:rsidRPr="006E233D">
              <w:t>Correction</w:t>
            </w:r>
          </w:p>
        </w:tc>
        <w:tc>
          <w:tcPr>
            <w:tcW w:w="787" w:type="dxa"/>
          </w:tcPr>
          <w:p w:rsidR="00D74223" w:rsidRPr="006E233D" w:rsidRDefault="00D74223" w:rsidP="00914447">
            <w:pPr>
              <w:jc w:val="center"/>
            </w:pPr>
            <w:r>
              <w:t>SIP</w:t>
            </w:r>
          </w:p>
        </w:tc>
      </w:tr>
      <w:tr w:rsidR="00D74223" w:rsidRPr="006E233D" w:rsidTr="00355A1A">
        <w:tc>
          <w:tcPr>
            <w:tcW w:w="918" w:type="dxa"/>
          </w:tcPr>
          <w:p w:rsidR="00D74223" w:rsidRPr="006E233D" w:rsidRDefault="00D74223" w:rsidP="00355A1A">
            <w:r w:rsidRPr="006E233D">
              <w:t>226</w:t>
            </w:r>
          </w:p>
        </w:tc>
        <w:tc>
          <w:tcPr>
            <w:tcW w:w="1350" w:type="dxa"/>
          </w:tcPr>
          <w:p w:rsidR="00D74223" w:rsidRPr="006E233D" w:rsidRDefault="00D74223" w:rsidP="00355A1A">
            <w:r>
              <w:t>014</w:t>
            </w:r>
            <w:r w:rsidRPr="006E233D">
              <w:t>0</w:t>
            </w:r>
            <w:r>
              <w:t>(1)</w:t>
            </w:r>
          </w:p>
        </w:tc>
        <w:tc>
          <w:tcPr>
            <w:tcW w:w="990" w:type="dxa"/>
          </w:tcPr>
          <w:p w:rsidR="00D74223" w:rsidRPr="006E233D" w:rsidRDefault="00D74223" w:rsidP="00355A1A">
            <w:r w:rsidRPr="006E233D">
              <w:t>NA</w:t>
            </w:r>
          </w:p>
        </w:tc>
        <w:tc>
          <w:tcPr>
            <w:tcW w:w="1350" w:type="dxa"/>
          </w:tcPr>
          <w:p w:rsidR="00D74223" w:rsidRPr="006E233D" w:rsidRDefault="00D74223" w:rsidP="00355A1A">
            <w:r w:rsidRPr="006E233D">
              <w:t>NA</w:t>
            </w:r>
          </w:p>
        </w:tc>
        <w:tc>
          <w:tcPr>
            <w:tcW w:w="4860" w:type="dxa"/>
          </w:tcPr>
          <w:p w:rsidR="00D74223" w:rsidRPr="006E233D" w:rsidRDefault="00D74223" w:rsidP="00355A1A">
            <w:r>
              <w:t>Do not capitalize ambient air quality standard and delete the space before the period</w:t>
            </w:r>
          </w:p>
        </w:tc>
        <w:tc>
          <w:tcPr>
            <w:tcW w:w="4320" w:type="dxa"/>
          </w:tcPr>
          <w:p w:rsidR="00D74223" w:rsidRPr="006E233D" w:rsidRDefault="00D74223" w:rsidP="00355A1A">
            <w:r w:rsidRPr="006E233D">
              <w:t>Correction</w:t>
            </w:r>
          </w:p>
        </w:tc>
        <w:tc>
          <w:tcPr>
            <w:tcW w:w="787" w:type="dxa"/>
          </w:tcPr>
          <w:p w:rsidR="00D74223" w:rsidRPr="006E233D" w:rsidRDefault="00D74223" w:rsidP="00355A1A">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A65851">
            <w:r>
              <w:t>014</w:t>
            </w:r>
            <w:r w:rsidRPr="006E233D">
              <w:t>0</w:t>
            </w:r>
            <w:r>
              <w:t>(5)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01B5B">
            <w:r>
              <w:t>Change chapter to OAR</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lastRenderedPageBreak/>
              <w:t>226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Grain Loading Standards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372B9E">
        <w:tc>
          <w:tcPr>
            <w:tcW w:w="918" w:type="dxa"/>
          </w:tcPr>
          <w:p w:rsidR="00D74223" w:rsidRPr="006E233D" w:rsidRDefault="00D74223" w:rsidP="00372B9E">
            <w:r w:rsidRPr="006E233D">
              <w:t>226</w:t>
            </w:r>
          </w:p>
        </w:tc>
        <w:tc>
          <w:tcPr>
            <w:tcW w:w="1350" w:type="dxa"/>
          </w:tcPr>
          <w:p w:rsidR="00D74223" w:rsidRPr="006E233D" w:rsidRDefault="00D74223" w:rsidP="00372B9E">
            <w:r w:rsidRPr="006E233D">
              <w:t>0210</w:t>
            </w:r>
          </w:p>
        </w:tc>
        <w:tc>
          <w:tcPr>
            <w:tcW w:w="990" w:type="dxa"/>
          </w:tcPr>
          <w:p w:rsidR="00D74223" w:rsidRPr="006E233D" w:rsidRDefault="00D74223" w:rsidP="00372B9E">
            <w:r w:rsidRPr="006E233D">
              <w:t>NA</w:t>
            </w:r>
          </w:p>
        </w:tc>
        <w:tc>
          <w:tcPr>
            <w:tcW w:w="1350" w:type="dxa"/>
          </w:tcPr>
          <w:p w:rsidR="00D74223" w:rsidRPr="006E233D" w:rsidRDefault="00D74223" w:rsidP="00372B9E">
            <w:r w:rsidRPr="006E233D">
              <w:t>NA</w:t>
            </w:r>
          </w:p>
        </w:tc>
        <w:tc>
          <w:tcPr>
            <w:tcW w:w="4860" w:type="dxa"/>
          </w:tcPr>
          <w:p w:rsidR="00D74223" w:rsidRPr="006E233D" w:rsidRDefault="00D74223" w:rsidP="00372B9E">
            <w:r w:rsidRPr="006E233D">
              <w:t xml:space="preserve">Change title to “Particulate Emission Limitations for Sources Other Than Fuel Burning Equipment, and Refuse Burning Equipment, and Fugitive Emissions: </w:t>
            </w:r>
          </w:p>
        </w:tc>
        <w:tc>
          <w:tcPr>
            <w:tcW w:w="4320" w:type="dxa"/>
          </w:tcPr>
          <w:p w:rsidR="00D74223" w:rsidRPr="006E233D" w:rsidRDefault="00D74223" w:rsidP="00372B9E">
            <w:r w:rsidRPr="006E233D">
              <w:t>Clarification</w:t>
            </w:r>
          </w:p>
        </w:tc>
        <w:tc>
          <w:tcPr>
            <w:tcW w:w="787" w:type="dxa"/>
          </w:tcPr>
          <w:p w:rsidR="00D74223" w:rsidRPr="006E233D" w:rsidRDefault="00D74223" w:rsidP="00372B9E">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A65851">
            <w:r w:rsidRPr="006E233D">
              <w:t>0210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00284">
            <w:r>
              <w:t>Replace the grain loading standards with the following sections.</w:t>
            </w:r>
          </w:p>
        </w:tc>
        <w:tc>
          <w:tcPr>
            <w:tcW w:w="4320" w:type="dxa"/>
          </w:tcPr>
          <w:p w:rsidR="00D74223" w:rsidRPr="006E233D" w:rsidRDefault="00D74223" w:rsidP="00372B9E">
            <w:r w:rsidRPr="006E233D">
              <w:t>DEQ is proposing the change because of the following reasons:</w:t>
            </w:r>
          </w:p>
          <w:p w:rsidR="00D74223" w:rsidRPr="006E233D" w:rsidRDefault="00D74223"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74223" w:rsidRPr="006E233D" w:rsidRDefault="00D74223" w:rsidP="008E4848">
            <w:pPr>
              <w:numPr>
                <w:ilvl w:val="0"/>
                <w:numId w:val="12"/>
              </w:numPr>
            </w:pPr>
            <w:r w:rsidRPr="006E233D">
              <w:t>More and more areas of the state are special control areas due to population increases.</w:t>
            </w:r>
          </w:p>
          <w:p w:rsidR="00D74223" w:rsidRPr="006E233D" w:rsidRDefault="00D74223" w:rsidP="00372B9E">
            <w:pPr>
              <w:numPr>
                <w:ilvl w:val="0"/>
                <w:numId w:val="12"/>
              </w:numPr>
            </w:pPr>
            <w:r w:rsidRPr="006E233D">
              <w:t>Phased compliance will give sources that cannot meet the new standards time to comply.</w:t>
            </w:r>
          </w:p>
          <w:p w:rsidR="00D74223" w:rsidRPr="006E233D" w:rsidRDefault="00D74223" w:rsidP="00372B9E">
            <w:pPr>
              <w:pStyle w:val="ListParagraph"/>
              <w:numPr>
                <w:ilvl w:val="0"/>
                <w:numId w:val="12"/>
              </w:numPr>
            </w:pPr>
            <w:r>
              <w:t>Changes will</w:t>
            </w:r>
            <w:r w:rsidRPr="006E233D">
              <w:t xml:space="preserve"> make it easier </w:t>
            </w:r>
          </w:p>
          <w:p w:rsidR="00D74223" w:rsidRPr="006E233D" w:rsidRDefault="00D74223" w:rsidP="00372B9E">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74223" w:rsidRPr="006E233D" w:rsidRDefault="00D74223" w:rsidP="0066018C">
            <w:pPr>
              <w:jc w:val="center"/>
            </w:pPr>
            <w:r>
              <w:t>SIP</w:t>
            </w:r>
          </w:p>
        </w:tc>
      </w:tr>
      <w:tr w:rsidR="00D74223" w:rsidRPr="006E233D" w:rsidTr="0021572F">
        <w:tc>
          <w:tcPr>
            <w:tcW w:w="918" w:type="dxa"/>
          </w:tcPr>
          <w:p w:rsidR="00D74223" w:rsidRPr="006E233D" w:rsidRDefault="00D74223" w:rsidP="0021572F">
            <w:r>
              <w:t>NA</w:t>
            </w:r>
          </w:p>
        </w:tc>
        <w:tc>
          <w:tcPr>
            <w:tcW w:w="1350" w:type="dxa"/>
          </w:tcPr>
          <w:p w:rsidR="00D74223" w:rsidRPr="006E233D" w:rsidRDefault="00D74223" w:rsidP="0021572F">
            <w:r>
              <w:t>NA</w:t>
            </w:r>
          </w:p>
        </w:tc>
        <w:tc>
          <w:tcPr>
            <w:tcW w:w="990" w:type="dxa"/>
          </w:tcPr>
          <w:p w:rsidR="00D74223" w:rsidRPr="006E233D" w:rsidRDefault="00D74223" w:rsidP="0021572F">
            <w:r w:rsidRPr="006E233D">
              <w:t>226</w:t>
            </w:r>
          </w:p>
        </w:tc>
        <w:tc>
          <w:tcPr>
            <w:tcW w:w="1350" w:type="dxa"/>
          </w:tcPr>
          <w:p w:rsidR="00D74223" w:rsidRPr="006E233D" w:rsidRDefault="00D74223" w:rsidP="0021572F">
            <w:r w:rsidRPr="006E233D">
              <w:t>0210(1)</w:t>
            </w:r>
          </w:p>
        </w:tc>
        <w:tc>
          <w:tcPr>
            <w:tcW w:w="4860" w:type="dxa"/>
          </w:tcPr>
          <w:p w:rsidR="00D74223" w:rsidRDefault="00D74223" w:rsidP="0021572F">
            <w:r>
              <w:t>Add:</w:t>
            </w:r>
          </w:p>
          <w:p w:rsidR="00D74223" w:rsidRPr="00042190" w:rsidRDefault="00D74223"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D74223" w:rsidRPr="006E233D" w:rsidRDefault="00D74223" w:rsidP="007522B9">
            <w:r>
              <w:t>Clarification</w:t>
            </w:r>
          </w:p>
        </w:tc>
        <w:tc>
          <w:tcPr>
            <w:tcW w:w="787" w:type="dxa"/>
          </w:tcPr>
          <w:p w:rsidR="00D74223" w:rsidRPr="006E233D" w:rsidRDefault="00D74223" w:rsidP="0021572F">
            <w:pPr>
              <w:jc w:val="center"/>
            </w:pPr>
            <w:r>
              <w:t>SIP</w:t>
            </w:r>
          </w:p>
        </w:tc>
      </w:tr>
      <w:tr w:rsidR="00D74223" w:rsidRPr="006E233D" w:rsidTr="0021572F">
        <w:tc>
          <w:tcPr>
            <w:tcW w:w="918" w:type="dxa"/>
          </w:tcPr>
          <w:p w:rsidR="00D74223" w:rsidRPr="006E233D" w:rsidRDefault="00D74223" w:rsidP="0021572F">
            <w:r>
              <w:t>NA</w:t>
            </w:r>
          </w:p>
        </w:tc>
        <w:tc>
          <w:tcPr>
            <w:tcW w:w="1350" w:type="dxa"/>
          </w:tcPr>
          <w:p w:rsidR="00D74223" w:rsidRPr="006E233D" w:rsidRDefault="00D74223" w:rsidP="0021572F">
            <w:r>
              <w:t>NA</w:t>
            </w:r>
          </w:p>
        </w:tc>
        <w:tc>
          <w:tcPr>
            <w:tcW w:w="990" w:type="dxa"/>
          </w:tcPr>
          <w:p w:rsidR="00D74223" w:rsidRPr="006E233D" w:rsidRDefault="00D74223" w:rsidP="0021572F">
            <w:r w:rsidRPr="006E233D">
              <w:t>226</w:t>
            </w:r>
          </w:p>
        </w:tc>
        <w:tc>
          <w:tcPr>
            <w:tcW w:w="1350" w:type="dxa"/>
          </w:tcPr>
          <w:p w:rsidR="00D74223" w:rsidRPr="006E233D" w:rsidRDefault="00D74223" w:rsidP="0021572F">
            <w:r>
              <w:t>0210(2</w:t>
            </w:r>
            <w:r w:rsidRPr="006E233D">
              <w:t>)</w:t>
            </w:r>
          </w:p>
        </w:tc>
        <w:tc>
          <w:tcPr>
            <w:tcW w:w="4860" w:type="dxa"/>
          </w:tcPr>
          <w:p w:rsidR="00D74223" w:rsidRDefault="00D74223" w:rsidP="00042190">
            <w:r>
              <w:t>Add:</w:t>
            </w:r>
          </w:p>
          <w:p w:rsidR="00D74223" w:rsidRPr="00042190" w:rsidRDefault="00D74223" w:rsidP="00042190">
            <w:r>
              <w:t>“</w:t>
            </w:r>
            <w:r w:rsidRPr="00042190">
              <w:t>(2) No person may cause, suffer, allow, or permit particulate matter emission from any air contaminant source in excess of:</w:t>
            </w:r>
          </w:p>
          <w:p w:rsidR="00D74223" w:rsidRPr="00042190" w:rsidRDefault="00D74223" w:rsidP="00042190">
            <w:r w:rsidRPr="00042190">
              <w:t>(a) For sources installed, constructed, or modified before June 1, 1970:</w:t>
            </w:r>
          </w:p>
          <w:p w:rsidR="00D74223" w:rsidRPr="00042190" w:rsidRDefault="00D74223"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D74223" w:rsidRPr="00042190" w:rsidRDefault="00D74223" w:rsidP="00042190">
            <w:r w:rsidRPr="00042190">
              <w:t xml:space="preserve">(B) If the limit in paragraph (A) does not apply, 0.2 grains per dry standard cubic foot through December 31, 2019; </w:t>
            </w:r>
          </w:p>
          <w:p w:rsidR="00D74223" w:rsidRPr="00042190" w:rsidRDefault="00D74223" w:rsidP="00042190">
            <w:r w:rsidRPr="00042190">
              <w:t xml:space="preserve">(C) If the limit in paragraph (A) does not apply, 0.15 grains per dry standard cubic foot beginning January 1, 2020; or  </w:t>
            </w:r>
          </w:p>
          <w:p w:rsidR="00D74223" w:rsidRPr="00042190" w:rsidRDefault="00D74223" w:rsidP="00042190">
            <w:r w:rsidRPr="00042190">
              <w:t xml:space="preserve">(D) For equipment or a mode of operation that is used </w:t>
            </w:r>
            <w:r w:rsidRPr="00042190">
              <w:lastRenderedPageBreak/>
              <w:t>less than 876 hours per calendar year, 0.20 grains per standard cubic foot beginning January 1, 2020.</w:t>
            </w:r>
          </w:p>
          <w:p w:rsidR="00D74223" w:rsidRPr="00042190" w:rsidRDefault="00D74223" w:rsidP="00042190">
            <w:r w:rsidRPr="00042190">
              <w:t xml:space="preserve">(b) For sources installed, constructed, or modified on or after June 1, 1970 but prior to </w:t>
            </w:r>
            <w:r>
              <w:t>[INSERT DATE OF EQC ADOPTION OF RULES]</w:t>
            </w:r>
            <w:r w:rsidRPr="00042190">
              <w:t>:</w:t>
            </w:r>
          </w:p>
          <w:p w:rsidR="00D74223" w:rsidRPr="00042190" w:rsidRDefault="00D74223"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D74223" w:rsidRPr="00042190" w:rsidRDefault="00D74223" w:rsidP="00042190">
            <w:r w:rsidRPr="00042190">
              <w:t>(B) If the limit in paragraph (A) does not apply, 0.1 grains per dry standard cubic foot through December 31, 2019; or</w:t>
            </w:r>
          </w:p>
          <w:p w:rsidR="00D74223" w:rsidRPr="00042190" w:rsidRDefault="00D74223" w:rsidP="00042190">
            <w:r w:rsidRPr="00042190">
              <w:t xml:space="preserve">(C) If the limit in paragraph (A) does not apply, 0.14 grains per dry standard cubic foot beginning January 1, 2020. </w:t>
            </w:r>
          </w:p>
          <w:p w:rsidR="00D74223" w:rsidRPr="00042190" w:rsidRDefault="00D74223" w:rsidP="00042190">
            <w:r w:rsidRPr="00042190">
              <w:t xml:space="preserve">(c) For sources installed, constructed or modified after </w:t>
            </w:r>
            <w:r>
              <w:t>[INSERT DATE OF EQC ADOPTION OF RULES]</w:t>
            </w:r>
            <w:r w:rsidRPr="00042190">
              <w:t>, 0.10 grains per dry standard cubic foot.</w:t>
            </w:r>
          </w:p>
          <w:p w:rsidR="00D74223" w:rsidRPr="00042190" w:rsidRDefault="00D74223" w:rsidP="0021572F">
            <w:r w:rsidRPr="00042190">
              <w:t xml:space="preserve">(d) The owner or operator of a source installed, constructed or modified before </w:t>
            </w:r>
            <w:r>
              <w:t>[INSERT DATE OF EQC ADOPTION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D74223" w:rsidRPr="00E95FDE" w:rsidRDefault="00D74223" w:rsidP="007522B9">
            <w:r w:rsidRPr="00E95FDE">
              <w:lastRenderedPageBreak/>
              <w:t>For sources installed, constructed, or modified before June 1, 1970:</w:t>
            </w:r>
          </w:p>
          <w:p w:rsidR="00D74223" w:rsidRPr="00E95FDE" w:rsidRDefault="00D74223" w:rsidP="007522B9">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D74223" w:rsidRPr="00E95FDE" w:rsidRDefault="00D74223" w:rsidP="007522B9">
            <w:pPr>
              <w:pStyle w:val="ListParagraph"/>
              <w:numPr>
                <w:ilvl w:val="0"/>
                <w:numId w:val="41"/>
              </w:numPr>
            </w:pPr>
            <w:r w:rsidRPr="00E95FDE">
              <w:t>On 01/01/20, the grain loading limit will be reduced to 0.15 gr/dscf</w:t>
            </w:r>
          </w:p>
          <w:p w:rsidR="00D74223" w:rsidRDefault="00D74223"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lastRenderedPageBreak/>
              <w:t xml:space="preserve">Limited-use boiler </w:t>
            </w:r>
            <w:r w:rsidRPr="00E95FDE">
              <w:t>means any boiler that burns any amount of solid or liquid fuels and has a federally enforceable average annual capacity factor of no more than 10 percent.</w:t>
            </w:r>
          </w:p>
          <w:p w:rsidR="00D74223" w:rsidRPr="00E95FDE" w:rsidRDefault="00D74223" w:rsidP="00E95FDE">
            <w:r w:rsidRPr="00E95FDE">
              <w:t xml:space="preserve">For sources installed, constructed, or modified </w:t>
            </w:r>
            <w:r>
              <w:t>after</w:t>
            </w:r>
            <w:r w:rsidRPr="00E95FDE">
              <w:t xml:space="preserve"> June 1, 1970:</w:t>
            </w:r>
          </w:p>
          <w:p w:rsidR="00D74223" w:rsidRPr="00E95FDE" w:rsidRDefault="00D74223"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D74223" w:rsidRPr="00E95FDE" w:rsidRDefault="00D74223" w:rsidP="00E95FDE">
            <w:pPr>
              <w:numPr>
                <w:ilvl w:val="0"/>
                <w:numId w:val="41"/>
              </w:numPr>
            </w:pPr>
            <w:r w:rsidRPr="00E95FDE">
              <w:t xml:space="preserve">On 01/01/20, the grain loading </w:t>
            </w:r>
            <w:r>
              <w:t>limit will be reduced to 0.14</w:t>
            </w:r>
            <w:r w:rsidRPr="00E95FDE">
              <w:t xml:space="preserve"> gr/dscf</w:t>
            </w:r>
          </w:p>
          <w:p w:rsidR="00D74223" w:rsidRDefault="00D74223" w:rsidP="00E95FDE">
            <w:pPr>
              <w:numPr>
                <w:ilvl w:val="0"/>
                <w:numId w:val="41"/>
              </w:numPr>
            </w:pPr>
            <w:r>
              <w:t>Sources installed, constructed, or modified after 11/01/14 must comply with 0.10 gr/dscf</w:t>
            </w:r>
          </w:p>
          <w:p w:rsidR="00D74223" w:rsidRPr="00E95FDE" w:rsidRDefault="00D74223" w:rsidP="00E95FDE">
            <w:pPr>
              <w:numPr>
                <w:ilvl w:val="0"/>
                <w:numId w:val="41"/>
              </w:numPr>
            </w:pPr>
            <w:r>
              <w:t>Sources may request an extension if necessary</w:t>
            </w:r>
          </w:p>
          <w:p w:rsidR="00D74223" w:rsidRPr="00E95FDE" w:rsidRDefault="00D74223" w:rsidP="00E95FDE"/>
        </w:tc>
        <w:tc>
          <w:tcPr>
            <w:tcW w:w="787" w:type="dxa"/>
          </w:tcPr>
          <w:p w:rsidR="00D74223" w:rsidRPr="006E233D" w:rsidRDefault="00D74223" w:rsidP="0021572F">
            <w:pPr>
              <w:jc w:val="center"/>
            </w:pPr>
            <w:r>
              <w:lastRenderedPageBreak/>
              <w:t>SIP</w:t>
            </w:r>
          </w:p>
        </w:tc>
      </w:tr>
      <w:tr w:rsidR="00D74223" w:rsidRPr="006E233D" w:rsidTr="0021572F">
        <w:tc>
          <w:tcPr>
            <w:tcW w:w="918" w:type="dxa"/>
          </w:tcPr>
          <w:p w:rsidR="00D74223" w:rsidRPr="006E233D" w:rsidRDefault="00D74223" w:rsidP="0021572F">
            <w:r>
              <w:lastRenderedPageBreak/>
              <w:t>NA</w:t>
            </w:r>
          </w:p>
        </w:tc>
        <w:tc>
          <w:tcPr>
            <w:tcW w:w="1350" w:type="dxa"/>
          </w:tcPr>
          <w:p w:rsidR="00D74223" w:rsidRPr="006E233D" w:rsidRDefault="00D74223" w:rsidP="0021572F">
            <w:r>
              <w:t>NA</w:t>
            </w:r>
          </w:p>
        </w:tc>
        <w:tc>
          <w:tcPr>
            <w:tcW w:w="990" w:type="dxa"/>
          </w:tcPr>
          <w:p w:rsidR="00D74223" w:rsidRPr="006E233D" w:rsidRDefault="00D74223" w:rsidP="0021572F">
            <w:r w:rsidRPr="006E233D">
              <w:t>226</w:t>
            </w:r>
          </w:p>
        </w:tc>
        <w:tc>
          <w:tcPr>
            <w:tcW w:w="1350" w:type="dxa"/>
          </w:tcPr>
          <w:p w:rsidR="00D74223" w:rsidRPr="006E233D" w:rsidRDefault="00D74223" w:rsidP="0021572F">
            <w:r>
              <w:t>0210(3</w:t>
            </w:r>
            <w:r w:rsidRPr="006E233D">
              <w:t>)</w:t>
            </w:r>
          </w:p>
        </w:tc>
        <w:tc>
          <w:tcPr>
            <w:tcW w:w="4860" w:type="dxa"/>
          </w:tcPr>
          <w:p w:rsidR="00D74223" w:rsidRDefault="00D74223" w:rsidP="0021572F">
            <w:r>
              <w:t>Add:</w:t>
            </w:r>
          </w:p>
          <w:p w:rsidR="00D74223" w:rsidRPr="00E95FDE" w:rsidRDefault="00D74223" w:rsidP="00E95FDE">
            <w:r>
              <w:t>“</w:t>
            </w:r>
            <w:r w:rsidRPr="00E95FDE">
              <w:t xml:space="preserve">(3) Compliance with the emissions standards in section (2) is determined using: </w:t>
            </w:r>
          </w:p>
          <w:p w:rsidR="00D74223" w:rsidRPr="00E95FDE" w:rsidRDefault="00D74223" w:rsidP="00E95FDE">
            <w:r w:rsidRPr="00E95FDE">
              <w:t>(a) Oregon Method 5;</w:t>
            </w:r>
          </w:p>
          <w:p w:rsidR="00D74223" w:rsidRPr="00E95FDE" w:rsidRDefault="00D74223" w:rsidP="00E95FDE">
            <w:r w:rsidRPr="00E95FDE">
              <w:t xml:space="preserve">(b) DEQ Method 8, as approved by DEQ for sources with exhaust gases at or near ambient conditions; </w:t>
            </w:r>
          </w:p>
          <w:p w:rsidR="00D74223" w:rsidRPr="00E95FDE" w:rsidRDefault="00D74223" w:rsidP="00E95FDE">
            <w:r w:rsidRPr="00E95FDE">
              <w:t>(c) DEQ Method 7 for direct heat transfer sources; or</w:t>
            </w:r>
          </w:p>
          <w:p w:rsidR="00D74223" w:rsidRPr="00E95FDE" w:rsidRDefault="00D74223" w:rsidP="00E95FDE">
            <w:r w:rsidRPr="00E95FDE">
              <w:t>(d) An alternative method approved by DEQ.</w:t>
            </w:r>
          </w:p>
          <w:p w:rsidR="00D74223" w:rsidRPr="00042190" w:rsidRDefault="00D74223"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74223" w:rsidRPr="006E233D" w:rsidRDefault="00D74223" w:rsidP="00E95FDE">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74223" w:rsidRPr="006E233D" w:rsidRDefault="00D74223" w:rsidP="0021572F">
            <w:pPr>
              <w:jc w:val="center"/>
            </w:pPr>
            <w:r>
              <w:t>SIP</w:t>
            </w:r>
          </w:p>
        </w:tc>
      </w:tr>
      <w:tr w:rsidR="00D74223" w:rsidRPr="006E233D" w:rsidTr="00EB74AF">
        <w:tc>
          <w:tcPr>
            <w:tcW w:w="918" w:type="dxa"/>
          </w:tcPr>
          <w:p w:rsidR="00D74223" w:rsidRPr="006E233D" w:rsidRDefault="00D74223" w:rsidP="00EB74AF">
            <w:r w:rsidRPr="006E233D">
              <w:t>226</w:t>
            </w:r>
          </w:p>
        </w:tc>
        <w:tc>
          <w:tcPr>
            <w:tcW w:w="1350" w:type="dxa"/>
          </w:tcPr>
          <w:p w:rsidR="00D74223" w:rsidRPr="006E233D" w:rsidRDefault="00D74223" w:rsidP="00EB74AF">
            <w:r w:rsidRPr="006E233D">
              <w:t>0210(2)</w:t>
            </w:r>
          </w:p>
        </w:tc>
        <w:tc>
          <w:tcPr>
            <w:tcW w:w="990" w:type="dxa"/>
          </w:tcPr>
          <w:p w:rsidR="00D74223" w:rsidRPr="006E233D" w:rsidRDefault="00D74223" w:rsidP="00EB74AF">
            <w:r w:rsidRPr="006E233D">
              <w:t>226</w:t>
            </w:r>
          </w:p>
        </w:tc>
        <w:tc>
          <w:tcPr>
            <w:tcW w:w="1350" w:type="dxa"/>
          </w:tcPr>
          <w:p w:rsidR="00D74223" w:rsidRPr="006E233D" w:rsidRDefault="00D74223" w:rsidP="00EB74AF">
            <w:r>
              <w:t>0210(3</w:t>
            </w:r>
            <w:r w:rsidRPr="006E233D">
              <w:t>)</w:t>
            </w:r>
          </w:p>
        </w:tc>
        <w:tc>
          <w:tcPr>
            <w:tcW w:w="4860" w:type="dxa"/>
          </w:tcPr>
          <w:p w:rsidR="00D74223" w:rsidRPr="006E233D" w:rsidRDefault="00D74223" w:rsidP="00EB74AF">
            <w:r w:rsidRPr="006E233D">
              <w:t>Add a comma after refuse burning equipment</w:t>
            </w:r>
          </w:p>
        </w:tc>
        <w:tc>
          <w:tcPr>
            <w:tcW w:w="4320" w:type="dxa"/>
          </w:tcPr>
          <w:p w:rsidR="00D74223" w:rsidRPr="006E233D" w:rsidRDefault="00D74223" w:rsidP="00EB74AF">
            <w:r w:rsidRPr="006E233D">
              <w:t>Correction</w:t>
            </w:r>
          </w:p>
        </w:tc>
        <w:tc>
          <w:tcPr>
            <w:tcW w:w="787" w:type="dxa"/>
          </w:tcPr>
          <w:p w:rsidR="00D74223" w:rsidRPr="006E233D" w:rsidRDefault="00D74223" w:rsidP="00EB74AF">
            <w:pPr>
              <w:jc w:val="center"/>
            </w:pPr>
            <w:r>
              <w:t>SIP</w:t>
            </w:r>
          </w:p>
        </w:tc>
      </w:tr>
      <w:tr w:rsidR="00D74223" w:rsidRPr="006E233D" w:rsidTr="00914447">
        <w:tc>
          <w:tcPr>
            <w:tcW w:w="918" w:type="dxa"/>
          </w:tcPr>
          <w:p w:rsidR="00D74223" w:rsidRPr="006E233D" w:rsidRDefault="00D74223" w:rsidP="00914447">
            <w:r w:rsidRPr="006E233D">
              <w:lastRenderedPageBreak/>
              <w:t>226</w:t>
            </w:r>
          </w:p>
        </w:tc>
        <w:tc>
          <w:tcPr>
            <w:tcW w:w="1350" w:type="dxa"/>
          </w:tcPr>
          <w:p w:rsidR="00D74223" w:rsidRPr="006E233D" w:rsidRDefault="00D74223" w:rsidP="00914447">
            <w:r w:rsidRPr="006E233D">
              <w:t>0</w:t>
            </w:r>
            <w:r>
              <w:t>3</w:t>
            </w:r>
            <w:r w:rsidRPr="006E233D">
              <w:t>10</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914447">
            <w:r>
              <w:t>Renumber Table 1 to OAR 340-226-8005</w:t>
            </w:r>
          </w:p>
        </w:tc>
        <w:tc>
          <w:tcPr>
            <w:tcW w:w="4320" w:type="dxa"/>
          </w:tcPr>
          <w:p w:rsidR="00D74223" w:rsidRPr="006E233D" w:rsidRDefault="00D74223" w:rsidP="00914447">
            <w:r w:rsidRPr="006E233D">
              <w:t>Correction</w:t>
            </w:r>
          </w:p>
        </w:tc>
        <w:tc>
          <w:tcPr>
            <w:tcW w:w="787" w:type="dxa"/>
          </w:tcPr>
          <w:p w:rsidR="00D74223" w:rsidRPr="006E233D" w:rsidRDefault="00D74223" w:rsidP="00914447">
            <w:pPr>
              <w:jc w:val="center"/>
            </w:pPr>
            <w:r>
              <w:t>SIP</w:t>
            </w:r>
          </w:p>
        </w:tc>
      </w:tr>
      <w:tr w:rsidR="00D74223" w:rsidRPr="006E233D" w:rsidTr="000D2A22">
        <w:tc>
          <w:tcPr>
            <w:tcW w:w="918" w:type="dxa"/>
          </w:tcPr>
          <w:p w:rsidR="00D74223" w:rsidRPr="006E233D" w:rsidRDefault="00D74223" w:rsidP="000D2A22">
            <w:r w:rsidRPr="006E233D">
              <w:t>226</w:t>
            </w:r>
          </w:p>
        </w:tc>
        <w:tc>
          <w:tcPr>
            <w:tcW w:w="1350" w:type="dxa"/>
          </w:tcPr>
          <w:p w:rsidR="00D74223" w:rsidRPr="006E233D" w:rsidRDefault="00D74223" w:rsidP="000D2A22">
            <w:r w:rsidRPr="006E233D">
              <w:t>0</w:t>
            </w:r>
            <w:r>
              <w:t>3</w:t>
            </w:r>
            <w:r w:rsidRPr="006E233D">
              <w:t>10</w:t>
            </w:r>
            <w:r>
              <w:t xml:space="preserve"> Table 1</w:t>
            </w:r>
          </w:p>
        </w:tc>
        <w:tc>
          <w:tcPr>
            <w:tcW w:w="990" w:type="dxa"/>
          </w:tcPr>
          <w:p w:rsidR="00D74223" w:rsidRPr="006E233D" w:rsidRDefault="00D74223" w:rsidP="000D2A22">
            <w:r w:rsidRPr="006E233D">
              <w:t>226</w:t>
            </w:r>
          </w:p>
        </w:tc>
        <w:tc>
          <w:tcPr>
            <w:tcW w:w="1350" w:type="dxa"/>
          </w:tcPr>
          <w:p w:rsidR="00D74223" w:rsidRPr="006E233D" w:rsidRDefault="00D74223" w:rsidP="000D2A22">
            <w:r>
              <w:t>8005</w:t>
            </w:r>
          </w:p>
        </w:tc>
        <w:tc>
          <w:tcPr>
            <w:tcW w:w="4860" w:type="dxa"/>
          </w:tcPr>
          <w:p w:rsidR="00D74223" w:rsidRPr="006E233D" w:rsidRDefault="00D74223" w:rsidP="000D2A22">
            <w:r>
              <w:t>Renumber Table 1 and add statutory authority, statues implemented and rule history from OAR 340-226-0310.</w:t>
            </w:r>
          </w:p>
        </w:tc>
        <w:tc>
          <w:tcPr>
            <w:tcW w:w="4320" w:type="dxa"/>
          </w:tcPr>
          <w:p w:rsidR="00D74223" w:rsidRPr="006E233D" w:rsidRDefault="00D74223" w:rsidP="000D2A22">
            <w:r w:rsidRPr="006E233D">
              <w:t>Correction</w:t>
            </w:r>
          </w:p>
        </w:tc>
        <w:tc>
          <w:tcPr>
            <w:tcW w:w="787" w:type="dxa"/>
          </w:tcPr>
          <w:p w:rsidR="00D74223" w:rsidRPr="006E233D" w:rsidRDefault="00D74223" w:rsidP="000D2A22">
            <w:pPr>
              <w:jc w:val="center"/>
            </w:pPr>
            <w:r>
              <w:t>SIP</w:t>
            </w:r>
          </w:p>
        </w:tc>
      </w:tr>
      <w:tr w:rsidR="00D74223" w:rsidRPr="006E233D" w:rsidTr="004076B8">
        <w:tc>
          <w:tcPr>
            <w:tcW w:w="918" w:type="dxa"/>
          </w:tcPr>
          <w:p w:rsidR="00D74223" w:rsidRPr="006E233D" w:rsidRDefault="00D74223" w:rsidP="004076B8">
            <w:r w:rsidRPr="006E233D">
              <w:t>226</w:t>
            </w:r>
          </w:p>
        </w:tc>
        <w:tc>
          <w:tcPr>
            <w:tcW w:w="1350" w:type="dxa"/>
          </w:tcPr>
          <w:p w:rsidR="00D74223" w:rsidRPr="006E233D" w:rsidRDefault="00D74223" w:rsidP="004076B8">
            <w:r w:rsidRPr="006E233D">
              <w:t>0</w:t>
            </w:r>
            <w:r>
              <w:t>3</w:t>
            </w:r>
            <w:r w:rsidRPr="006E233D">
              <w:t>10</w:t>
            </w:r>
            <w:r>
              <w:t xml:space="preserve"> Table 1</w:t>
            </w:r>
          </w:p>
        </w:tc>
        <w:tc>
          <w:tcPr>
            <w:tcW w:w="990" w:type="dxa"/>
          </w:tcPr>
          <w:p w:rsidR="00D74223" w:rsidRPr="006E233D" w:rsidRDefault="00D74223" w:rsidP="004076B8">
            <w:r w:rsidRPr="006E233D">
              <w:t>226</w:t>
            </w:r>
          </w:p>
        </w:tc>
        <w:tc>
          <w:tcPr>
            <w:tcW w:w="1350" w:type="dxa"/>
          </w:tcPr>
          <w:p w:rsidR="00D74223" w:rsidRPr="006E233D" w:rsidRDefault="00D74223" w:rsidP="004076B8">
            <w:r>
              <w:t>8005</w:t>
            </w:r>
          </w:p>
        </w:tc>
        <w:tc>
          <w:tcPr>
            <w:tcW w:w="4860" w:type="dxa"/>
          </w:tcPr>
          <w:p w:rsidR="00D74223" w:rsidRPr="006E233D" w:rsidRDefault="00D74223" w:rsidP="00AC0842">
            <w:r>
              <w:t>Change 60,000 to 6,000,000</w:t>
            </w:r>
          </w:p>
        </w:tc>
        <w:tc>
          <w:tcPr>
            <w:tcW w:w="4320" w:type="dxa"/>
          </w:tcPr>
          <w:p w:rsidR="00D74223" w:rsidRPr="006E233D" w:rsidRDefault="00D74223" w:rsidP="004076B8">
            <w:r w:rsidRPr="006E233D">
              <w:t>Correction</w:t>
            </w:r>
            <w:r>
              <w:t>. Extrapolation is for process weight rates greater than the highest value in the table, 6,000,000 pounds/hour</w:t>
            </w:r>
          </w:p>
        </w:tc>
        <w:tc>
          <w:tcPr>
            <w:tcW w:w="787" w:type="dxa"/>
          </w:tcPr>
          <w:p w:rsidR="00D74223" w:rsidRPr="006E233D" w:rsidRDefault="00D74223" w:rsidP="004076B8">
            <w:pPr>
              <w:jc w:val="center"/>
            </w:pPr>
            <w:r>
              <w:t>SIP</w:t>
            </w:r>
          </w:p>
        </w:tc>
      </w:tr>
      <w:tr w:rsidR="00D74223" w:rsidRPr="006E233D" w:rsidTr="00EB74AF">
        <w:tc>
          <w:tcPr>
            <w:tcW w:w="918" w:type="dxa"/>
          </w:tcPr>
          <w:p w:rsidR="00D74223" w:rsidRPr="006E233D" w:rsidRDefault="00D74223" w:rsidP="00EB74AF">
            <w:r w:rsidRPr="006E233D">
              <w:t>226</w:t>
            </w:r>
          </w:p>
        </w:tc>
        <w:tc>
          <w:tcPr>
            <w:tcW w:w="1350" w:type="dxa"/>
          </w:tcPr>
          <w:p w:rsidR="00D74223" w:rsidRPr="006E233D" w:rsidRDefault="00D74223" w:rsidP="00EB74AF">
            <w:r w:rsidRPr="006E233D">
              <w:t>0</w:t>
            </w:r>
            <w:r>
              <w:t>3</w:t>
            </w:r>
            <w:r w:rsidRPr="006E233D">
              <w:t>10</w:t>
            </w:r>
            <w:r>
              <w:t xml:space="preserve"> Table 1</w:t>
            </w:r>
          </w:p>
        </w:tc>
        <w:tc>
          <w:tcPr>
            <w:tcW w:w="990" w:type="dxa"/>
          </w:tcPr>
          <w:p w:rsidR="00D74223" w:rsidRPr="006E233D" w:rsidRDefault="00D74223" w:rsidP="00EB74AF">
            <w:r w:rsidRPr="006E233D">
              <w:t>226</w:t>
            </w:r>
          </w:p>
        </w:tc>
        <w:tc>
          <w:tcPr>
            <w:tcW w:w="1350" w:type="dxa"/>
          </w:tcPr>
          <w:p w:rsidR="00D74223" w:rsidRPr="006E233D" w:rsidRDefault="00D74223" w:rsidP="00EB74AF">
            <w:r>
              <w:t>8005</w:t>
            </w:r>
          </w:p>
        </w:tc>
        <w:tc>
          <w:tcPr>
            <w:tcW w:w="4860" w:type="dxa"/>
          </w:tcPr>
          <w:p w:rsidR="00D74223" w:rsidRPr="006E233D" w:rsidRDefault="00D74223" w:rsidP="00BB0910">
            <w:r>
              <w:t>Change lb/hr and tons/hr to pounds/hour and tons/hour in the text below the table</w:t>
            </w:r>
          </w:p>
        </w:tc>
        <w:tc>
          <w:tcPr>
            <w:tcW w:w="4320" w:type="dxa"/>
          </w:tcPr>
          <w:p w:rsidR="00D74223" w:rsidRPr="006E233D" w:rsidRDefault="00D74223" w:rsidP="00EB74AF">
            <w:r w:rsidRPr="006E233D">
              <w:t>Correction</w:t>
            </w:r>
          </w:p>
        </w:tc>
        <w:tc>
          <w:tcPr>
            <w:tcW w:w="787" w:type="dxa"/>
          </w:tcPr>
          <w:p w:rsidR="00D74223" w:rsidRPr="006E233D" w:rsidRDefault="00D74223" w:rsidP="00EB74AF">
            <w:pPr>
              <w:jc w:val="center"/>
            </w:pPr>
            <w:r>
              <w:t>SIP</w:t>
            </w:r>
          </w:p>
        </w:tc>
      </w:tr>
      <w:tr w:rsidR="00D74223" w:rsidRPr="006E233D" w:rsidTr="00914447">
        <w:tc>
          <w:tcPr>
            <w:tcW w:w="918" w:type="dxa"/>
            <w:shd w:val="clear" w:color="auto" w:fill="FABF8F" w:themeFill="accent6" w:themeFillTint="99"/>
          </w:tcPr>
          <w:p w:rsidR="00D74223" w:rsidRPr="006E233D" w:rsidRDefault="00D74223" w:rsidP="00914447">
            <w:r w:rsidRPr="006E233D">
              <w:t>226</w:t>
            </w:r>
          </w:p>
        </w:tc>
        <w:tc>
          <w:tcPr>
            <w:tcW w:w="1350" w:type="dxa"/>
            <w:shd w:val="clear" w:color="auto" w:fill="FABF8F" w:themeFill="accent6" w:themeFillTint="99"/>
          </w:tcPr>
          <w:p w:rsidR="00D74223" w:rsidRPr="006E233D" w:rsidRDefault="00D74223" w:rsidP="00914447"/>
        </w:tc>
        <w:tc>
          <w:tcPr>
            <w:tcW w:w="990" w:type="dxa"/>
            <w:shd w:val="clear" w:color="auto" w:fill="FABF8F" w:themeFill="accent6" w:themeFillTint="99"/>
          </w:tcPr>
          <w:p w:rsidR="00D74223" w:rsidRPr="006E233D" w:rsidRDefault="00D74223" w:rsidP="00914447">
            <w:pPr>
              <w:rPr>
                <w:color w:val="000000"/>
              </w:rPr>
            </w:pPr>
          </w:p>
        </w:tc>
        <w:tc>
          <w:tcPr>
            <w:tcW w:w="1350" w:type="dxa"/>
            <w:shd w:val="clear" w:color="auto" w:fill="FABF8F" w:themeFill="accent6" w:themeFillTint="99"/>
          </w:tcPr>
          <w:p w:rsidR="00D74223" w:rsidRPr="006E233D" w:rsidRDefault="00D74223" w:rsidP="00914447">
            <w:pPr>
              <w:rPr>
                <w:color w:val="000000"/>
              </w:rPr>
            </w:pPr>
          </w:p>
        </w:tc>
        <w:tc>
          <w:tcPr>
            <w:tcW w:w="4860" w:type="dxa"/>
            <w:shd w:val="clear" w:color="auto" w:fill="FABF8F" w:themeFill="accent6" w:themeFillTint="99"/>
          </w:tcPr>
          <w:p w:rsidR="00D74223" w:rsidRPr="006E233D" w:rsidRDefault="00D74223" w:rsidP="00914447">
            <w:pPr>
              <w:rPr>
                <w:color w:val="000000"/>
              </w:rPr>
            </w:pPr>
            <w:r>
              <w:rPr>
                <w:color w:val="000000"/>
              </w:rPr>
              <w:t>Alternative Emission Controls</w:t>
            </w:r>
          </w:p>
        </w:tc>
        <w:tc>
          <w:tcPr>
            <w:tcW w:w="4320" w:type="dxa"/>
            <w:shd w:val="clear" w:color="auto" w:fill="FABF8F" w:themeFill="accent6" w:themeFillTint="99"/>
          </w:tcPr>
          <w:p w:rsidR="00D74223" w:rsidRPr="006E233D" w:rsidRDefault="00D74223" w:rsidP="00914447"/>
        </w:tc>
        <w:tc>
          <w:tcPr>
            <w:tcW w:w="787" w:type="dxa"/>
            <w:shd w:val="clear" w:color="auto" w:fill="FABF8F" w:themeFill="accent6" w:themeFillTint="99"/>
          </w:tcPr>
          <w:p w:rsidR="00D74223" w:rsidRPr="006E233D" w:rsidRDefault="00D74223" w:rsidP="00914447"/>
        </w:tc>
      </w:tr>
      <w:tr w:rsidR="00D74223" w:rsidRPr="006E233D" w:rsidTr="009F0E27">
        <w:tc>
          <w:tcPr>
            <w:tcW w:w="918" w:type="dxa"/>
          </w:tcPr>
          <w:p w:rsidR="00D74223" w:rsidRPr="006E233D" w:rsidRDefault="00D74223" w:rsidP="009F0E27">
            <w:r w:rsidRPr="006E233D">
              <w:t>226</w:t>
            </w:r>
          </w:p>
        </w:tc>
        <w:tc>
          <w:tcPr>
            <w:tcW w:w="1350" w:type="dxa"/>
          </w:tcPr>
          <w:p w:rsidR="00D74223" w:rsidRPr="006E233D" w:rsidRDefault="00D74223" w:rsidP="009F0E27">
            <w:r w:rsidRPr="006E233D">
              <w:t>0</w:t>
            </w:r>
            <w:r>
              <w:t>40</w:t>
            </w:r>
            <w:r w:rsidRPr="006E233D">
              <w:t>0</w:t>
            </w:r>
            <w:r>
              <w:t>(1)(c)</w:t>
            </w:r>
          </w:p>
        </w:tc>
        <w:tc>
          <w:tcPr>
            <w:tcW w:w="990" w:type="dxa"/>
          </w:tcPr>
          <w:p w:rsidR="00D74223" w:rsidRPr="006E233D" w:rsidRDefault="00D74223" w:rsidP="009F0E27">
            <w:r>
              <w:t>NA</w:t>
            </w:r>
          </w:p>
        </w:tc>
        <w:tc>
          <w:tcPr>
            <w:tcW w:w="1350" w:type="dxa"/>
          </w:tcPr>
          <w:p w:rsidR="00D74223" w:rsidRPr="006E233D" w:rsidRDefault="00D74223" w:rsidP="009F0E27">
            <w:r>
              <w:t>NA</w:t>
            </w:r>
          </w:p>
        </w:tc>
        <w:tc>
          <w:tcPr>
            <w:tcW w:w="4860" w:type="dxa"/>
          </w:tcPr>
          <w:p w:rsidR="00D74223" w:rsidRPr="006E233D" w:rsidRDefault="00D74223" w:rsidP="009F0E27">
            <w:r>
              <w:t>Change “</w:t>
            </w:r>
            <w:r w:rsidRPr="007D4730">
              <w:t>OAR 340-224-0090, Requirements for Net Air Quality Benefit</w:t>
            </w:r>
            <w:r>
              <w:t>” to AOR 340-224-0520</w:t>
            </w:r>
          </w:p>
        </w:tc>
        <w:tc>
          <w:tcPr>
            <w:tcW w:w="4320" w:type="dxa"/>
          </w:tcPr>
          <w:p w:rsidR="00D74223" w:rsidRPr="006E233D" w:rsidRDefault="00D74223" w:rsidP="009F0E27">
            <w:r>
              <w:t>The Net Air Quality Benefit requirements were moved to division 224</w:t>
            </w:r>
          </w:p>
        </w:tc>
        <w:tc>
          <w:tcPr>
            <w:tcW w:w="787" w:type="dxa"/>
          </w:tcPr>
          <w:p w:rsidR="00D74223" w:rsidRPr="006E233D" w:rsidRDefault="00D74223" w:rsidP="009F0E27">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0036F1">
            <w:r w:rsidRPr="006E233D">
              <w:t>0</w:t>
            </w:r>
            <w:r>
              <w:t>40</w:t>
            </w:r>
            <w:r w:rsidRPr="006E233D">
              <w:t>0</w:t>
            </w:r>
            <w:r>
              <w:t>(1)(d)</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0036F1">
            <w:r>
              <w:t>Change “pollutants” to “air contaminants”</w:t>
            </w:r>
          </w:p>
        </w:tc>
        <w:tc>
          <w:tcPr>
            <w:tcW w:w="4320" w:type="dxa"/>
          </w:tcPr>
          <w:p w:rsidR="00D74223" w:rsidRPr="006E233D" w:rsidRDefault="00D74223" w:rsidP="00914447">
            <w:r>
              <w:t>The defined term is “air contaminants”</w:t>
            </w:r>
          </w:p>
        </w:tc>
        <w:tc>
          <w:tcPr>
            <w:tcW w:w="787" w:type="dxa"/>
          </w:tcPr>
          <w:p w:rsidR="00D74223" w:rsidRPr="006E233D" w:rsidRDefault="00D74223" w:rsidP="00914447">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228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rPr>
          <w:trHeight w:val="198"/>
        </w:trPr>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C65938">
            <w:r w:rsidRPr="006E233D">
              <w:t>Add division 204 as another division that has definitions that would apply to this division</w:t>
            </w:r>
          </w:p>
        </w:tc>
        <w:tc>
          <w:tcPr>
            <w:tcW w:w="4320" w:type="dxa"/>
          </w:tcPr>
          <w:p w:rsidR="00D74223" w:rsidRPr="006E233D" w:rsidRDefault="00D74223" w:rsidP="00644785">
            <w:r w:rsidRPr="006E233D">
              <w:t>Add reference to division 204 definitions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0020(1)</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0025(8)</w:t>
            </w:r>
          </w:p>
        </w:tc>
        <w:tc>
          <w:tcPr>
            <w:tcW w:w="4860" w:type="dxa"/>
          </w:tcPr>
          <w:p w:rsidR="00D74223" w:rsidRPr="006E233D" w:rsidRDefault="00D74223" w:rsidP="00FE68CE">
            <w:r w:rsidRPr="006E233D">
              <w:t>Delete definition of ASTM already in division 200</w:t>
            </w:r>
          </w:p>
        </w:tc>
        <w:tc>
          <w:tcPr>
            <w:tcW w:w="4320" w:type="dxa"/>
          </w:tcPr>
          <w:p w:rsidR="00D74223" w:rsidRPr="006E233D" w:rsidRDefault="00D74223" w:rsidP="00FE68CE">
            <w:r w:rsidRPr="006E233D">
              <w:t>Delete and use acronym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rPr>
                <w:caps/>
              </w:rPr>
            </w:pPr>
            <w:r w:rsidRPr="006E233D">
              <w:t>Definition of Coastal Areas not used in this  or any other air quality division</w:t>
            </w:r>
          </w:p>
        </w:tc>
        <w:tc>
          <w:tcPr>
            <w:tcW w:w="4320" w:type="dxa"/>
          </w:tcPr>
          <w:p w:rsidR="00D74223" w:rsidRPr="006E233D" w:rsidRDefault="00D74223" w:rsidP="00FE68CE">
            <w:r w:rsidRPr="006E233D">
              <w:t>Delete definition</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BF4B78" w:rsidRDefault="00D74223" w:rsidP="00693ED3">
            <w:r w:rsidRPr="00BF4B78">
              <w:t>208</w:t>
            </w:r>
          </w:p>
          <w:p w:rsidR="00D74223" w:rsidRPr="00BF4B78" w:rsidRDefault="00D74223" w:rsidP="00693ED3">
            <w:r w:rsidRPr="00BF4B78">
              <w:t>228</w:t>
            </w:r>
          </w:p>
          <w:p w:rsidR="00D74223" w:rsidRPr="00BF4B78" w:rsidRDefault="00D74223" w:rsidP="00693ED3">
            <w:r w:rsidRPr="00BF4B78">
              <w:t>240</w:t>
            </w:r>
          </w:p>
        </w:tc>
        <w:tc>
          <w:tcPr>
            <w:tcW w:w="1350" w:type="dxa"/>
          </w:tcPr>
          <w:p w:rsidR="00D74223" w:rsidRPr="00BF4B78" w:rsidRDefault="00D74223" w:rsidP="00693ED3">
            <w:r w:rsidRPr="00BF4B78">
              <w:t>0010(4)</w:t>
            </w:r>
          </w:p>
          <w:p w:rsidR="00D74223" w:rsidRPr="00BF4B78" w:rsidRDefault="00D74223" w:rsidP="00693ED3">
            <w:r w:rsidRPr="00BF4B78">
              <w:t>0020(4)</w:t>
            </w:r>
          </w:p>
          <w:p w:rsidR="00D74223" w:rsidRPr="00BF4B78" w:rsidRDefault="00D74223" w:rsidP="00693ED3">
            <w:r w:rsidRPr="00BF4B78">
              <w:t>0030(14)</w:t>
            </w:r>
          </w:p>
        </w:tc>
        <w:tc>
          <w:tcPr>
            <w:tcW w:w="990" w:type="dxa"/>
          </w:tcPr>
          <w:p w:rsidR="00D74223" w:rsidRPr="00BF4B78" w:rsidRDefault="00D74223" w:rsidP="00693ED3">
            <w:r w:rsidRPr="00BF4B78">
              <w:t>200</w:t>
            </w:r>
          </w:p>
        </w:tc>
        <w:tc>
          <w:tcPr>
            <w:tcW w:w="1350" w:type="dxa"/>
          </w:tcPr>
          <w:p w:rsidR="00D74223" w:rsidRPr="00BF4B78" w:rsidRDefault="00D74223" w:rsidP="00693ED3">
            <w:r w:rsidRPr="00BF4B78">
              <w:t>0020(65)</w:t>
            </w:r>
          </w:p>
        </w:tc>
        <w:tc>
          <w:tcPr>
            <w:tcW w:w="4860" w:type="dxa"/>
          </w:tcPr>
          <w:p w:rsidR="00D74223" w:rsidRPr="00BF4B78" w:rsidRDefault="00D74223" w:rsidP="00693ED3">
            <w:r w:rsidRPr="00BF4B78">
              <w:t>Delete definition of “fuel burning equipment” and move to division 200</w:t>
            </w:r>
            <w:r>
              <w:t xml:space="preserve"> with clarifications</w:t>
            </w:r>
          </w:p>
          <w:p w:rsidR="00D74223" w:rsidRPr="00BF4B78" w:rsidRDefault="00D74223" w:rsidP="00693ED3"/>
        </w:tc>
        <w:tc>
          <w:tcPr>
            <w:tcW w:w="4320" w:type="dxa"/>
          </w:tcPr>
          <w:p w:rsidR="00D74223" w:rsidRPr="00BF4B78" w:rsidRDefault="00D74223"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0020(6)</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0020(159)</w:t>
            </w:r>
          </w:p>
        </w:tc>
        <w:tc>
          <w:tcPr>
            <w:tcW w:w="4860" w:type="dxa"/>
          </w:tcPr>
          <w:p w:rsidR="00D74223" w:rsidRPr="006E233D" w:rsidRDefault="00D74223"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D74223" w:rsidRPr="00D5274E" w:rsidRDefault="00D74223"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74223" w:rsidRPr="006E233D" w:rsidRDefault="00D74223" w:rsidP="0066018C">
            <w:pPr>
              <w:jc w:val="center"/>
            </w:pPr>
            <w:r>
              <w:t>SIP</w:t>
            </w:r>
          </w:p>
        </w:tc>
      </w:tr>
      <w:tr w:rsidR="00D74223" w:rsidRPr="006E233D" w:rsidTr="00296A66">
        <w:tc>
          <w:tcPr>
            <w:tcW w:w="918" w:type="dxa"/>
            <w:tcBorders>
              <w:bottom w:val="double" w:sz="6" w:space="0" w:color="auto"/>
            </w:tcBorders>
          </w:tcPr>
          <w:p w:rsidR="00D74223" w:rsidRPr="006E233D" w:rsidRDefault="00D74223" w:rsidP="00A65851">
            <w:r w:rsidRPr="006E233D">
              <w:t>228</w:t>
            </w:r>
          </w:p>
        </w:tc>
        <w:tc>
          <w:tcPr>
            <w:tcW w:w="1350" w:type="dxa"/>
            <w:tcBorders>
              <w:bottom w:val="double" w:sz="6" w:space="0" w:color="auto"/>
            </w:tcBorders>
          </w:tcPr>
          <w:p w:rsidR="00D74223" w:rsidRPr="006E233D" w:rsidRDefault="00D74223" w:rsidP="00A65851">
            <w:r w:rsidRPr="006E233D">
              <w:t>0020(7)</w:t>
            </w:r>
          </w:p>
        </w:tc>
        <w:tc>
          <w:tcPr>
            <w:tcW w:w="990" w:type="dxa"/>
            <w:tcBorders>
              <w:bottom w:val="double" w:sz="6" w:space="0" w:color="auto"/>
            </w:tcBorders>
          </w:tcPr>
          <w:p w:rsidR="00D74223" w:rsidRPr="006E233D" w:rsidRDefault="00D74223" w:rsidP="00A65851">
            <w:r w:rsidRPr="006E233D">
              <w:t>200</w:t>
            </w:r>
          </w:p>
        </w:tc>
        <w:tc>
          <w:tcPr>
            <w:tcW w:w="1350" w:type="dxa"/>
            <w:tcBorders>
              <w:bottom w:val="double" w:sz="6" w:space="0" w:color="auto"/>
            </w:tcBorders>
          </w:tcPr>
          <w:p w:rsidR="00D74223" w:rsidRPr="006E233D" w:rsidRDefault="00D74223" w:rsidP="00A65851">
            <w:r w:rsidRPr="006E233D">
              <w:t>0020(42)</w:t>
            </w:r>
          </w:p>
        </w:tc>
        <w:tc>
          <w:tcPr>
            <w:tcW w:w="4860" w:type="dxa"/>
            <w:tcBorders>
              <w:bottom w:val="double" w:sz="6" w:space="0" w:color="auto"/>
            </w:tcBorders>
          </w:tcPr>
          <w:p w:rsidR="00D74223" w:rsidRDefault="00D74223" w:rsidP="00094DBC">
            <w:r w:rsidRPr="006E233D">
              <w:t>Delete definition of “standard cubic foot” and use definition of “dry standard cubic foot” from division 240 and move to division 200</w:t>
            </w:r>
          </w:p>
          <w:p w:rsidR="00D74223" w:rsidRDefault="00D74223" w:rsidP="00094DBC"/>
          <w:p w:rsidR="00D74223" w:rsidRPr="006E233D" w:rsidRDefault="00D74223" w:rsidP="00094DBC"/>
        </w:tc>
        <w:tc>
          <w:tcPr>
            <w:tcW w:w="4320" w:type="dxa"/>
            <w:tcBorders>
              <w:bottom w:val="double" w:sz="6" w:space="0" w:color="auto"/>
            </w:tcBorders>
          </w:tcPr>
          <w:p w:rsidR="00D74223" w:rsidRPr="006E233D" w:rsidRDefault="00D74223"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296A66">
        <w:tc>
          <w:tcPr>
            <w:tcW w:w="918" w:type="dxa"/>
            <w:shd w:val="clear" w:color="auto" w:fill="FABF8F" w:themeFill="accent6" w:themeFillTint="99"/>
          </w:tcPr>
          <w:p w:rsidR="00D74223" w:rsidRPr="006E233D" w:rsidRDefault="00D74223" w:rsidP="00150322">
            <w:r w:rsidRPr="006E233D">
              <w:t>228</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5A5027" w:rsidTr="00144209">
        <w:tc>
          <w:tcPr>
            <w:tcW w:w="918" w:type="dxa"/>
          </w:tcPr>
          <w:p w:rsidR="00D74223" w:rsidRPr="005A5027" w:rsidRDefault="00D74223" w:rsidP="00144209">
            <w:r w:rsidRPr="005A5027">
              <w:t>228</w:t>
            </w:r>
          </w:p>
        </w:tc>
        <w:tc>
          <w:tcPr>
            <w:tcW w:w="1350" w:type="dxa"/>
          </w:tcPr>
          <w:p w:rsidR="00D74223" w:rsidRPr="005A5027" w:rsidRDefault="00D74223" w:rsidP="00393DB6">
            <w:r w:rsidRPr="005A5027">
              <w:t>0120(2)</w:t>
            </w:r>
          </w:p>
        </w:tc>
        <w:tc>
          <w:tcPr>
            <w:tcW w:w="990" w:type="dxa"/>
          </w:tcPr>
          <w:p w:rsidR="00D74223" w:rsidRPr="005A5027" w:rsidRDefault="00D74223" w:rsidP="00144209">
            <w:r w:rsidRPr="005A5027">
              <w:t>NA</w:t>
            </w:r>
          </w:p>
        </w:tc>
        <w:tc>
          <w:tcPr>
            <w:tcW w:w="1350" w:type="dxa"/>
          </w:tcPr>
          <w:p w:rsidR="00D74223" w:rsidRPr="005A5027" w:rsidRDefault="00D74223" w:rsidP="00144209">
            <w:r w:rsidRPr="005A5027">
              <w:t>NA</w:t>
            </w:r>
          </w:p>
        </w:tc>
        <w:tc>
          <w:tcPr>
            <w:tcW w:w="4860" w:type="dxa"/>
          </w:tcPr>
          <w:p w:rsidR="00D74223" w:rsidRPr="005A5027" w:rsidRDefault="00D74223" w:rsidP="00393DB6">
            <w:r w:rsidRPr="005A5027">
              <w:t xml:space="preserve">Delete “Except as provided for in sections (4) and (5) of this rule” </w:t>
            </w:r>
          </w:p>
          <w:p w:rsidR="00D74223" w:rsidRPr="005A5027" w:rsidRDefault="00D74223" w:rsidP="00144209">
            <w:r w:rsidRPr="005A5027">
              <w:t xml:space="preserve"> </w:t>
            </w:r>
          </w:p>
        </w:tc>
        <w:tc>
          <w:tcPr>
            <w:tcW w:w="4320" w:type="dxa"/>
          </w:tcPr>
          <w:p w:rsidR="00D74223" w:rsidRPr="005A5027" w:rsidRDefault="00D74223" w:rsidP="00144209">
            <w:r w:rsidRPr="005A5027">
              <w:t xml:space="preserve">DEQ is deleting sections (4) and (5) because the dates have passed so this language excepting sections (4) and (5) is no longer necessary.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228</w:t>
            </w:r>
          </w:p>
        </w:tc>
        <w:tc>
          <w:tcPr>
            <w:tcW w:w="1350" w:type="dxa"/>
          </w:tcPr>
          <w:p w:rsidR="00D74223" w:rsidRPr="005A5027" w:rsidRDefault="00D74223" w:rsidP="00A65851">
            <w:r w:rsidRPr="005A5027">
              <w:t>0120(4) and (5)</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rsidRPr="005A5027">
              <w:t>Delete:</w:t>
            </w:r>
          </w:p>
          <w:p w:rsidR="00D74223" w:rsidRPr="005A5027" w:rsidRDefault="00D74223" w:rsidP="00393DB6">
            <w:r w:rsidRPr="005A5027">
              <w:t xml:space="preserve">“(4) Users of coal for direct residential space heating in 1980 who apply in writing by July 1, 1983 and receive written approval from the Department shall be exempted </w:t>
            </w:r>
            <w:r w:rsidRPr="005A5027">
              <w:lastRenderedPageBreak/>
              <w:t>from the requirement of section (2) of this rule provided they certify that they used more than one-half ton of coal in 1980.</w:t>
            </w:r>
          </w:p>
          <w:p w:rsidR="00D74223" w:rsidRPr="005A5027" w:rsidRDefault="00D74223"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D74223" w:rsidRPr="005A5027" w:rsidRDefault="00D74223"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w:t>
            </w:r>
            <w:r w:rsidRPr="005A5027">
              <w:lastRenderedPageBreak/>
              <w:t xml:space="preserve">requirement for not selling coal for direct space heating with greater than 0.3 percent sulfur and five percent volatile matter remains the same.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228</w:t>
            </w:r>
          </w:p>
        </w:tc>
        <w:tc>
          <w:tcPr>
            <w:tcW w:w="1350" w:type="dxa"/>
          </w:tcPr>
          <w:p w:rsidR="00D74223" w:rsidRPr="006E233D" w:rsidRDefault="00D74223" w:rsidP="00A65851">
            <w:r w:rsidRPr="006E233D">
              <w:t>0130(2)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“of Environmental Quality”</w:t>
            </w:r>
          </w:p>
        </w:tc>
        <w:tc>
          <w:tcPr>
            <w:tcW w:w="4320" w:type="dxa"/>
          </w:tcPr>
          <w:p w:rsidR="00D74223" w:rsidRPr="006E233D" w:rsidRDefault="00D74223" w:rsidP="00FE68CE">
            <w:r w:rsidRPr="006E233D">
              <w:t>Department is defined in Division 200 as “Department of Environmental Quality” so “of Environmental Quality” isn’t necessary</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228</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General Emission Standards for Fuel Burning Equipment</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5A5027" w:rsidTr="00271A00">
        <w:tc>
          <w:tcPr>
            <w:tcW w:w="918" w:type="dxa"/>
          </w:tcPr>
          <w:p w:rsidR="00D74223" w:rsidRPr="005A5027" w:rsidRDefault="00D74223" w:rsidP="00271A00">
            <w:r w:rsidRPr="005A5027">
              <w:t>228</w:t>
            </w:r>
          </w:p>
        </w:tc>
        <w:tc>
          <w:tcPr>
            <w:tcW w:w="1350" w:type="dxa"/>
          </w:tcPr>
          <w:p w:rsidR="00D74223" w:rsidRPr="005A5027" w:rsidRDefault="00D74223" w:rsidP="00271A00">
            <w:r w:rsidRPr="005A5027">
              <w:t>0200</w:t>
            </w:r>
          </w:p>
        </w:tc>
        <w:tc>
          <w:tcPr>
            <w:tcW w:w="990" w:type="dxa"/>
          </w:tcPr>
          <w:p w:rsidR="00D74223" w:rsidRPr="005A5027" w:rsidRDefault="00D74223" w:rsidP="00271A00">
            <w:r w:rsidRPr="005A5027">
              <w:t>NA</w:t>
            </w:r>
          </w:p>
        </w:tc>
        <w:tc>
          <w:tcPr>
            <w:tcW w:w="1350" w:type="dxa"/>
          </w:tcPr>
          <w:p w:rsidR="00D74223" w:rsidRPr="005A5027" w:rsidRDefault="00D74223" w:rsidP="00271A00">
            <w:r w:rsidRPr="005A5027">
              <w:t>NA</w:t>
            </w:r>
          </w:p>
        </w:tc>
        <w:tc>
          <w:tcPr>
            <w:tcW w:w="4860" w:type="dxa"/>
          </w:tcPr>
          <w:p w:rsidR="00D74223" w:rsidRPr="005A5027" w:rsidRDefault="00D74223" w:rsidP="00271A00">
            <w:r w:rsidRPr="005A5027">
              <w:t>Move “only” to before “applicable to sources” from the end of the phrase</w:t>
            </w:r>
          </w:p>
        </w:tc>
        <w:tc>
          <w:tcPr>
            <w:tcW w:w="4320" w:type="dxa"/>
          </w:tcPr>
          <w:p w:rsidR="00D74223" w:rsidRPr="005A5027" w:rsidRDefault="00D74223" w:rsidP="00271A00">
            <w:r w:rsidRPr="005A5027">
              <w:t>Clarification</w:t>
            </w:r>
          </w:p>
        </w:tc>
        <w:tc>
          <w:tcPr>
            <w:tcW w:w="787" w:type="dxa"/>
          </w:tcPr>
          <w:p w:rsidR="00D74223" w:rsidRPr="006E233D" w:rsidRDefault="00D74223" w:rsidP="0066018C">
            <w:pPr>
              <w:jc w:val="center"/>
            </w:pPr>
            <w:r>
              <w:t>SIP</w:t>
            </w:r>
          </w:p>
        </w:tc>
      </w:tr>
      <w:tr w:rsidR="00D74223" w:rsidRPr="006E233D" w:rsidTr="000D2A22">
        <w:tc>
          <w:tcPr>
            <w:tcW w:w="918" w:type="dxa"/>
          </w:tcPr>
          <w:p w:rsidR="00D74223" w:rsidRPr="005A5027" w:rsidRDefault="00D74223" w:rsidP="000D2A22">
            <w:r w:rsidRPr="005A5027">
              <w:t>228</w:t>
            </w:r>
          </w:p>
        </w:tc>
        <w:tc>
          <w:tcPr>
            <w:tcW w:w="1350" w:type="dxa"/>
          </w:tcPr>
          <w:p w:rsidR="00D74223" w:rsidRPr="005A5027" w:rsidRDefault="00D74223" w:rsidP="000D2A22">
            <w:r w:rsidRPr="005A5027">
              <w:t>0200</w:t>
            </w:r>
          </w:p>
        </w:tc>
        <w:tc>
          <w:tcPr>
            <w:tcW w:w="990" w:type="dxa"/>
          </w:tcPr>
          <w:p w:rsidR="00D74223" w:rsidRPr="005A5027" w:rsidRDefault="00D74223" w:rsidP="000D2A22">
            <w:r w:rsidRPr="005A5027">
              <w:t>NA</w:t>
            </w:r>
          </w:p>
        </w:tc>
        <w:tc>
          <w:tcPr>
            <w:tcW w:w="1350" w:type="dxa"/>
          </w:tcPr>
          <w:p w:rsidR="00D74223" w:rsidRPr="005A5027" w:rsidRDefault="00D74223" w:rsidP="000D2A22">
            <w:r w:rsidRPr="005A5027">
              <w:t>NA</w:t>
            </w:r>
          </w:p>
        </w:tc>
        <w:tc>
          <w:tcPr>
            <w:tcW w:w="4860" w:type="dxa"/>
          </w:tcPr>
          <w:p w:rsidR="00D74223" w:rsidRPr="005A5027" w:rsidRDefault="00D74223" w:rsidP="000D2A22">
            <w:r w:rsidRPr="005A5027">
              <w:t>Add “except recovery furnaces regulated in division 234”</w:t>
            </w:r>
          </w:p>
        </w:tc>
        <w:tc>
          <w:tcPr>
            <w:tcW w:w="4320" w:type="dxa"/>
          </w:tcPr>
          <w:p w:rsidR="00D74223" w:rsidRPr="005A5027" w:rsidRDefault="00D74223"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D74223" w:rsidRPr="006E233D" w:rsidRDefault="00D74223" w:rsidP="000D2A22">
            <w:pPr>
              <w:jc w:val="center"/>
            </w:pPr>
            <w:r>
              <w:t>SIP</w:t>
            </w:r>
          </w:p>
        </w:tc>
      </w:tr>
      <w:tr w:rsidR="00D74223" w:rsidRPr="006E233D" w:rsidTr="00D66578">
        <w:tc>
          <w:tcPr>
            <w:tcW w:w="918" w:type="dxa"/>
          </w:tcPr>
          <w:p w:rsidR="00D74223" w:rsidRPr="005A5027" w:rsidRDefault="00D74223" w:rsidP="00A65851">
            <w:r w:rsidRPr="005A5027">
              <w:t>228</w:t>
            </w:r>
          </w:p>
        </w:tc>
        <w:tc>
          <w:tcPr>
            <w:tcW w:w="1350" w:type="dxa"/>
          </w:tcPr>
          <w:p w:rsidR="00D74223" w:rsidRPr="005A5027" w:rsidRDefault="00D74223" w:rsidP="00A65851">
            <w:r w:rsidRPr="005A5027">
              <w:t>0200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t>Change Lb. to pounds</w:t>
            </w:r>
          </w:p>
        </w:tc>
        <w:tc>
          <w:tcPr>
            <w:tcW w:w="4320" w:type="dxa"/>
          </w:tcPr>
          <w:p w:rsidR="00D74223" w:rsidRPr="005A5027" w:rsidRDefault="00D74223" w:rsidP="003A177F">
            <w:r>
              <w:t>Correction</w:t>
            </w:r>
          </w:p>
        </w:tc>
        <w:tc>
          <w:tcPr>
            <w:tcW w:w="787" w:type="dxa"/>
          </w:tcPr>
          <w:p w:rsidR="00D74223" w:rsidRPr="006E233D" w:rsidRDefault="00D74223" w:rsidP="0066018C">
            <w:pPr>
              <w:jc w:val="center"/>
            </w:pPr>
            <w:r>
              <w:t>SIP</w:t>
            </w:r>
          </w:p>
        </w:tc>
      </w:tr>
      <w:tr w:rsidR="00D74223" w:rsidRPr="006E233D" w:rsidTr="0021572F">
        <w:tc>
          <w:tcPr>
            <w:tcW w:w="918" w:type="dxa"/>
          </w:tcPr>
          <w:p w:rsidR="00D74223" w:rsidRPr="00CB0716" w:rsidRDefault="00D74223" w:rsidP="0021572F">
            <w:r w:rsidRPr="00CB0716">
              <w:t>228</w:t>
            </w:r>
          </w:p>
        </w:tc>
        <w:tc>
          <w:tcPr>
            <w:tcW w:w="1350" w:type="dxa"/>
          </w:tcPr>
          <w:p w:rsidR="00D74223" w:rsidRPr="00CB0716" w:rsidRDefault="00D74223" w:rsidP="0021572F">
            <w:r w:rsidRPr="00CB0716">
              <w:t>0210</w:t>
            </w:r>
          </w:p>
        </w:tc>
        <w:tc>
          <w:tcPr>
            <w:tcW w:w="990" w:type="dxa"/>
          </w:tcPr>
          <w:p w:rsidR="00D74223" w:rsidRPr="006E233D" w:rsidRDefault="00D74223" w:rsidP="0021572F">
            <w:r w:rsidRPr="006E233D">
              <w:t>NA</w:t>
            </w:r>
          </w:p>
        </w:tc>
        <w:tc>
          <w:tcPr>
            <w:tcW w:w="1350" w:type="dxa"/>
          </w:tcPr>
          <w:p w:rsidR="00D74223" w:rsidRPr="006E233D" w:rsidRDefault="00D74223" w:rsidP="0021572F">
            <w:r w:rsidRPr="006E233D">
              <w:t>NA</w:t>
            </w:r>
          </w:p>
        </w:tc>
        <w:tc>
          <w:tcPr>
            <w:tcW w:w="4860" w:type="dxa"/>
          </w:tcPr>
          <w:p w:rsidR="00D74223" w:rsidRPr="006E233D" w:rsidRDefault="00D74223" w:rsidP="0021572F">
            <w:r>
              <w:t>Replace the grain loading standards with the following sections.</w:t>
            </w:r>
          </w:p>
        </w:tc>
        <w:tc>
          <w:tcPr>
            <w:tcW w:w="4320" w:type="dxa"/>
          </w:tcPr>
          <w:p w:rsidR="00D74223" w:rsidRPr="006E233D" w:rsidRDefault="00D74223" w:rsidP="0021572F">
            <w:r w:rsidRPr="006E233D">
              <w:t>DEQ is proposing the change because of the following reasons:</w:t>
            </w:r>
          </w:p>
          <w:p w:rsidR="00D74223" w:rsidRPr="006E233D" w:rsidRDefault="00D74223"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74223" w:rsidRPr="006E233D" w:rsidRDefault="00D74223" w:rsidP="0021572F">
            <w:pPr>
              <w:numPr>
                <w:ilvl w:val="0"/>
                <w:numId w:val="12"/>
              </w:numPr>
            </w:pPr>
            <w:r w:rsidRPr="006E233D">
              <w:t>More and more areas of the state are special control areas due to population increases.</w:t>
            </w:r>
          </w:p>
          <w:p w:rsidR="00D74223" w:rsidRPr="006E233D" w:rsidRDefault="00D74223" w:rsidP="0021572F">
            <w:pPr>
              <w:numPr>
                <w:ilvl w:val="0"/>
                <w:numId w:val="12"/>
              </w:numPr>
            </w:pPr>
            <w:r w:rsidRPr="006E233D">
              <w:t>Phased compliance will give sources that cannot meet the new standards time to comply.</w:t>
            </w:r>
          </w:p>
          <w:p w:rsidR="00D74223" w:rsidRPr="006E233D" w:rsidRDefault="00D74223" w:rsidP="0021572F">
            <w:pPr>
              <w:pStyle w:val="ListParagraph"/>
              <w:numPr>
                <w:ilvl w:val="0"/>
                <w:numId w:val="12"/>
              </w:numPr>
            </w:pPr>
            <w:r>
              <w:t>Changes will</w:t>
            </w:r>
            <w:r w:rsidRPr="006E233D">
              <w:t xml:space="preserve"> make it easier </w:t>
            </w:r>
          </w:p>
          <w:p w:rsidR="00D74223" w:rsidRPr="006E233D" w:rsidRDefault="00D74223" w:rsidP="0021572F">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74223" w:rsidRPr="006E233D" w:rsidRDefault="00D74223" w:rsidP="0021572F">
            <w:pPr>
              <w:jc w:val="center"/>
            </w:pPr>
            <w:r>
              <w:t>SIP</w:t>
            </w:r>
          </w:p>
        </w:tc>
      </w:tr>
      <w:tr w:rsidR="00D74223" w:rsidRPr="006E233D" w:rsidTr="0021572F">
        <w:tc>
          <w:tcPr>
            <w:tcW w:w="918" w:type="dxa"/>
          </w:tcPr>
          <w:p w:rsidR="00D74223" w:rsidRPr="000F7B59" w:rsidRDefault="00D74223" w:rsidP="0021572F">
            <w:r w:rsidRPr="000F7B59">
              <w:t>228</w:t>
            </w:r>
          </w:p>
        </w:tc>
        <w:tc>
          <w:tcPr>
            <w:tcW w:w="1350" w:type="dxa"/>
          </w:tcPr>
          <w:p w:rsidR="00D74223" w:rsidRPr="000F7B59" w:rsidRDefault="00D74223" w:rsidP="0021572F">
            <w:r>
              <w:t>0210(3</w:t>
            </w:r>
            <w:r w:rsidRPr="000F7B59">
              <w:t>)</w:t>
            </w:r>
          </w:p>
        </w:tc>
        <w:tc>
          <w:tcPr>
            <w:tcW w:w="990" w:type="dxa"/>
          </w:tcPr>
          <w:p w:rsidR="00D74223" w:rsidRPr="000F7B59" w:rsidRDefault="00D74223" w:rsidP="0021572F">
            <w:r w:rsidRPr="000F7B59">
              <w:t>228</w:t>
            </w:r>
          </w:p>
        </w:tc>
        <w:tc>
          <w:tcPr>
            <w:tcW w:w="1350" w:type="dxa"/>
          </w:tcPr>
          <w:p w:rsidR="00D74223" w:rsidRPr="000F7B59" w:rsidRDefault="00D74223" w:rsidP="0021572F">
            <w:r w:rsidRPr="000F7B59">
              <w:t>0210(1)</w:t>
            </w:r>
          </w:p>
        </w:tc>
        <w:tc>
          <w:tcPr>
            <w:tcW w:w="4860" w:type="dxa"/>
          </w:tcPr>
          <w:p w:rsidR="00D74223" w:rsidRPr="00042190" w:rsidRDefault="00D74223" w:rsidP="0021572F">
            <w:r w:rsidRPr="00021F83">
              <w:t xml:space="preserve">(1) This rule applies to fuel burning equipment, except solid fuel burning devices that have been certified under OAR 340-262-0500. </w:t>
            </w:r>
          </w:p>
        </w:tc>
        <w:tc>
          <w:tcPr>
            <w:tcW w:w="4320" w:type="dxa"/>
          </w:tcPr>
          <w:p w:rsidR="00D74223" w:rsidRPr="006E233D" w:rsidRDefault="00D74223" w:rsidP="0021572F">
            <w:r>
              <w:t>Clarification</w:t>
            </w:r>
          </w:p>
        </w:tc>
        <w:tc>
          <w:tcPr>
            <w:tcW w:w="787" w:type="dxa"/>
          </w:tcPr>
          <w:p w:rsidR="00D74223" w:rsidRPr="006E233D" w:rsidRDefault="00D74223" w:rsidP="0021572F">
            <w:pPr>
              <w:jc w:val="center"/>
            </w:pPr>
            <w:r>
              <w:t>SIP</w:t>
            </w:r>
          </w:p>
        </w:tc>
      </w:tr>
      <w:tr w:rsidR="00D74223" w:rsidRPr="006E233D" w:rsidTr="0021572F">
        <w:tc>
          <w:tcPr>
            <w:tcW w:w="918" w:type="dxa"/>
          </w:tcPr>
          <w:p w:rsidR="00D74223" w:rsidRPr="006E233D" w:rsidRDefault="00D74223" w:rsidP="0021572F">
            <w:r>
              <w:t>NA</w:t>
            </w:r>
          </w:p>
        </w:tc>
        <w:tc>
          <w:tcPr>
            <w:tcW w:w="1350" w:type="dxa"/>
          </w:tcPr>
          <w:p w:rsidR="00D74223" w:rsidRPr="006E233D" w:rsidRDefault="00D74223" w:rsidP="0021572F">
            <w:r>
              <w:t>NA</w:t>
            </w:r>
          </w:p>
        </w:tc>
        <w:tc>
          <w:tcPr>
            <w:tcW w:w="990" w:type="dxa"/>
          </w:tcPr>
          <w:p w:rsidR="00D74223" w:rsidRPr="000F7B59" w:rsidRDefault="00D74223" w:rsidP="0021572F">
            <w:r w:rsidRPr="000F7B59">
              <w:t>228</w:t>
            </w:r>
          </w:p>
        </w:tc>
        <w:tc>
          <w:tcPr>
            <w:tcW w:w="1350" w:type="dxa"/>
          </w:tcPr>
          <w:p w:rsidR="00D74223" w:rsidRPr="000F7B59" w:rsidRDefault="00D74223" w:rsidP="0021572F">
            <w:r w:rsidRPr="000F7B59">
              <w:t>0210(2)</w:t>
            </w:r>
          </w:p>
        </w:tc>
        <w:tc>
          <w:tcPr>
            <w:tcW w:w="4860" w:type="dxa"/>
          </w:tcPr>
          <w:p w:rsidR="00D74223" w:rsidRDefault="00D74223" w:rsidP="00021F83">
            <w:r>
              <w:t>Add:</w:t>
            </w:r>
          </w:p>
          <w:p w:rsidR="00D74223" w:rsidRPr="00021F83" w:rsidRDefault="00D74223" w:rsidP="00021F83">
            <w:r>
              <w:t>“</w:t>
            </w:r>
            <w:r w:rsidRPr="00021F83">
              <w:t xml:space="preserve">(2) No person may cause, suffer, allow, or permit particulate matter emission from any fuel burning </w:t>
            </w:r>
            <w:r w:rsidRPr="00021F83">
              <w:lastRenderedPageBreak/>
              <w:t>equipment in excess of:</w:t>
            </w:r>
          </w:p>
          <w:p w:rsidR="00D74223" w:rsidRPr="00021F83" w:rsidRDefault="00D74223" w:rsidP="00021F83">
            <w:r w:rsidRPr="00021F83">
              <w:t>(a) For sources installed, constructed, or modified before June 1, 1970:</w:t>
            </w:r>
          </w:p>
          <w:p w:rsidR="00D74223" w:rsidRPr="00021F83" w:rsidRDefault="00D74223"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D74223" w:rsidRPr="00021F83" w:rsidRDefault="00D74223" w:rsidP="00021F83">
            <w:r w:rsidRPr="00021F83">
              <w:t xml:space="preserve">(B) If the limit in paragraph (A) does not apply, 0.2 grains per dry standard cubic foot through December 31, 2019; </w:t>
            </w:r>
          </w:p>
          <w:p w:rsidR="00D74223" w:rsidRPr="00021F83" w:rsidRDefault="00D74223" w:rsidP="00021F83">
            <w:r w:rsidRPr="00021F83">
              <w:t xml:space="preserve">(C) If the limit in paragraph (A) does not apply, 0.15 grains per dry standard cubic foot beginning January 1, 2020; or  </w:t>
            </w:r>
          </w:p>
          <w:p w:rsidR="00D74223" w:rsidRPr="00021F83" w:rsidRDefault="00D74223" w:rsidP="00021F83">
            <w:r w:rsidRPr="00021F83">
              <w:t>(D) For equipment or a mode of operation (e.g., backup fuel) that is used less than 876 hours per calendar year, 0.20 grains per standard cubic foot beginning January 1, 2020.</w:t>
            </w:r>
          </w:p>
          <w:p w:rsidR="00D74223" w:rsidRPr="00021F83" w:rsidRDefault="00D74223" w:rsidP="00021F83">
            <w:r w:rsidRPr="00021F83">
              <w:t xml:space="preserve">(b) For sources installed, constructed, or modified on or after June 1, 1970 but prior to </w:t>
            </w:r>
            <w:r>
              <w:t>[INSERT DATE OF EQC ADOPTION OF RULES]</w:t>
            </w:r>
            <w:r w:rsidRPr="00021F83">
              <w:t>:</w:t>
            </w:r>
          </w:p>
          <w:p w:rsidR="00D74223" w:rsidRPr="00021F83" w:rsidRDefault="00D74223"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D74223" w:rsidRPr="00021F83" w:rsidRDefault="00D74223" w:rsidP="00021F83">
            <w:r w:rsidRPr="00021F83">
              <w:t>(B) If the limit in paragraph (A) does not apply, 0.1 grains per dry standard cubic foot through December 31, 2019; or</w:t>
            </w:r>
          </w:p>
          <w:p w:rsidR="00D74223" w:rsidRPr="00021F83" w:rsidRDefault="00D74223" w:rsidP="00021F83">
            <w:r w:rsidRPr="00021F83">
              <w:t xml:space="preserve">(C) If the limit in paragraph (A) does not apply, 0.14 grains per dry standard cubic foot beginning January 1, 2020. </w:t>
            </w:r>
          </w:p>
          <w:p w:rsidR="00D74223" w:rsidRPr="00021F83" w:rsidRDefault="00D74223" w:rsidP="00021F83">
            <w:r w:rsidRPr="00021F83">
              <w:t xml:space="preserve">(c) For sources installed, constructed or modified after </w:t>
            </w:r>
            <w:r>
              <w:t>[INSERT DATE OF EQC ADOPTION OF RULES]</w:t>
            </w:r>
            <w:r w:rsidRPr="00021F83">
              <w:t>, 0.10 grains per dry standard cubic foot.</w:t>
            </w:r>
          </w:p>
          <w:p w:rsidR="00D74223" w:rsidRPr="00021F83" w:rsidRDefault="00D74223" w:rsidP="00021F83">
            <w:r w:rsidRPr="00021F83">
              <w:t>(d) The owner or operator of a source installed, constructed or modified before June 1, 1970 who is unable to comply with the standard in paragraph (a</w:t>
            </w:r>
            <w:proofErr w:type="gramStart"/>
            <w:r w:rsidRPr="00021F83">
              <w:t>)(</w:t>
            </w:r>
            <w:proofErr w:type="gramEnd"/>
            <w:r w:rsidRPr="00021F83">
              <w:t>C) may request that DEQ set a source specific limit of 0.17 grains per dry standard cubic foot provided paragraphs (A) and (B) are satisfied.</w:t>
            </w:r>
          </w:p>
          <w:p w:rsidR="00D74223" w:rsidRPr="00021F83" w:rsidRDefault="00D74223" w:rsidP="00021F83">
            <w:r w:rsidRPr="00021F83">
              <w:t xml:space="preserve">(A) The owner or operator must hire a registered professional engineer that specializes in boiler/multiclone operation to evaluate whether the fuel burning equipment will be unable to comply with the standard in paragraph </w:t>
            </w:r>
            <w:r w:rsidRPr="00021F83">
              <w:lastRenderedPageBreak/>
              <w:t>(a)(C) after implementing any of the following options:</w:t>
            </w:r>
          </w:p>
          <w:p w:rsidR="00D74223" w:rsidRPr="00021F83" w:rsidRDefault="00D74223" w:rsidP="00021F83">
            <w:r w:rsidRPr="00021F83">
              <w:t>(</w:t>
            </w:r>
            <w:proofErr w:type="spellStart"/>
            <w:r w:rsidRPr="00021F83">
              <w:t>i</w:t>
            </w:r>
            <w:proofErr w:type="spellEnd"/>
            <w:r w:rsidRPr="00021F83">
              <w:t>) Maintenance and upgrades to an existing multiclone system;</w:t>
            </w:r>
          </w:p>
          <w:p w:rsidR="00D74223" w:rsidRPr="00021F83" w:rsidRDefault="00D74223" w:rsidP="00021F83">
            <w:r w:rsidRPr="00021F83">
              <w:t>(ii) Replacement of an existing multiclone system; or</w:t>
            </w:r>
          </w:p>
          <w:p w:rsidR="00D74223" w:rsidRPr="00021F83" w:rsidRDefault="00D74223" w:rsidP="00021F83">
            <w:r w:rsidRPr="00021F83">
              <w:t xml:space="preserve">(iii) Addition of a multiclone system to uncontrolled fuel burning equipment. </w:t>
            </w:r>
          </w:p>
          <w:p w:rsidR="00D74223" w:rsidRPr="00021F83" w:rsidRDefault="00D74223"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D74223" w:rsidRPr="00042190" w:rsidRDefault="00D74223"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D74223" w:rsidRPr="00E95FDE" w:rsidRDefault="00D74223" w:rsidP="0021572F">
            <w:r w:rsidRPr="00E95FDE">
              <w:lastRenderedPageBreak/>
              <w:t>For sources installed, constructed, or modified before June 1, 1970:</w:t>
            </w:r>
          </w:p>
          <w:p w:rsidR="00D74223" w:rsidRPr="00E95FDE" w:rsidRDefault="00D74223" w:rsidP="0021572F">
            <w:pPr>
              <w:pStyle w:val="ListParagraph"/>
              <w:numPr>
                <w:ilvl w:val="0"/>
                <w:numId w:val="42"/>
              </w:numPr>
            </w:pPr>
            <w:r w:rsidRPr="00E95FDE">
              <w:t xml:space="preserve">Sources that have representative source test </w:t>
            </w:r>
            <w:r w:rsidRPr="00E95FDE">
              <w:lastRenderedPageBreak/>
              <w:t xml:space="preserve">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21572F">
            <w:pPr>
              <w:pStyle w:val="ListParagraph"/>
              <w:numPr>
                <w:ilvl w:val="0"/>
                <w:numId w:val="41"/>
              </w:numPr>
            </w:pPr>
            <w:r w:rsidRPr="00E95FDE">
              <w:t>Sources with source test data above 0.080 gr/dscf will remain at the current limit of 0.2 gr/dscf until 12/31/19</w:t>
            </w:r>
          </w:p>
          <w:p w:rsidR="00D74223" w:rsidRPr="00E95FDE" w:rsidRDefault="00D74223" w:rsidP="0021572F">
            <w:pPr>
              <w:pStyle w:val="ListParagraph"/>
              <w:numPr>
                <w:ilvl w:val="0"/>
                <w:numId w:val="41"/>
              </w:numPr>
            </w:pPr>
            <w:r w:rsidRPr="00E95FDE">
              <w:t>On 01/01/20, the grain loading limit will be reduced to 0.15 gr/dscf</w:t>
            </w:r>
          </w:p>
          <w:p w:rsidR="00D74223" w:rsidRDefault="00D74223"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74223" w:rsidRPr="00E95FDE" w:rsidRDefault="00D74223" w:rsidP="0021572F">
            <w:r w:rsidRPr="00E95FDE">
              <w:t xml:space="preserve">For sources installed, constructed, or modified </w:t>
            </w:r>
            <w:r>
              <w:t>after</w:t>
            </w:r>
            <w:r w:rsidRPr="00E95FDE">
              <w:t xml:space="preserve"> June 1, 1970:</w:t>
            </w:r>
          </w:p>
          <w:p w:rsidR="00D74223" w:rsidRPr="00E95FDE" w:rsidRDefault="00D74223"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D74223" w:rsidRPr="00E95FDE" w:rsidRDefault="00D74223" w:rsidP="0021572F">
            <w:pPr>
              <w:numPr>
                <w:ilvl w:val="0"/>
                <w:numId w:val="41"/>
              </w:numPr>
            </w:pPr>
            <w:r w:rsidRPr="00E95FDE">
              <w:t xml:space="preserve">On 01/01/20, the grain loading </w:t>
            </w:r>
            <w:r>
              <w:t>limit will be reduced to 0.14</w:t>
            </w:r>
            <w:r w:rsidRPr="00E95FDE">
              <w:t xml:space="preserve"> gr/dscf</w:t>
            </w:r>
          </w:p>
          <w:p w:rsidR="00D74223" w:rsidRDefault="00D74223" w:rsidP="0021572F">
            <w:pPr>
              <w:numPr>
                <w:ilvl w:val="0"/>
                <w:numId w:val="41"/>
              </w:numPr>
            </w:pPr>
            <w:r>
              <w:t>Sources installed, constructed, or modified after 11/01/14 must comply with 0.10 gr/dscf</w:t>
            </w:r>
          </w:p>
          <w:p w:rsidR="00D74223" w:rsidRDefault="00D74223" w:rsidP="0021572F">
            <w:pPr>
              <w:numPr>
                <w:ilvl w:val="0"/>
                <w:numId w:val="41"/>
              </w:numPr>
            </w:pPr>
            <w:r>
              <w:t>Sources may request a source specific limit of 0.17 gr/dscf if it follows the procedures listed in subsection (d)</w:t>
            </w:r>
          </w:p>
          <w:p w:rsidR="00D74223" w:rsidRPr="00E95FDE" w:rsidRDefault="00D74223" w:rsidP="0021572F">
            <w:pPr>
              <w:numPr>
                <w:ilvl w:val="0"/>
                <w:numId w:val="41"/>
              </w:numPr>
            </w:pPr>
            <w:r>
              <w:t>Sources may request an extension if necessary</w:t>
            </w:r>
          </w:p>
          <w:p w:rsidR="00D74223" w:rsidRPr="00E95FDE" w:rsidRDefault="00D74223" w:rsidP="0021572F"/>
        </w:tc>
        <w:tc>
          <w:tcPr>
            <w:tcW w:w="787" w:type="dxa"/>
          </w:tcPr>
          <w:p w:rsidR="00D74223" w:rsidRPr="006E233D" w:rsidRDefault="00D74223" w:rsidP="0021572F">
            <w:pPr>
              <w:jc w:val="center"/>
            </w:pPr>
            <w:r>
              <w:lastRenderedPageBreak/>
              <w:t>SIP</w:t>
            </w:r>
          </w:p>
        </w:tc>
      </w:tr>
      <w:tr w:rsidR="00D74223" w:rsidRPr="006E233D" w:rsidTr="0021572F">
        <w:tc>
          <w:tcPr>
            <w:tcW w:w="918" w:type="dxa"/>
          </w:tcPr>
          <w:p w:rsidR="00D74223" w:rsidRPr="006E233D" w:rsidRDefault="00D74223" w:rsidP="0021572F">
            <w:r>
              <w:lastRenderedPageBreak/>
              <w:t>NA</w:t>
            </w:r>
          </w:p>
        </w:tc>
        <w:tc>
          <w:tcPr>
            <w:tcW w:w="1350" w:type="dxa"/>
          </w:tcPr>
          <w:p w:rsidR="00D74223" w:rsidRPr="006E233D" w:rsidRDefault="00D74223" w:rsidP="0021572F">
            <w:r>
              <w:t>NA</w:t>
            </w:r>
          </w:p>
        </w:tc>
        <w:tc>
          <w:tcPr>
            <w:tcW w:w="990" w:type="dxa"/>
          </w:tcPr>
          <w:p w:rsidR="00D74223" w:rsidRPr="00321118" w:rsidRDefault="00D74223" w:rsidP="0021572F">
            <w:r>
              <w:t>228</w:t>
            </w:r>
          </w:p>
        </w:tc>
        <w:tc>
          <w:tcPr>
            <w:tcW w:w="1350" w:type="dxa"/>
          </w:tcPr>
          <w:p w:rsidR="00D74223" w:rsidRPr="00321118" w:rsidRDefault="00D74223" w:rsidP="0021572F">
            <w:r w:rsidRPr="00321118">
              <w:t>0210(3)</w:t>
            </w:r>
          </w:p>
        </w:tc>
        <w:tc>
          <w:tcPr>
            <w:tcW w:w="4860" w:type="dxa"/>
          </w:tcPr>
          <w:p w:rsidR="00D74223" w:rsidRDefault="00D74223" w:rsidP="00021F83">
            <w:r>
              <w:t>Add:</w:t>
            </w:r>
          </w:p>
          <w:p w:rsidR="00D74223" w:rsidRPr="00021F83" w:rsidRDefault="00D74223" w:rsidP="00021F83">
            <w:r>
              <w:t>“</w:t>
            </w:r>
            <w:r w:rsidRPr="00021F83">
              <w:t>(3) Compliance with the emissions standards in section (2) is determined using Oregon Method 5, or an alternative method approved by DEQ.</w:t>
            </w:r>
          </w:p>
          <w:p w:rsidR="00D74223" w:rsidRPr="00021F83" w:rsidRDefault="00D74223" w:rsidP="00021F83">
            <w:r w:rsidRPr="00021F83">
              <w:t xml:space="preserve">(a) For indirect heat transfer fuel burning equipment that burn wood fuel by itself or in combination with any other fuel, the emission results are corrected to 12% CO2. </w:t>
            </w:r>
          </w:p>
          <w:p w:rsidR="00D74223" w:rsidRPr="00021F83" w:rsidRDefault="00D74223" w:rsidP="00021F83">
            <w:r w:rsidRPr="00021F83">
              <w:t xml:space="preserve">(b) For indirect heat transfer fuel burning equipment that burn fuels other than wood, the emission results are corrected to 50% excess air. </w:t>
            </w:r>
          </w:p>
          <w:p w:rsidR="00D74223" w:rsidRPr="00042190" w:rsidRDefault="00D74223"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74223" w:rsidRPr="006E233D" w:rsidRDefault="00D74223" w:rsidP="0021572F">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74223" w:rsidRPr="006E233D" w:rsidRDefault="00D74223" w:rsidP="0021572F">
            <w:pPr>
              <w:jc w:val="center"/>
            </w:pPr>
            <w:r>
              <w:t>SIP</w:t>
            </w:r>
          </w:p>
        </w:tc>
      </w:tr>
      <w:tr w:rsidR="00D74223" w:rsidRPr="005A5027" w:rsidTr="00D66578">
        <w:tc>
          <w:tcPr>
            <w:tcW w:w="918" w:type="dxa"/>
          </w:tcPr>
          <w:p w:rsidR="00D74223" w:rsidRPr="005A5027" w:rsidRDefault="00D74223" w:rsidP="00A65851">
            <w:r w:rsidRPr="005A5027">
              <w:lastRenderedPageBreak/>
              <w:t>228</w:t>
            </w:r>
          </w:p>
        </w:tc>
        <w:tc>
          <w:tcPr>
            <w:tcW w:w="1350" w:type="dxa"/>
          </w:tcPr>
          <w:p w:rsidR="00D74223" w:rsidRPr="005A5027" w:rsidRDefault="00D74223" w:rsidP="00A65851">
            <w:r w:rsidRPr="005A5027">
              <w:t>0210(2)</w:t>
            </w:r>
          </w:p>
        </w:tc>
        <w:tc>
          <w:tcPr>
            <w:tcW w:w="990" w:type="dxa"/>
          </w:tcPr>
          <w:p w:rsidR="00D74223" w:rsidRPr="00321118" w:rsidRDefault="00D74223" w:rsidP="00A65851">
            <w:r w:rsidRPr="00321118">
              <w:t>NA</w:t>
            </w:r>
          </w:p>
        </w:tc>
        <w:tc>
          <w:tcPr>
            <w:tcW w:w="1350" w:type="dxa"/>
          </w:tcPr>
          <w:p w:rsidR="00D74223" w:rsidRPr="00321118" w:rsidRDefault="00D74223" w:rsidP="00A65851">
            <w:r w:rsidRPr="00321118">
              <w:t>NA</w:t>
            </w:r>
          </w:p>
        </w:tc>
        <w:tc>
          <w:tcPr>
            <w:tcW w:w="4860" w:type="dxa"/>
          </w:tcPr>
          <w:p w:rsidR="00D74223" w:rsidRPr="005A5027" w:rsidRDefault="00D74223" w:rsidP="007B33E4">
            <w:r w:rsidRPr="005A5027">
              <w:t>Delete requirement for burning salt laden wood</w:t>
            </w:r>
          </w:p>
        </w:tc>
        <w:tc>
          <w:tcPr>
            <w:tcW w:w="4320" w:type="dxa"/>
          </w:tcPr>
          <w:p w:rsidR="00D74223" w:rsidRPr="005A5027" w:rsidRDefault="00D74223" w:rsidP="005F41F0">
            <w:r w:rsidRPr="005A5027">
              <w:t>The source for which this was an applicable requirement has shut down and there are no other sources in the state that burn salt laden wood.</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228</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Federal Acid Rain Program</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5A5027" w:rsidRDefault="00D74223" w:rsidP="00A65851">
            <w:r w:rsidRPr="005A5027">
              <w:t>228</w:t>
            </w:r>
          </w:p>
        </w:tc>
        <w:tc>
          <w:tcPr>
            <w:tcW w:w="1350" w:type="dxa"/>
            <w:tcBorders>
              <w:bottom w:val="double" w:sz="6" w:space="0" w:color="auto"/>
            </w:tcBorders>
          </w:tcPr>
          <w:p w:rsidR="00D74223" w:rsidRPr="005A5027" w:rsidRDefault="00D74223" w:rsidP="00A65851">
            <w:r w:rsidRPr="005A5027">
              <w:t>0300</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Default="00D74223" w:rsidP="008D1F18">
            <w:pPr>
              <w:rPr>
                <w:color w:val="000000"/>
              </w:rPr>
            </w:pPr>
            <w:r>
              <w:rPr>
                <w:color w:val="000000"/>
              </w:rPr>
              <w:t>Change to:</w:t>
            </w:r>
          </w:p>
          <w:p w:rsidR="00D74223" w:rsidRPr="00756374" w:rsidRDefault="00D74223"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D74223" w:rsidRPr="005A5027" w:rsidRDefault="00D74223"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74223" w:rsidRPr="00920F6E" w:rsidRDefault="00D74223" w:rsidP="00920F6E">
            <w:pPr>
              <w:jc w:val="center"/>
            </w:pPr>
            <w:r w:rsidRPr="00920F6E">
              <w:t>NA</w:t>
            </w:r>
          </w:p>
        </w:tc>
      </w:tr>
      <w:tr w:rsidR="00D74223" w:rsidRPr="006E233D" w:rsidTr="00D66578">
        <w:tc>
          <w:tcPr>
            <w:tcW w:w="918" w:type="dxa"/>
            <w:tcBorders>
              <w:bottom w:val="double" w:sz="6" w:space="0" w:color="auto"/>
            </w:tcBorders>
          </w:tcPr>
          <w:p w:rsidR="00D74223" w:rsidRPr="006E233D" w:rsidRDefault="00D74223" w:rsidP="00A65851">
            <w:r w:rsidRPr="006E233D">
              <w:t>228</w:t>
            </w:r>
          </w:p>
        </w:tc>
        <w:tc>
          <w:tcPr>
            <w:tcW w:w="1350" w:type="dxa"/>
            <w:tcBorders>
              <w:bottom w:val="double" w:sz="6" w:space="0" w:color="auto"/>
            </w:tcBorders>
          </w:tcPr>
          <w:p w:rsidR="00D74223" w:rsidRPr="006E233D" w:rsidRDefault="00D74223" w:rsidP="00A65851">
            <w:r w:rsidRPr="006E233D">
              <w:t>0400 through 0530 plus Appendix A</w:t>
            </w:r>
          </w:p>
        </w:tc>
        <w:tc>
          <w:tcPr>
            <w:tcW w:w="990" w:type="dxa"/>
            <w:tcBorders>
              <w:bottom w:val="double" w:sz="6" w:space="0" w:color="auto"/>
            </w:tcBorders>
          </w:tcPr>
          <w:p w:rsidR="00D74223" w:rsidRPr="006E233D" w:rsidRDefault="00D74223" w:rsidP="00A65851">
            <w:pPr>
              <w:rPr>
                <w:u w:val="single"/>
              </w:rPr>
            </w:pPr>
          </w:p>
        </w:tc>
        <w:tc>
          <w:tcPr>
            <w:tcW w:w="1350" w:type="dxa"/>
            <w:tcBorders>
              <w:bottom w:val="double" w:sz="6" w:space="0" w:color="auto"/>
            </w:tcBorders>
          </w:tcPr>
          <w:p w:rsidR="00D74223" w:rsidRPr="006E233D" w:rsidRDefault="00D74223" w:rsidP="00A65851">
            <w:pPr>
              <w:rPr>
                <w:u w:val="single"/>
              </w:rPr>
            </w:pPr>
          </w:p>
        </w:tc>
        <w:tc>
          <w:tcPr>
            <w:tcW w:w="4860" w:type="dxa"/>
            <w:tcBorders>
              <w:bottom w:val="double" w:sz="6" w:space="0" w:color="auto"/>
            </w:tcBorders>
          </w:tcPr>
          <w:p w:rsidR="00D74223" w:rsidRPr="006E233D" w:rsidRDefault="00D74223"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D74223" w:rsidRPr="006E233D" w:rsidRDefault="00D74223" w:rsidP="00F7188D">
            <w:r w:rsidRPr="006E233D">
              <w:t>Rules are no longer necessary since DEQ now uses federal regional haze rules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232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Emission Standards For VOC Point Sources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914447">
        <w:tc>
          <w:tcPr>
            <w:tcW w:w="918" w:type="dxa"/>
          </w:tcPr>
          <w:p w:rsidR="00D74223" w:rsidRPr="006E233D" w:rsidRDefault="00D74223" w:rsidP="00914447">
            <w:r w:rsidRPr="006E233D">
              <w:t>232</w:t>
            </w:r>
          </w:p>
        </w:tc>
        <w:tc>
          <w:tcPr>
            <w:tcW w:w="1350" w:type="dxa"/>
          </w:tcPr>
          <w:p w:rsidR="00D74223" w:rsidRPr="006E233D" w:rsidRDefault="00D74223" w:rsidP="00914447">
            <w:r>
              <w:t>0010(2</w:t>
            </w:r>
            <w:r w:rsidRPr="006E233D">
              <w:t>)</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t>Delete parentheses</w:t>
            </w:r>
          </w:p>
        </w:tc>
        <w:tc>
          <w:tcPr>
            <w:tcW w:w="4320" w:type="dxa"/>
          </w:tcPr>
          <w:p w:rsidR="00D74223" w:rsidRPr="006E233D" w:rsidRDefault="00D74223" w:rsidP="00914447">
            <w:r>
              <w:t>C</w:t>
            </w:r>
            <w:r w:rsidRPr="006E233D">
              <w:t>orrection</w:t>
            </w:r>
          </w:p>
        </w:tc>
        <w:tc>
          <w:tcPr>
            <w:tcW w:w="787" w:type="dxa"/>
          </w:tcPr>
          <w:p w:rsidR="00D74223" w:rsidRPr="006E233D" w:rsidRDefault="00D74223" w:rsidP="00914447">
            <w:pPr>
              <w:jc w:val="center"/>
            </w:pPr>
            <w:r>
              <w:t>SIP</w:t>
            </w:r>
          </w:p>
        </w:tc>
      </w:tr>
      <w:tr w:rsidR="00D74223" w:rsidRPr="006E233D" w:rsidTr="00914447">
        <w:tc>
          <w:tcPr>
            <w:tcW w:w="918" w:type="dxa"/>
          </w:tcPr>
          <w:p w:rsidR="00D74223" w:rsidRPr="006E233D" w:rsidRDefault="00D74223" w:rsidP="00914447">
            <w:r w:rsidRPr="006E233D">
              <w:t>232</w:t>
            </w:r>
          </w:p>
        </w:tc>
        <w:tc>
          <w:tcPr>
            <w:tcW w:w="1350" w:type="dxa"/>
          </w:tcPr>
          <w:p w:rsidR="00D74223" w:rsidRPr="006E233D" w:rsidRDefault="00D74223" w:rsidP="00914447">
            <w:r w:rsidRPr="006E233D">
              <w:t>0010(3)</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D74223" w:rsidRPr="006E233D" w:rsidRDefault="00D74223" w:rsidP="00914447">
            <w:r>
              <w:t>C</w:t>
            </w:r>
            <w:r w:rsidRPr="006E233D">
              <w:t>orrection</w:t>
            </w:r>
          </w:p>
        </w:tc>
        <w:tc>
          <w:tcPr>
            <w:tcW w:w="787" w:type="dxa"/>
          </w:tcPr>
          <w:p w:rsidR="00D74223" w:rsidRPr="006E233D" w:rsidRDefault="00D74223" w:rsidP="00914447">
            <w:pPr>
              <w:jc w:val="center"/>
            </w:pPr>
            <w:r>
              <w:t>SIP</w:t>
            </w:r>
          </w:p>
        </w:tc>
      </w:tr>
      <w:tr w:rsidR="00D74223" w:rsidRPr="006E233D" w:rsidTr="000F1173">
        <w:tc>
          <w:tcPr>
            <w:tcW w:w="918" w:type="dxa"/>
          </w:tcPr>
          <w:p w:rsidR="00D74223" w:rsidRPr="006E233D" w:rsidRDefault="00D74223" w:rsidP="000F1173">
            <w:r w:rsidRPr="006E233D">
              <w:t>232</w:t>
            </w:r>
          </w:p>
        </w:tc>
        <w:tc>
          <w:tcPr>
            <w:tcW w:w="1350" w:type="dxa"/>
          </w:tcPr>
          <w:p w:rsidR="00D74223" w:rsidRPr="006E233D" w:rsidRDefault="00D74223" w:rsidP="000F1173">
            <w:r w:rsidRPr="006E233D">
              <w:t>0010(3)</w:t>
            </w:r>
          </w:p>
        </w:tc>
        <w:tc>
          <w:tcPr>
            <w:tcW w:w="990" w:type="dxa"/>
          </w:tcPr>
          <w:p w:rsidR="00D74223" w:rsidRPr="006E233D" w:rsidRDefault="00D74223" w:rsidP="000F1173">
            <w:r w:rsidRPr="006E233D">
              <w:t>NA</w:t>
            </w:r>
          </w:p>
        </w:tc>
        <w:tc>
          <w:tcPr>
            <w:tcW w:w="1350" w:type="dxa"/>
          </w:tcPr>
          <w:p w:rsidR="00D74223" w:rsidRPr="006E233D" w:rsidRDefault="00D74223" w:rsidP="000F1173">
            <w:r w:rsidRPr="006E233D">
              <w:t>NA</w:t>
            </w:r>
          </w:p>
        </w:tc>
        <w:tc>
          <w:tcPr>
            <w:tcW w:w="4860" w:type="dxa"/>
          </w:tcPr>
          <w:p w:rsidR="00D74223" w:rsidRPr="006E233D" w:rsidRDefault="00D74223" w:rsidP="000F1173">
            <w:r>
              <w:t>Change “of this section, including” to “below”</w:t>
            </w:r>
          </w:p>
        </w:tc>
        <w:tc>
          <w:tcPr>
            <w:tcW w:w="4320" w:type="dxa"/>
          </w:tcPr>
          <w:p w:rsidR="00D74223" w:rsidRPr="006E233D" w:rsidRDefault="00D74223" w:rsidP="000F1173">
            <w:r>
              <w:t>C</w:t>
            </w:r>
            <w:r w:rsidRPr="006E233D">
              <w:t>orrection</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232</w:t>
            </w:r>
          </w:p>
        </w:tc>
        <w:tc>
          <w:tcPr>
            <w:tcW w:w="1350" w:type="dxa"/>
          </w:tcPr>
          <w:p w:rsidR="00D74223" w:rsidRPr="005A5027" w:rsidRDefault="00D74223" w:rsidP="00A65851">
            <w:r w:rsidRPr="005A5027">
              <w:t>0010(4)</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t>Add “before add-</w:t>
            </w:r>
            <w:r w:rsidRPr="005A5027">
              <w:t xml:space="preserve">on controls” </w:t>
            </w:r>
          </w:p>
        </w:tc>
        <w:tc>
          <w:tcPr>
            <w:tcW w:w="4320" w:type="dxa"/>
          </w:tcPr>
          <w:p w:rsidR="00D74223" w:rsidRPr="005A5027" w:rsidRDefault="00D74223" w:rsidP="000F1173">
            <w:r w:rsidRPr="005A5027">
              <w:t>Correction. States must do RACT for major sources using uncontrolled emissions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232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3307C3">
            <w:r w:rsidRPr="005A5027">
              <w:t>Delete</w:t>
            </w:r>
            <w:r>
              <w:t>:</w:t>
            </w:r>
          </w:p>
          <w:p w:rsidR="00D74223" w:rsidRPr="005A5027" w:rsidRDefault="00D74223"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D74223" w:rsidRPr="006E233D" w:rsidRDefault="00D74223" w:rsidP="003307C3">
            <w:r w:rsidRPr="005A5027">
              <w:t>This does not add anything to the rules</w:t>
            </w:r>
            <w:r>
              <w:t xml:space="preserve">. </w:t>
            </w:r>
            <w:r w:rsidRPr="005A5027">
              <w:t>It is covered in division 224 so delete here</w:t>
            </w:r>
            <w:r>
              <w:t xml:space="preserve">. </w:t>
            </w:r>
          </w:p>
        </w:tc>
        <w:tc>
          <w:tcPr>
            <w:tcW w:w="787" w:type="dxa"/>
          </w:tcPr>
          <w:p w:rsidR="00D74223" w:rsidRPr="006E233D" w:rsidRDefault="00D74223" w:rsidP="0066018C">
            <w:pPr>
              <w:jc w:val="center"/>
            </w:pPr>
            <w:r>
              <w:t>SIP</w:t>
            </w:r>
          </w:p>
        </w:tc>
      </w:tr>
      <w:tr w:rsidR="00D74223" w:rsidRPr="006E233D" w:rsidTr="00C21B5D">
        <w:tc>
          <w:tcPr>
            <w:tcW w:w="918" w:type="dxa"/>
          </w:tcPr>
          <w:p w:rsidR="00D74223" w:rsidRDefault="00D74223" w:rsidP="00C21B5D">
            <w:r>
              <w:t>232</w:t>
            </w:r>
          </w:p>
        </w:tc>
        <w:tc>
          <w:tcPr>
            <w:tcW w:w="1350" w:type="dxa"/>
          </w:tcPr>
          <w:p w:rsidR="00D74223" w:rsidRDefault="00D74223" w:rsidP="00C21B5D">
            <w:r>
              <w:t>0020(2)</w:t>
            </w:r>
          </w:p>
        </w:tc>
        <w:tc>
          <w:tcPr>
            <w:tcW w:w="990" w:type="dxa"/>
          </w:tcPr>
          <w:p w:rsidR="00D74223" w:rsidRDefault="00D74223" w:rsidP="00C21B5D">
            <w:r>
              <w:t>232</w:t>
            </w:r>
          </w:p>
        </w:tc>
        <w:tc>
          <w:tcPr>
            <w:tcW w:w="1350" w:type="dxa"/>
          </w:tcPr>
          <w:p w:rsidR="00D74223" w:rsidRDefault="00D74223" w:rsidP="00C21B5D">
            <w:r>
              <w:t>0020(1)</w:t>
            </w:r>
          </w:p>
        </w:tc>
        <w:tc>
          <w:tcPr>
            <w:tcW w:w="4860" w:type="dxa"/>
          </w:tcPr>
          <w:p w:rsidR="00D74223" w:rsidRDefault="00D74223" w:rsidP="00C21B5D">
            <w:r>
              <w:t>Replace “General Emission Standards for Volatile Organic Compounds” with “applicable requirements in this division”</w:t>
            </w:r>
          </w:p>
        </w:tc>
        <w:tc>
          <w:tcPr>
            <w:tcW w:w="4320" w:type="dxa"/>
          </w:tcPr>
          <w:p w:rsidR="00D74223" w:rsidRDefault="00D74223" w:rsidP="00C21B5D">
            <w:r>
              <w:t>The division is called “Emission Standards for VOC Point Sources,” not “</w:t>
            </w:r>
            <w:r w:rsidRPr="000D2B3B">
              <w:t>General Emission Standards for Volatile Organic Compounds</w:t>
            </w:r>
            <w:r>
              <w:t>”</w:t>
            </w:r>
          </w:p>
        </w:tc>
        <w:tc>
          <w:tcPr>
            <w:tcW w:w="787" w:type="dxa"/>
          </w:tcPr>
          <w:p w:rsidR="00D74223" w:rsidRDefault="00D74223" w:rsidP="00C21B5D">
            <w:pPr>
              <w:jc w:val="center"/>
            </w:pPr>
            <w:r>
              <w:t>SIP</w:t>
            </w:r>
          </w:p>
        </w:tc>
      </w:tr>
      <w:tr w:rsidR="00D74223" w:rsidRPr="006E233D" w:rsidTr="00D66578">
        <w:tc>
          <w:tcPr>
            <w:tcW w:w="918" w:type="dxa"/>
          </w:tcPr>
          <w:p w:rsidR="00D74223" w:rsidRDefault="00D74223" w:rsidP="00A65851">
            <w:r>
              <w:t>232</w:t>
            </w:r>
          </w:p>
        </w:tc>
        <w:tc>
          <w:tcPr>
            <w:tcW w:w="1350" w:type="dxa"/>
          </w:tcPr>
          <w:p w:rsidR="00D74223" w:rsidRDefault="00D74223" w:rsidP="00A65851">
            <w:r>
              <w:t>0020(3)</w:t>
            </w:r>
          </w:p>
        </w:tc>
        <w:tc>
          <w:tcPr>
            <w:tcW w:w="990" w:type="dxa"/>
          </w:tcPr>
          <w:p w:rsidR="00D74223" w:rsidRDefault="00D74223" w:rsidP="00C21B5D">
            <w:r>
              <w:t>232</w:t>
            </w:r>
          </w:p>
        </w:tc>
        <w:tc>
          <w:tcPr>
            <w:tcW w:w="1350" w:type="dxa"/>
          </w:tcPr>
          <w:p w:rsidR="00D74223" w:rsidRDefault="00D74223" w:rsidP="000D2B3B">
            <w:r>
              <w:t>0020(2)</w:t>
            </w:r>
          </w:p>
        </w:tc>
        <w:tc>
          <w:tcPr>
            <w:tcW w:w="4860" w:type="dxa"/>
          </w:tcPr>
          <w:p w:rsidR="00D74223" w:rsidRDefault="00D74223" w:rsidP="003307C3">
            <w:r>
              <w:t>Replace “General Emission Standards for Volatile Organic Compounds” with “requirements in this division”</w:t>
            </w:r>
          </w:p>
        </w:tc>
        <w:tc>
          <w:tcPr>
            <w:tcW w:w="4320" w:type="dxa"/>
          </w:tcPr>
          <w:p w:rsidR="00D74223" w:rsidRDefault="00D74223" w:rsidP="003307C3">
            <w:r>
              <w:t>The division is called “Emission Standards for VOC Point Sources,” not “</w:t>
            </w:r>
            <w:r w:rsidRPr="000D2B3B">
              <w:t>General Emission Standards for Volatile Organic Compounds</w:t>
            </w:r>
            <w:r>
              <w:t>”</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t>232</w:t>
            </w:r>
          </w:p>
        </w:tc>
        <w:tc>
          <w:tcPr>
            <w:tcW w:w="1350" w:type="dxa"/>
          </w:tcPr>
          <w:p w:rsidR="00D74223" w:rsidRPr="006E233D" w:rsidRDefault="00D74223" w:rsidP="00A65851">
            <w:r>
              <w:t>0020(4)</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F47FD7">
            <w:r>
              <w:t>Delete:</w:t>
            </w:r>
          </w:p>
          <w:p w:rsidR="00D74223" w:rsidRPr="00131291" w:rsidRDefault="00D74223"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D74223" w:rsidRPr="006E233D" w:rsidRDefault="00D74223" w:rsidP="003307C3">
            <w:r>
              <w:t xml:space="preserve">Clarification. This rule says that compliance with the new numbered section (1) is compliance with the RACT requirements, a circular statement so it is not necessary. </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232</w:t>
            </w:r>
          </w:p>
        </w:tc>
        <w:tc>
          <w:tcPr>
            <w:tcW w:w="1350" w:type="dxa"/>
          </w:tcPr>
          <w:p w:rsidR="00D74223" w:rsidRPr="006E233D" w:rsidRDefault="00D74223" w:rsidP="00A65851">
            <w:r w:rsidRPr="006E233D">
              <w:t>0030(17)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0020(35)</w:t>
            </w:r>
          </w:p>
        </w:tc>
        <w:tc>
          <w:tcPr>
            <w:tcW w:w="4860" w:type="dxa"/>
          </w:tcPr>
          <w:p w:rsidR="00D74223" w:rsidRPr="006E233D" w:rsidRDefault="00D74223" w:rsidP="003307C3">
            <w:r w:rsidRPr="006E233D">
              <w:t xml:space="preserve">Move definition of “day” to division 200 </w:t>
            </w:r>
          </w:p>
        </w:tc>
        <w:tc>
          <w:tcPr>
            <w:tcW w:w="4320" w:type="dxa"/>
          </w:tcPr>
          <w:p w:rsidR="00D74223" w:rsidRPr="006E233D" w:rsidRDefault="00D74223" w:rsidP="003307C3">
            <w:r w:rsidRPr="006E233D">
              <w:t xml:space="preserve">Definition used in many divisions </w:t>
            </w:r>
          </w:p>
        </w:tc>
        <w:tc>
          <w:tcPr>
            <w:tcW w:w="787" w:type="dxa"/>
          </w:tcPr>
          <w:p w:rsidR="00D74223" w:rsidRPr="006E233D" w:rsidRDefault="00D74223" w:rsidP="0066018C">
            <w:pPr>
              <w:jc w:val="center"/>
            </w:pPr>
            <w:r>
              <w:t>SIP</w:t>
            </w:r>
          </w:p>
        </w:tc>
      </w:tr>
      <w:tr w:rsidR="00D74223" w:rsidRPr="00863B07" w:rsidTr="00D66578">
        <w:tc>
          <w:tcPr>
            <w:tcW w:w="918" w:type="dxa"/>
          </w:tcPr>
          <w:p w:rsidR="00D74223" w:rsidRPr="00863B07" w:rsidRDefault="00D74223" w:rsidP="00A65851">
            <w:r w:rsidRPr="00863B07">
              <w:t>232</w:t>
            </w:r>
          </w:p>
        </w:tc>
        <w:tc>
          <w:tcPr>
            <w:tcW w:w="1350" w:type="dxa"/>
          </w:tcPr>
          <w:p w:rsidR="00D74223" w:rsidRPr="00863B07" w:rsidRDefault="00D74223" w:rsidP="00A65851">
            <w:r w:rsidRPr="00863B07">
              <w:t>0030(19)</w:t>
            </w:r>
          </w:p>
        </w:tc>
        <w:tc>
          <w:tcPr>
            <w:tcW w:w="990" w:type="dxa"/>
          </w:tcPr>
          <w:p w:rsidR="00D74223" w:rsidRPr="00863B07" w:rsidRDefault="00D74223" w:rsidP="00A65851">
            <w:r w:rsidRPr="00863B07">
              <w:t>200</w:t>
            </w:r>
          </w:p>
        </w:tc>
        <w:tc>
          <w:tcPr>
            <w:tcW w:w="1350" w:type="dxa"/>
          </w:tcPr>
          <w:p w:rsidR="00D74223" w:rsidRPr="00863B07" w:rsidRDefault="00D74223" w:rsidP="00A65851">
            <w:r w:rsidRPr="00863B07">
              <w:t>0020</w:t>
            </w:r>
            <w:r w:rsidRPr="00F47FD7">
              <w:rPr>
                <w:highlight w:val="magenta"/>
              </w:rPr>
              <w:t>(52</w:t>
            </w:r>
            <w:r w:rsidRPr="00863B07">
              <w:t>)</w:t>
            </w:r>
          </w:p>
        </w:tc>
        <w:tc>
          <w:tcPr>
            <w:tcW w:w="4860" w:type="dxa"/>
          </w:tcPr>
          <w:p w:rsidR="00D74223" w:rsidRDefault="00D74223" w:rsidP="00863B07">
            <w:r>
              <w:t xml:space="preserve">Delete and use the </w:t>
            </w:r>
            <w:r w:rsidRPr="00863B07">
              <w:t>definition of “emission</w:t>
            </w:r>
            <w:r>
              <w:t>s</w:t>
            </w:r>
            <w:r w:rsidRPr="00863B07">
              <w:t xml:space="preserve"> unit” </w:t>
            </w:r>
            <w:r>
              <w:t xml:space="preserve">in </w:t>
            </w:r>
            <w:r w:rsidRPr="00863B07">
              <w:t>division 200</w:t>
            </w:r>
          </w:p>
          <w:p w:rsidR="00D74223" w:rsidRPr="00863B07" w:rsidRDefault="00D74223" w:rsidP="00863B07">
            <w:r w:rsidRPr="00863B07">
              <w:t xml:space="preserve">"Emissions unit" means any part or activity of a source that emits or has the potential to emit any regulated air pollutant. </w:t>
            </w:r>
          </w:p>
          <w:p w:rsidR="00D74223" w:rsidRPr="00863B07" w:rsidRDefault="00D74223"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D74223" w:rsidRPr="00863B07" w:rsidRDefault="00D74223"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D74223" w:rsidRPr="00863B07" w:rsidRDefault="00D74223" w:rsidP="00863B07">
            <w:r w:rsidRPr="00863B07">
              <w:t xml:space="preserve">(B) The emissions from the emissions unit are quantifiable. </w:t>
            </w:r>
          </w:p>
          <w:p w:rsidR="00D74223" w:rsidRPr="00863B07" w:rsidRDefault="00D74223" w:rsidP="00863B07">
            <w:r w:rsidRPr="00863B07">
              <w:t xml:space="preserve">(b) Emissions units may be defined on a pollutant by pollutant basis where applicable. </w:t>
            </w:r>
          </w:p>
          <w:p w:rsidR="00D74223" w:rsidRPr="00863B07" w:rsidRDefault="00D74223" w:rsidP="00863B07">
            <w:r w:rsidRPr="00863B07">
              <w:t xml:space="preserve">(c) The term emissions unit is not meant to alter or affect the definition of the term "unit" under Title IV of the FCAA. </w:t>
            </w:r>
          </w:p>
          <w:p w:rsidR="00D74223" w:rsidRPr="00863B07" w:rsidRDefault="00D74223"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D74223" w:rsidRPr="00863B07" w:rsidRDefault="00D74223" w:rsidP="00B519E4">
            <w:pPr>
              <w:rPr>
                <w:bCs/>
              </w:rPr>
            </w:pPr>
            <w:r w:rsidRPr="00863B07">
              <w:rPr>
                <w:bCs/>
              </w:rPr>
              <w:t>340-232-0030(19) "Emissions unit" means any part of a stationary source which emits or would have the potential to emit any pollutant subject to regulation.</w:t>
            </w:r>
          </w:p>
          <w:p w:rsidR="00D74223" w:rsidRPr="00863B07" w:rsidRDefault="00D74223" w:rsidP="003307C3"/>
          <w:p w:rsidR="00D74223" w:rsidRPr="00863B07" w:rsidRDefault="00D74223" w:rsidP="003307C3">
            <w:r w:rsidRPr="00863B07">
              <w:t>Definition different from division 200 definition</w:t>
            </w:r>
          </w:p>
        </w:tc>
        <w:tc>
          <w:tcPr>
            <w:tcW w:w="787" w:type="dxa"/>
          </w:tcPr>
          <w:p w:rsidR="00D74223" w:rsidRPr="006E233D" w:rsidRDefault="00D74223" w:rsidP="0066018C">
            <w:pPr>
              <w:jc w:val="center"/>
            </w:pPr>
            <w:r>
              <w:t>SIP</w:t>
            </w:r>
          </w:p>
        </w:tc>
      </w:tr>
      <w:tr w:rsidR="00D74223" w:rsidRPr="00863B07" w:rsidTr="00D66578">
        <w:tc>
          <w:tcPr>
            <w:tcW w:w="918" w:type="dxa"/>
          </w:tcPr>
          <w:p w:rsidR="00D74223" w:rsidRPr="00863B07" w:rsidRDefault="00D74223" w:rsidP="00A65851">
            <w:r w:rsidRPr="00863B07">
              <w:t>232</w:t>
            </w:r>
          </w:p>
        </w:tc>
        <w:tc>
          <w:tcPr>
            <w:tcW w:w="1350" w:type="dxa"/>
          </w:tcPr>
          <w:p w:rsidR="00D74223" w:rsidRPr="00863B07" w:rsidRDefault="00D74223" w:rsidP="00A65851">
            <w:r w:rsidRPr="00863B07">
              <w:t>0030(28)</w:t>
            </w:r>
          </w:p>
        </w:tc>
        <w:tc>
          <w:tcPr>
            <w:tcW w:w="990" w:type="dxa"/>
          </w:tcPr>
          <w:p w:rsidR="00D74223" w:rsidRPr="00863B07" w:rsidRDefault="00D74223" w:rsidP="00A65851">
            <w:r w:rsidRPr="00863B07">
              <w:t>NA</w:t>
            </w:r>
          </w:p>
        </w:tc>
        <w:tc>
          <w:tcPr>
            <w:tcW w:w="1350" w:type="dxa"/>
          </w:tcPr>
          <w:p w:rsidR="00D74223" w:rsidRPr="00863B07" w:rsidRDefault="00D74223" w:rsidP="00A65851">
            <w:r w:rsidRPr="00863B07">
              <w:t>NA</w:t>
            </w:r>
          </w:p>
        </w:tc>
        <w:tc>
          <w:tcPr>
            <w:tcW w:w="4860" w:type="dxa"/>
          </w:tcPr>
          <w:p w:rsidR="00D74223" w:rsidRPr="00863B07" w:rsidRDefault="00D74223" w:rsidP="00FE68CE">
            <w:r w:rsidRPr="00863B07">
              <w:t>Change “gas service” which is not used to “gaseous service”</w:t>
            </w:r>
          </w:p>
        </w:tc>
        <w:tc>
          <w:tcPr>
            <w:tcW w:w="4320" w:type="dxa"/>
          </w:tcPr>
          <w:p w:rsidR="00D74223" w:rsidRPr="00863B07" w:rsidRDefault="00D74223" w:rsidP="00FE68CE">
            <w:r w:rsidRPr="00863B07">
              <w:t>Correction</w:t>
            </w:r>
          </w:p>
        </w:tc>
        <w:tc>
          <w:tcPr>
            <w:tcW w:w="787" w:type="dxa"/>
          </w:tcPr>
          <w:p w:rsidR="00D74223" w:rsidRPr="006E233D" w:rsidRDefault="00D74223" w:rsidP="0066018C">
            <w:pPr>
              <w:jc w:val="center"/>
            </w:pPr>
            <w:r>
              <w:t>SIP</w:t>
            </w:r>
          </w:p>
        </w:tc>
      </w:tr>
      <w:tr w:rsidR="00D74223" w:rsidRPr="00863B07" w:rsidTr="00D66578">
        <w:tc>
          <w:tcPr>
            <w:tcW w:w="918" w:type="dxa"/>
          </w:tcPr>
          <w:p w:rsidR="00D74223" w:rsidRPr="00863B07" w:rsidRDefault="00D74223" w:rsidP="00A65851">
            <w:r w:rsidRPr="00863B07">
              <w:t>232</w:t>
            </w:r>
          </w:p>
        </w:tc>
        <w:tc>
          <w:tcPr>
            <w:tcW w:w="1350" w:type="dxa"/>
          </w:tcPr>
          <w:p w:rsidR="00D74223" w:rsidRPr="00863B07" w:rsidRDefault="00D74223" w:rsidP="00A65851">
            <w:r w:rsidRPr="00863B07">
              <w:t>0030(31)</w:t>
            </w:r>
          </w:p>
        </w:tc>
        <w:tc>
          <w:tcPr>
            <w:tcW w:w="990" w:type="dxa"/>
          </w:tcPr>
          <w:p w:rsidR="00D74223" w:rsidRPr="00863B07" w:rsidRDefault="00D74223" w:rsidP="00A65851">
            <w:r w:rsidRPr="00863B07">
              <w:t>200</w:t>
            </w:r>
          </w:p>
        </w:tc>
        <w:tc>
          <w:tcPr>
            <w:tcW w:w="1350" w:type="dxa"/>
          </w:tcPr>
          <w:p w:rsidR="00D74223" w:rsidRPr="00863B07" w:rsidRDefault="00D74223" w:rsidP="00A65851">
            <w:r w:rsidRPr="00863B07">
              <w:t>0020(71)</w:t>
            </w:r>
          </w:p>
        </w:tc>
        <w:tc>
          <w:tcPr>
            <w:tcW w:w="4860" w:type="dxa"/>
          </w:tcPr>
          <w:p w:rsidR="00D74223" w:rsidRPr="00863B07" w:rsidRDefault="00D74223"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D74223" w:rsidRPr="008A51F0" w:rsidRDefault="00D74223"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D74223" w:rsidRPr="006E233D" w:rsidRDefault="00D74223" w:rsidP="0066018C">
            <w:pPr>
              <w:jc w:val="center"/>
            </w:pPr>
            <w:r>
              <w:t>SIP</w:t>
            </w:r>
          </w:p>
        </w:tc>
      </w:tr>
      <w:tr w:rsidR="00D74223" w:rsidRPr="00F82E87" w:rsidTr="00D66578">
        <w:tc>
          <w:tcPr>
            <w:tcW w:w="918" w:type="dxa"/>
          </w:tcPr>
          <w:p w:rsidR="00D74223" w:rsidRPr="00F82E87" w:rsidRDefault="00D74223" w:rsidP="00A65851">
            <w:r w:rsidRPr="00F82E87">
              <w:t>232</w:t>
            </w:r>
          </w:p>
        </w:tc>
        <w:tc>
          <w:tcPr>
            <w:tcW w:w="1350" w:type="dxa"/>
          </w:tcPr>
          <w:p w:rsidR="00D74223" w:rsidRPr="00F82E87" w:rsidRDefault="00D74223" w:rsidP="00A65851">
            <w:r w:rsidRPr="00F82E87">
              <w:t>0030(41)</w:t>
            </w:r>
          </w:p>
        </w:tc>
        <w:tc>
          <w:tcPr>
            <w:tcW w:w="990" w:type="dxa"/>
          </w:tcPr>
          <w:p w:rsidR="00D74223" w:rsidRPr="00F82E87" w:rsidRDefault="00D74223" w:rsidP="00A65851">
            <w:r w:rsidRPr="00F82E87">
              <w:t>NA</w:t>
            </w:r>
          </w:p>
        </w:tc>
        <w:tc>
          <w:tcPr>
            <w:tcW w:w="1350" w:type="dxa"/>
          </w:tcPr>
          <w:p w:rsidR="00D74223" w:rsidRPr="00F82E87" w:rsidRDefault="00D74223" w:rsidP="00A65851">
            <w:r w:rsidRPr="00F82E87">
              <w:t xml:space="preserve"> NA</w:t>
            </w:r>
          </w:p>
        </w:tc>
        <w:tc>
          <w:tcPr>
            <w:tcW w:w="4860" w:type="dxa"/>
          </w:tcPr>
          <w:p w:rsidR="00D74223" w:rsidRPr="00F82E87" w:rsidRDefault="00D74223" w:rsidP="0037683C">
            <w:r w:rsidRPr="00F82E87">
              <w:t xml:space="preserve">Delete definition of “low solvent coating” </w:t>
            </w:r>
          </w:p>
        </w:tc>
        <w:tc>
          <w:tcPr>
            <w:tcW w:w="4320" w:type="dxa"/>
          </w:tcPr>
          <w:p w:rsidR="00D74223" w:rsidRPr="00F82E87" w:rsidRDefault="00D74223" w:rsidP="00FE68CE">
            <w:r w:rsidRPr="00F82E87">
              <w:t>Definition not used in division 232 or any other division</w:t>
            </w:r>
          </w:p>
        </w:tc>
        <w:tc>
          <w:tcPr>
            <w:tcW w:w="787" w:type="dxa"/>
          </w:tcPr>
          <w:p w:rsidR="00D74223" w:rsidRPr="006E233D" w:rsidRDefault="00D74223" w:rsidP="0066018C">
            <w:pPr>
              <w:jc w:val="center"/>
            </w:pPr>
            <w:r>
              <w:t>SIP</w:t>
            </w:r>
          </w:p>
        </w:tc>
      </w:tr>
      <w:tr w:rsidR="00D74223" w:rsidRPr="004C3F97" w:rsidTr="00D66578">
        <w:tc>
          <w:tcPr>
            <w:tcW w:w="918" w:type="dxa"/>
          </w:tcPr>
          <w:p w:rsidR="00D74223" w:rsidRPr="00A43FC1" w:rsidRDefault="00D74223" w:rsidP="00A65851">
            <w:r w:rsidRPr="00A43FC1">
              <w:t>232</w:t>
            </w:r>
          </w:p>
        </w:tc>
        <w:tc>
          <w:tcPr>
            <w:tcW w:w="1350" w:type="dxa"/>
          </w:tcPr>
          <w:p w:rsidR="00D74223" w:rsidRPr="00A43FC1" w:rsidRDefault="00D74223" w:rsidP="00A65851">
            <w:r w:rsidRPr="00A43FC1">
              <w:t>0030(42)</w:t>
            </w:r>
          </w:p>
        </w:tc>
        <w:tc>
          <w:tcPr>
            <w:tcW w:w="990" w:type="dxa"/>
          </w:tcPr>
          <w:p w:rsidR="00D74223" w:rsidRPr="00A43FC1" w:rsidRDefault="00D74223" w:rsidP="00A65851">
            <w:r w:rsidRPr="00A43FC1">
              <w:t>200</w:t>
            </w:r>
          </w:p>
        </w:tc>
        <w:tc>
          <w:tcPr>
            <w:tcW w:w="1350" w:type="dxa"/>
          </w:tcPr>
          <w:p w:rsidR="00D74223" w:rsidRPr="00A43FC1" w:rsidRDefault="00D74223" w:rsidP="00A65851">
            <w:r w:rsidRPr="00A43FC1">
              <w:t>0020(</w:t>
            </w:r>
            <w:r w:rsidRPr="00F47FD7">
              <w:rPr>
                <w:highlight w:val="magenta"/>
              </w:rPr>
              <w:t>84)</w:t>
            </w:r>
          </w:p>
        </w:tc>
        <w:tc>
          <w:tcPr>
            <w:tcW w:w="4860" w:type="dxa"/>
          </w:tcPr>
          <w:p w:rsidR="00D74223" w:rsidRPr="00A43FC1" w:rsidRDefault="00D74223" w:rsidP="00C1514E">
            <w:r w:rsidRPr="00A43FC1">
              <w:t xml:space="preserve">Use </w:t>
            </w:r>
            <w:r>
              <w:t xml:space="preserve">modified </w:t>
            </w:r>
            <w:r w:rsidRPr="00A43FC1">
              <w:t>definition of “major modification”  in division 200</w:t>
            </w:r>
          </w:p>
          <w:p w:rsidR="00D74223" w:rsidRPr="00A43FC1" w:rsidRDefault="00D74223" w:rsidP="00C1514E">
            <w:r w:rsidRPr="00A43FC1">
              <w:t xml:space="preserve">"Major Modification" means any physical change(s) or change(s) in the method of operation that would be </w:t>
            </w:r>
            <w:r w:rsidRPr="00A43FC1">
              <w:lastRenderedPageBreak/>
              <w:t>subject to Major New Source Review as determined under division 224</w:t>
            </w:r>
            <w:r>
              <w:t xml:space="preserve">. </w:t>
            </w:r>
          </w:p>
        </w:tc>
        <w:tc>
          <w:tcPr>
            <w:tcW w:w="4320" w:type="dxa"/>
          </w:tcPr>
          <w:p w:rsidR="00D74223" w:rsidRPr="00A43FC1" w:rsidRDefault="00D74223" w:rsidP="00F82E87">
            <w:r w:rsidRPr="00A43FC1">
              <w:rPr>
                <w:b/>
                <w:bCs/>
              </w:rPr>
              <w:lastRenderedPageBreak/>
              <w:t>340-232-0030</w:t>
            </w:r>
            <w:r w:rsidRPr="00A43FC1">
              <w:t xml:space="preserve">(42) "Major modification" means any physical change or change of operation of a source that would result in a net significant emission rate increase for any pollutant subject to </w:t>
            </w:r>
            <w:r w:rsidRPr="00A43FC1">
              <w:lastRenderedPageBreak/>
              <w:t>regulation under the Clean Air Act.</w:t>
            </w:r>
          </w:p>
          <w:p w:rsidR="00D74223" w:rsidRPr="00A43FC1" w:rsidRDefault="00D74223" w:rsidP="00C1514E"/>
          <w:p w:rsidR="00D74223" w:rsidRPr="00A43FC1" w:rsidRDefault="00D74223" w:rsidP="00C1514E">
            <w:r w:rsidRPr="00A43FC1">
              <w:t>Definition different from division 200</w:t>
            </w:r>
            <w:r>
              <w:t xml:space="preserve">. </w:t>
            </w:r>
            <w:r w:rsidRPr="00A43FC1">
              <w:t>Delete and use division 200 definition</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A43FC1" w:rsidRDefault="00D74223" w:rsidP="00A65851">
            <w:r w:rsidRPr="00A43FC1">
              <w:lastRenderedPageBreak/>
              <w:t>232</w:t>
            </w:r>
          </w:p>
        </w:tc>
        <w:tc>
          <w:tcPr>
            <w:tcW w:w="1350" w:type="dxa"/>
          </w:tcPr>
          <w:p w:rsidR="00D74223" w:rsidRPr="00A43FC1" w:rsidRDefault="00D74223" w:rsidP="00A65851">
            <w:r w:rsidRPr="00A43FC1">
              <w:t>0030(43)</w:t>
            </w:r>
          </w:p>
        </w:tc>
        <w:tc>
          <w:tcPr>
            <w:tcW w:w="990" w:type="dxa"/>
          </w:tcPr>
          <w:p w:rsidR="00D74223" w:rsidRPr="00A43FC1" w:rsidRDefault="00D74223" w:rsidP="00A65851">
            <w:r w:rsidRPr="00A43FC1">
              <w:t>200</w:t>
            </w:r>
          </w:p>
        </w:tc>
        <w:tc>
          <w:tcPr>
            <w:tcW w:w="1350" w:type="dxa"/>
          </w:tcPr>
          <w:p w:rsidR="00D74223" w:rsidRPr="00A43FC1" w:rsidRDefault="00D74223" w:rsidP="00A65851">
            <w:r w:rsidRPr="00A43FC1">
              <w:t>0020(</w:t>
            </w:r>
            <w:r w:rsidRPr="00F47FD7">
              <w:rPr>
                <w:highlight w:val="magenta"/>
              </w:rPr>
              <w:t>85</w:t>
            </w:r>
            <w:r w:rsidRPr="00A43FC1">
              <w:t>)</w:t>
            </w:r>
          </w:p>
        </w:tc>
        <w:tc>
          <w:tcPr>
            <w:tcW w:w="4860" w:type="dxa"/>
          </w:tcPr>
          <w:p w:rsidR="00D74223" w:rsidRPr="00A43FC1" w:rsidRDefault="00D74223" w:rsidP="00C1514E">
            <w:r w:rsidRPr="00A43FC1">
              <w:t>Use definition of “major source” in division 200</w:t>
            </w:r>
          </w:p>
        </w:tc>
        <w:tc>
          <w:tcPr>
            <w:tcW w:w="4320" w:type="dxa"/>
          </w:tcPr>
          <w:p w:rsidR="00D74223" w:rsidRPr="00A43FC1" w:rsidRDefault="00D74223" w:rsidP="00A43FC1">
            <w:pPr>
              <w:rPr>
                <w:bCs/>
              </w:rPr>
            </w:pPr>
            <w:r w:rsidRPr="00A43FC1">
              <w:rPr>
                <w:bCs/>
              </w:rPr>
              <w:t>340-232-0030(43) "Major source" means a stationary source which emits or has the potential to emit any pollutant regulated under the Clean Air Act at a significant emission rate.</w:t>
            </w:r>
          </w:p>
          <w:p w:rsidR="00D74223" w:rsidRPr="00A43FC1" w:rsidRDefault="00D74223" w:rsidP="00FE68CE"/>
          <w:p w:rsidR="00D74223" w:rsidRPr="00A43FC1" w:rsidRDefault="00D74223" w:rsidP="00FE68CE">
            <w:r w:rsidRPr="00A43FC1">
              <w:t>Definition different from division 200</w:t>
            </w:r>
            <w:r>
              <w:t xml:space="preserve">. </w:t>
            </w:r>
            <w:r w:rsidRPr="00A43FC1">
              <w:t>Delete and use division 200 definition</w:t>
            </w:r>
          </w:p>
        </w:tc>
        <w:tc>
          <w:tcPr>
            <w:tcW w:w="787" w:type="dxa"/>
          </w:tcPr>
          <w:p w:rsidR="00D74223" w:rsidRPr="006E233D" w:rsidRDefault="00D74223" w:rsidP="0066018C">
            <w:pPr>
              <w:jc w:val="center"/>
            </w:pPr>
            <w:r>
              <w:t>SIP</w:t>
            </w:r>
          </w:p>
        </w:tc>
      </w:tr>
      <w:tr w:rsidR="00D74223" w:rsidRPr="006E233D" w:rsidTr="009F5171">
        <w:tc>
          <w:tcPr>
            <w:tcW w:w="918" w:type="dxa"/>
          </w:tcPr>
          <w:p w:rsidR="00D74223" w:rsidRPr="006E233D" w:rsidRDefault="00D74223" w:rsidP="009F5171">
            <w:r w:rsidRPr="006E233D">
              <w:t>232</w:t>
            </w:r>
          </w:p>
        </w:tc>
        <w:tc>
          <w:tcPr>
            <w:tcW w:w="1350" w:type="dxa"/>
          </w:tcPr>
          <w:p w:rsidR="00D74223" w:rsidRPr="006E233D" w:rsidRDefault="00D74223" w:rsidP="009F5171">
            <w:r>
              <w:t>0030(47</w:t>
            </w:r>
            <w:r w:rsidRPr="006E233D">
              <w:t>)</w:t>
            </w:r>
          </w:p>
        </w:tc>
        <w:tc>
          <w:tcPr>
            <w:tcW w:w="990" w:type="dxa"/>
          </w:tcPr>
          <w:p w:rsidR="00D74223" w:rsidRPr="006E233D" w:rsidRDefault="00D74223" w:rsidP="009F5171">
            <w:r w:rsidRPr="006E233D">
              <w:t>232</w:t>
            </w:r>
          </w:p>
        </w:tc>
        <w:tc>
          <w:tcPr>
            <w:tcW w:w="1350" w:type="dxa"/>
          </w:tcPr>
          <w:p w:rsidR="00D74223" w:rsidRPr="006E233D" w:rsidRDefault="00D74223" w:rsidP="009F5171">
            <w:r>
              <w:t>0030(53</w:t>
            </w:r>
            <w:r w:rsidRPr="006E233D">
              <w:t>)</w:t>
            </w:r>
          </w:p>
        </w:tc>
        <w:tc>
          <w:tcPr>
            <w:tcW w:w="4860" w:type="dxa"/>
          </w:tcPr>
          <w:p w:rsidR="00D74223" w:rsidRPr="008A51F0" w:rsidRDefault="00D74223" w:rsidP="009F5171">
            <w:r>
              <w:t>Delete the parentheses around “but not limited to”</w:t>
            </w:r>
          </w:p>
        </w:tc>
        <w:tc>
          <w:tcPr>
            <w:tcW w:w="4320" w:type="dxa"/>
          </w:tcPr>
          <w:p w:rsidR="00D74223" w:rsidRPr="008A51F0" w:rsidRDefault="00D74223" w:rsidP="009F5171">
            <w:r>
              <w:t>Correction</w:t>
            </w:r>
          </w:p>
        </w:tc>
        <w:tc>
          <w:tcPr>
            <w:tcW w:w="787" w:type="dxa"/>
          </w:tcPr>
          <w:p w:rsidR="00D74223" w:rsidRDefault="00D74223" w:rsidP="009F5171">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0030(51)</w:t>
            </w:r>
          </w:p>
        </w:tc>
        <w:tc>
          <w:tcPr>
            <w:tcW w:w="990" w:type="dxa"/>
          </w:tcPr>
          <w:p w:rsidR="00D74223" w:rsidRPr="006E233D" w:rsidRDefault="00D74223" w:rsidP="00A65851">
            <w:r w:rsidRPr="006E233D">
              <w:t>232</w:t>
            </w:r>
          </w:p>
        </w:tc>
        <w:tc>
          <w:tcPr>
            <w:tcW w:w="1350" w:type="dxa"/>
          </w:tcPr>
          <w:p w:rsidR="00D74223" w:rsidRPr="006E233D" w:rsidRDefault="00D74223" w:rsidP="00A65851">
            <w:r w:rsidRPr="006E233D">
              <w:t>0030(45)</w:t>
            </w:r>
          </w:p>
        </w:tc>
        <w:tc>
          <w:tcPr>
            <w:tcW w:w="4860" w:type="dxa"/>
          </w:tcPr>
          <w:p w:rsidR="00D74223" w:rsidRPr="006E233D" w:rsidRDefault="00D74223" w:rsidP="00FE68CE">
            <w:r w:rsidRPr="006E233D">
              <w:t>The term should be “oven dried,” not “oven-dried”</w:t>
            </w:r>
          </w:p>
        </w:tc>
        <w:tc>
          <w:tcPr>
            <w:tcW w:w="4320" w:type="dxa"/>
          </w:tcPr>
          <w:p w:rsidR="00D74223" w:rsidRPr="006E233D" w:rsidRDefault="00D74223" w:rsidP="00FE68CE">
            <w:r w:rsidRPr="006E233D">
              <w:t>Remove hyphen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8A51F0" w:rsidRDefault="00D74223" w:rsidP="00A65851">
            <w:r w:rsidRPr="008A51F0">
              <w:t>232</w:t>
            </w:r>
          </w:p>
        </w:tc>
        <w:tc>
          <w:tcPr>
            <w:tcW w:w="1350" w:type="dxa"/>
          </w:tcPr>
          <w:p w:rsidR="00D74223" w:rsidRPr="008A51F0" w:rsidRDefault="00D74223" w:rsidP="00A65851">
            <w:r w:rsidRPr="008A51F0">
              <w:t>0030(54)</w:t>
            </w:r>
          </w:p>
        </w:tc>
        <w:tc>
          <w:tcPr>
            <w:tcW w:w="990" w:type="dxa"/>
          </w:tcPr>
          <w:p w:rsidR="00D74223" w:rsidRPr="008A51F0" w:rsidRDefault="00D74223" w:rsidP="00A65851">
            <w:r w:rsidRPr="008A51F0">
              <w:t>200</w:t>
            </w:r>
          </w:p>
        </w:tc>
        <w:tc>
          <w:tcPr>
            <w:tcW w:w="1350" w:type="dxa"/>
          </w:tcPr>
          <w:p w:rsidR="00D74223" w:rsidRPr="008A51F0" w:rsidRDefault="00D74223" w:rsidP="00A65851">
            <w:r w:rsidRPr="008A51F0">
              <w:t>0020</w:t>
            </w:r>
            <w:r w:rsidRPr="00F47FD7">
              <w:rPr>
                <w:highlight w:val="magenta"/>
              </w:rPr>
              <w:t>(112</w:t>
            </w:r>
            <w:r w:rsidRPr="008A51F0">
              <w:t>)</w:t>
            </w:r>
          </w:p>
        </w:tc>
        <w:tc>
          <w:tcPr>
            <w:tcW w:w="4860" w:type="dxa"/>
          </w:tcPr>
          <w:p w:rsidR="00D74223" w:rsidRPr="008A51F0" w:rsidRDefault="00D74223" w:rsidP="00B018E0">
            <w:r w:rsidRPr="008A51F0">
              <w:t>Move definition of “person” to division 200</w:t>
            </w:r>
          </w:p>
        </w:tc>
        <w:tc>
          <w:tcPr>
            <w:tcW w:w="4320" w:type="dxa"/>
          </w:tcPr>
          <w:p w:rsidR="00D74223" w:rsidRPr="008A51F0" w:rsidRDefault="00D74223" w:rsidP="008A51F0">
            <w:r w:rsidRPr="008A51F0">
              <w:t>See discussion above in division 200. Definition different from division 200</w:t>
            </w:r>
            <w:r>
              <w:t xml:space="preserve">. </w:t>
            </w:r>
            <w:r w:rsidRPr="008A51F0">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0030(56)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37683C">
            <w:r w:rsidRPr="006E233D">
              <w:t>Delete definition of “plant site basis”</w:t>
            </w:r>
          </w:p>
        </w:tc>
        <w:tc>
          <w:tcPr>
            <w:tcW w:w="4320" w:type="dxa"/>
          </w:tcPr>
          <w:p w:rsidR="00D74223" w:rsidRPr="006E233D" w:rsidRDefault="00D74223" w:rsidP="005F41F0">
            <w:r w:rsidRPr="006E233D">
              <w:t>Definition not used in division 232 or any other division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0030(57)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118</w:t>
            </w:r>
            <w:r w:rsidRPr="006E233D">
              <w:t>)</w:t>
            </w:r>
          </w:p>
        </w:tc>
        <w:tc>
          <w:tcPr>
            <w:tcW w:w="4860" w:type="dxa"/>
          </w:tcPr>
          <w:p w:rsidR="00D74223" w:rsidRDefault="00D74223" w:rsidP="00B018E0">
            <w:r>
              <w:t xml:space="preserve">Delete </w:t>
            </w:r>
            <w:r w:rsidRPr="006E233D">
              <w:t xml:space="preserve">definition of “potential to emit” </w:t>
            </w:r>
            <w:r>
              <w:t xml:space="preserve">and use </w:t>
            </w:r>
            <w:r w:rsidRPr="006E233D">
              <w:t>division 200</w:t>
            </w:r>
            <w:r>
              <w:t xml:space="preserve"> definition</w:t>
            </w:r>
          </w:p>
          <w:p w:rsidR="00D74223" w:rsidRPr="00D367AB" w:rsidRDefault="00D74223" w:rsidP="00D367AB">
            <w:r w:rsidRPr="00D367AB">
              <w:t xml:space="preserve">"Potential to emit" or "PTE" means the lesser of: </w:t>
            </w:r>
          </w:p>
          <w:p w:rsidR="00D74223" w:rsidRPr="00D367AB" w:rsidRDefault="00D74223" w:rsidP="00D367AB">
            <w:r w:rsidRPr="00D367AB">
              <w:t xml:space="preserve">(a) The capacity of a stationary source; or </w:t>
            </w:r>
          </w:p>
          <w:p w:rsidR="00D74223" w:rsidRPr="00D367AB" w:rsidRDefault="00D74223"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74223" w:rsidRPr="006E233D" w:rsidRDefault="00D74223"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D74223" w:rsidRPr="00D367AB" w:rsidRDefault="00D74223"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0030(61)</w:t>
            </w:r>
          </w:p>
        </w:tc>
        <w:tc>
          <w:tcPr>
            <w:tcW w:w="990" w:type="dxa"/>
          </w:tcPr>
          <w:p w:rsidR="00D74223" w:rsidRPr="006E233D" w:rsidRDefault="00D74223" w:rsidP="00A65851">
            <w:r w:rsidRPr="006E233D">
              <w:t>232</w:t>
            </w:r>
          </w:p>
        </w:tc>
        <w:tc>
          <w:tcPr>
            <w:tcW w:w="1350" w:type="dxa"/>
          </w:tcPr>
          <w:p w:rsidR="00D74223" w:rsidRPr="006E233D" w:rsidRDefault="00D74223" w:rsidP="00A65851">
            <w:r w:rsidRPr="006E233D">
              <w:t>0030(50)</w:t>
            </w:r>
          </w:p>
        </w:tc>
        <w:tc>
          <w:tcPr>
            <w:tcW w:w="4860" w:type="dxa"/>
          </w:tcPr>
          <w:p w:rsidR="00D74223" w:rsidRPr="006E233D" w:rsidRDefault="00D74223" w:rsidP="00B018E0">
            <w:r w:rsidRPr="006E233D">
              <w:t>Move definition of “prime coat” since it is not in alphabetic order</w:t>
            </w:r>
          </w:p>
        </w:tc>
        <w:tc>
          <w:tcPr>
            <w:tcW w:w="4320" w:type="dxa"/>
          </w:tcPr>
          <w:p w:rsidR="00D74223" w:rsidRPr="006E233D" w:rsidRDefault="00D74223" w:rsidP="00FE68CE">
            <w:r w:rsidRPr="006E233D">
              <w:t>Move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0030(67)</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64BBD">
            <w:r w:rsidRPr="006E233D">
              <w:t>Definition of “splash filling” not used in this division or any other division</w:t>
            </w:r>
          </w:p>
        </w:tc>
        <w:tc>
          <w:tcPr>
            <w:tcW w:w="4320" w:type="dxa"/>
          </w:tcPr>
          <w:p w:rsidR="00D74223" w:rsidRPr="006E233D" w:rsidRDefault="00D74223" w:rsidP="00FE68CE">
            <w:r w:rsidRPr="006E233D">
              <w:t>Delete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0030(68)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156)</w:t>
            </w:r>
          </w:p>
        </w:tc>
        <w:tc>
          <w:tcPr>
            <w:tcW w:w="4860" w:type="dxa"/>
          </w:tcPr>
          <w:p w:rsidR="00D74223" w:rsidRDefault="00D74223" w:rsidP="00FA409D">
            <w:r>
              <w:t xml:space="preserve">Delete </w:t>
            </w:r>
            <w:r w:rsidRPr="006E233D">
              <w:t xml:space="preserve">definition of “source” </w:t>
            </w:r>
            <w:r>
              <w:t xml:space="preserve">and use </w:t>
            </w:r>
            <w:r w:rsidRPr="006E233D">
              <w:t>division 200</w:t>
            </w:r>
            <w:r>
              <w:t xml:space="preserve"> definition</w:t>
            </w:r>
          </w:p>
          <w:p w:rsidR="00D74223" w:rsidRPr="006E233D" w:rsidRDefault="00D74223" w:rsidP="00FA409D">
            <w:r w:rsidRPr="00D367AB">
              <w:t xml:space="preserve">"Source" means any building, structure, facility, installation or combination thereof that emits or is </w:t>
            </w:r>
            <w:r w:rsidRPr="00D367AB">
              <w:lastRenderedPageBreak/>
              <w:t xml:space="preserve">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D74223" w:rsidRPr="00D367AB" w:rsidRDefault="00D74223" w:rsidP="00D367AB">
            <w:pPr>
              <w:rPr>
                <w:bCs/>
              </w:rPr>
            </w:pPr>
            <w:r>
              <w:rPr>
                <w:bCs/>
              </w:rPr>
              <w:lastRenderedPageBreak/>
              <w:t>340-232-0030</w:t>
            </w:r>
            <w:r w:rsidRPr="00D367AB">
              <w:rPr>
                <w:bCs/>
              </w:rPr>
              <w:t xml:space="preserve">(68) "Source" means any building, structure facility, installation or combination thereof which emits or is capable of emitting air contaminants to the atmosphere and is located on </w:t>
            </w:r>
            <w:r w:rsidRPr="00D367AB">
              <w:rPr>
                <w:bCs/>
              </w:rPr>
              <w:lastRenderedPageBreak/>
              <w:t>one or more contiguous or adjacent properties and is owned or operated by the same person or by persons under common control.</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Pr>
          <w:p w:rsidR="00D74223" w:rsidRPr="006E233D" w:rsidRDefault="00D74223" w:rsidP="0066018C">
            <w:pPr>
              <w:jc w:val="center"/>
            </w:pPr>
            <w:r>
              <w:lastRenderedPageBreak/>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232</w:t>
            </w:r>
          </w:p>
        </w:tc>
        <w:tc>
          <w:tcPr>
            <w:tcW w:w="1350" w:type="dxa"/>
            <w:tcBorders>
              <w:bottom w:val="double" w:sz="6" w:space="0" w:color="auto"/>
            </w:tcBorders>
          </w:tcPr>
          <w:p w:rsidR="00D74223" w:rsidRPr="006E233D" w:rsidRDefault="00D74223" w:rsidP="00A65851">
            <w:r w:rsidRPr="006E233D">
              <w:t>0030(69)</w:t>
            </w:r>
          </w:p>
        </w:tc>
        <w:tc>
          <w:tcPr>
            <w:tcW w:w="990" w:type="dxa"/>
            <w:tcBorders>
              <w:bottom w:val="double" w:sz="6" w:space="0" w:color="auto"/>
            </w:tcBorders>
          </w:tcPr>
          <w:p w:rsidR="00D74223" w:rsidRPr="006E233D" w:rsidRDefault="00D74223" w:rsidP="00A65851">
            <w:r w:rsidRPr="006E233D">
              <w:t>200</w:t>
            </w:r>
          </w:p>
        </w:tc>
        <w:tc>
          <w:tcPr>
            <w:tcW w:w="1350" w:type="dxa"/>
            <w:tcBorders>
              <w:bottom w:val="double" w:sz="6" w:space="0" w:color="auto"/>
            </w:tcBorders>
          </w:tcPr>
          <w:p w:rsidR="00D74223" w:rsidRPr="006E233D" w:rsidRDefault="00D74223" w:rsidP="00A65851">
            <w:r w:rsidRPr="006E233D">
              <w:t>0020(1</w:t>
            </w:r>
            <w:r w:rsidRPr="00F47FD7">
              <w:rPr>
                <w:highlight w:val="magenta"/>
              </w:rPr>
              <w:t>57</w:t>
            </w:r>
            <w:r w:rsidRPr="006E233D">
              <w:t>)</w:t>
            </w:r>
          </w:p>
        </w:tc>
        <w:tc>
          <w:tcPr>
            <w:tcW w:w="4860" w:type="dxa"/>
            <w:tcBorders>
              <w:bottom w:val="double" w:sz="6" w:space="0" w:color="auto"/>
            </w:tcBorders>
          </w:tcPr>
          <w:p w:rsidR="00D74223" w:rsidRDefault="00D74223" w:rsidP="009D4BEB">
            <w:r>
              <w:t xml:space="preserve">Delete </w:t>
            </w:r>
            <w:r w:rsidRPr="006E233D">
              <w:t xml:space="preserve">definition of “source category” </w:t>
            </w:r>
            <w:r>
              <w:t xml:space="preserve">and use </w:t>
            </w:r>
            <w:r w:rsidRPr="006E233D">
              <w:t>division 200</w:t>
            </w:r>
            <w:r>
              <w:t xml:space="preserve"> definition</w:t>
            </w:r>
          </w:p>
          <w:p w:rsidR="00D74223" w:rsidRPr="00D367AB" w:rsidRDefault="00D74223" w:rsidP="00D367AB">
            <w:r w:rsidRPr="00D367AB">
              <w:t xml:space="preserve">"Source category": </w:t>
            </w:r>
          </w:p>
          <w:p w:rsidR="00D74223" w:rsidRPr="00D367AB" w:rsidRDefault="00D74223"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D74223" w:rsidRPr="006E233D" w:rsidRDefault="00D74223"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D74223" w:rsidRPr="00D367AB" w:rsidRDefault="00D74223" w:rsidP="00D367AB">
            <w:pPr>
              <w:rPr>
                <w:bCs/>
              </w:rPr>
            </w:pPr>
            <w:r>
              <w:rPr>
                <w:bCs/>
              </w:rPr>
              <w:t>340-232-0030</w:t>
            </w:r>
            <w:r w:rsidRPr="00D367AB">
              <w:rPr>
                <w:bCs/>
              </w:rPr>
              <w:t>(69) "Source category" means all sources of the same type or classification.</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F5171">
        <w:tc>
          <w:tcPr>
            <w:tcW w:w="918" w:type="dxa"/>
            <w:tcBorders>
              <w:bottom w:val="double" w:sz="6" w:space="0" w:color="auto"/>
            </w:tcBorders>
          </w:tcPr>
          <w:p w:rsidR="00D74223" w:rsidRPr="006E233D" w:rsidRDefault="00D74223" w:rsidP="009F5171">
            <w:r w:rsidRPr="006E233D">
              <w:t>232</w:t>
            </w:r>
          </w:p>
        </w:tc>
        <w:tc>
          <w:tcPr>
            <w:tcW w:w="1350" w:type="dxa"/>
            <w:tcBorders>
              <w:bottom w:val="double" w:sz="6" w:space="0" w:color="auto"/>
            </w:tcBorders>
          </w:tcPr>
          <w:p w:rsidR="00D74223" w:rsidRPr="006E233D" w:rsidRDefault="00D74223" w:rsidP="009F5171">
            <w:r w:rsidRPr="006E233D">
              <w:t>0030(71)</w:t>
            </w:r>
          </w:p>
        </w:tc>
        <w:tc>
          <w:tcPr>
            <w:tcW w:w="990" w:type="dxa"/>
            <w:tcBorders>
              <w:bottom w:val="double" w:sz="6" w:space="0" w:color="auto"/>
            </w:tcBorders>
          </w:tcPr>
          <w:p w:rsidR="00D74223" w:rsidRPr="006E233D" w:rsidRDefault="00D74223" w:rsidP="009F5171">
            <w:r w:rsidRPr="006E233D">
              <w:t>NA</w:t>
            </w:r>
          </w:p>
        </w:tc>
        <w:tc>
          <w:tcPr>
            <w:tcW w:w="1350" w:type="dxa"/>
            <w:tcBorders>
              <w:bottom w:val="double" w:sz="6" w:space="0" w:color="auto"/>
            </w:tcBorders>
          </w:tcPr>
          <w:p w:rsidR="00D74223" w:rsidRPr="006E233D" w:rsidRDefault="00D74223" w:rsidP="009F5171">
            <w:r w:rsidRPr="006E233D">
              <w:t>NA</w:t>
            </w:r>
          </w:p>
        </w:tc>
        <w:tc>
          <w:tcPr>
            <w:tcW w:w="4860" w:type="dxa"/>
            <w:tcBorders>
              <w:bottom w:val="double" w:sz="6" w:space="0" w:color="auto"/>
            </w:tcBorders>
          </w:tcPr>
          <w:p w:rsidR="00D74223" w:rsidRPr="006E233D" w:rsidRDefault="00D74223" w:rsidP="009F5171">
            <w:r w:rsidRPr="006E233D">
              <w:t>Definition of thin particleboard not used in this division or any other division</w:t>
            </w:r>
          </w:p>
        </w:tc>
        <w:tc>
          <w:tcPr>
            <w:tcW w:w="4320" w:type="dxa"/>
            <w:tcBorders>
              <w:bottom w:val="double" w:sz="6" w:space="0" w:color="auto"/>
            </w:tcBorders>
          </w:tcPr>
          <w:p w:rsidR="00D74223" w:rsidRPr="006E233D" w:rsidRDefault="00D74223" w:rsidP="009F5171">
            <w:r w:rsidRPr="006E233D">
              <w:t>Delete definition</w:t>
            </w:r>
          </w:p>
        </w:tc>
        <w:tc>
          <w:tcPr>
            <w:tcW w:w="787" w:type="dxa"/>
            <w:tcBorders>
              <w:bottom w:val="double" w:sz="6" w:space="0" w:color="auto"/>
            </w:tcBorders>
          </w:tcPr>
          <w:p w:rsidR="00D74223" w:rsidRPr="006E233D" w:rsidRDefault="00D74223" w:rsidP="009F517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232</w:t>
            </w:r>
          </w:p>
        </w:tc>
        <w:tc>
          <w:tcPr>
            <w:tcW w:w="1350" w:type="dxa"/>
            <w:tcBorders>
              <w:bottom w:val="double" w:sz="6" w:space="0" w:color="auto"/>
            </w:tcBorders>
          </w:tcPr>
          <w:p w:rsidR="00D74223" w:rsidRPr="006E233D" w:rsidRDefault="00D74223" w:rsidP="00A65851">
            <w:r>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F64BBD">
            <w:r>
              <w:t>Correct the SIP note to OAR 340-200-0040</w:t>
            </w:r>
          </w:p>
        </w:tc>
        <w:tc>
          <w:tcPr>
            <w:tcW w:w="4320" w:type="dxa"/>
            <w:tcBorders>
              <w:bottom w:val="double" w:sz="6" w:space="0" w:color="auto"/>
            </w:tcBorders>
          </w:tcPr>
          <w:p w:rsidR="00D74223" w:rsidRPr="006E233D" w:rsidRDefault="00D74223" w:rsidP="00FE68CE">
            <w:r w:rsidRPr="006E233D">
              <w:t>Delete definition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4447">
        <w:trPr>
          <w:trHeight w:val="216"/>
        </w:trPr>
        <w:tc>
          <w:tcPr>
            <w:tcW w:w="918" w:type="dxa"/>
            <w:tcBorders>
              <w:bottom w:val="double" w:sz="6" w:space="0" w:color="auto"/>
            </w:tcBorders>
          </w:tcPr>
          <w:p w:rsidR="00D74223" w:rsidRPr="005A5027" w:rsidRDefault="00D74223" w:rsidP="00914447">
            <w:r>
              <w:t>232</w:t>
            </w:r>
          </w:p>
        </w:tc>
        <w:tc>
          <w:tcPr>
            <w:tcW w:w="1350" w:type="dxa"/>
            <w:tcBorders>
              <w:bottom w:val="double" w:sz="6" w:space="0" w:color="auto"/>
            </w:tcBorders>
          </w:tcPr>
          <w:p w:rsidR="00D74223" w:rsidRPr="005A5027" w:rsidRDefault="00D74223" w:rsidP="00914447">
            <w:r>
              <w:t>0040(1)</w:t>
            </w:r>
          </w:p>
        </w:tc>
        <w:tc>
          <w:tcPr>
            <w:tcW w:w="990" w:type="dxa"/>
            <w:tcBorders>
              <w:bottom w:val="double" w:sz="6" w:space="0" w:color="auto"/>
            </w:tcBorders>
          </w:tcPr>
          <w:p w:rsidR="00D74223" w:rsidRPr="005A5027" w:rsidRDefault="00D74223" w:rsidP="00914447">
            <w:r>
              <w:t>NA</w:t>
            </w:r>
          </w:p>
        </w:tc>
        <w:tc>
          <w:tcPr>
            <w:tcW w:w="1350" w:type="dxa"/>
            <w:tcBorders>
              <w:bottom w:val="double" w:sz="6" w:space="0" w:color="auto"/>
            </w:tcBorders>
          </w:tcPr>
          <w:p w:rsidR="00D74223" w:rsidRPr="005A5027" w:rsidRDefault="00D74223" w:rsidP="00914447">
            <w:r>
              <w:t>NA</w:t>
            </w:r>
          </w:p>
        </w:tc>
        <w:tc>
          <w:tcPr>
            <w:tcW w:w="4860" w:type="dxa"/>
            <w:tcBorders>
              <w:bottom w:val="double" w:sz="6" w:space="0" w:color="auto"/>
            </w:tcBorders>
          </w:tcPr>
          <w:p w:rsidR="00D74223" w:rsidRPr="005A5027" w:rsidRDefault="00D74223" w:rsidP="00914447">
            <w:r>
              <w:t>Delete the comma after all existing sources, change “their” to “its” and replace “below” with “less than”</w:t>
            </w:r>
          </w:p>
        </w:tc>
        <w:tc>
          <w:tcPr>
            <w:tcW w:w="4320" w:type="dxa"/>
            <w:tcBorders>
              <w:bottom w:val="double" w:sz="6" w:space="0" w:color="auto"/>
            </w:tcBorders>
          </w:tcPr>
          <w:p w:rsidR="00D74223" w:rsidRPr="005A5027" w:rsidRDefault="00D74223" w:rsidP="00914447">
            <w:r>
              <w:t>Correction</w:t>
            </w:r>
          </w:p>
        </w:tc>
        <w:tc>
          <w:tcPr>
            <w:tcW w:w="787" w:type="dxa"/>
            <w:tcBorders>
              <w:bottom w:val="double" w:sz="6" w:space="0" w:color="auto"/>
            </w:tcBorders>
          </w:tcPr>
          <w:p w:rsidR="00D74223" w:rsidRDefault="00D74223" w:rsidP="00914447">
            <w:pPr>
              <w:jc w:val="center"/>
            </w:pPr>
            <w:r>
              <w:t>SIP</w:t>
            </w:r>
          </w:p>
        </w:tc>
      </w:tr>
      <w:tr w:rsidR="00D74223" w:rsidRPr="005A5027" w:rsidTr="00914447">
        <w:trPr>
          <w:trHeight w:val="216"/>
        </w:trPr>
        <w:tc>
          <w:tcPr>
            <w:tcW w:w="918" w:type="dxa"/>
            <w:tcBorders>
              <w:bottom w:val="double" w:sz="6" w:space="0" w:color="auto"/>
            </w:tcBorders>
          </w:tcPr>
          <w:p w:rsidR="00D74223" w:rsidRPr="005A5027" w:rsidRDefault="00D74223" w:rsidP="00914447">
            <w:r>
              <w:t>232</w:t>
            </w:r>
          </w:p>
        </w:tc>
        <w:tc>
          <w:tcPr>
            <w:tcW w:w="1350" w:type="dxa"/>
            <w:tcBorders>
              <w:bottom w:val="double" w:sz="6" w:space="0" w:color="auto"/>
            </w:tcBorders>
          </w:tcPr>
          <w:p w:rsidR="00D74223" w:rsidRPr="005A5027" w:rsidRDefault="00D74223" w:rsidP="00914447">
            <w:r>
              <w:t>0040(1)</w:t>
            </w:r>
          </w:p>
        </w:tc>
        <w:tc>
          <w:tcPr>
            <w:tcW w:w="990" w:type="dxa"/>
            <w:tcBorders>
              <w:bottom w:val="double" w:sz="6" w:space="0" w:color="auto"/>
            </w:tcBorders>
          </w:tcPr>
          <w:p w:rsidR="00D74223" w:rsidRPr="005A5027" w:rsidRDefault="00D74223" w:rsidP="00914447">
            <w:r>
              <w:t>NA</w:t>
            </w:r>
          </w:p>
        </w:tc>
        <w:tc>
          <w:tcPr>
            <w:tcW w:w="1350" w:type="dxa"/>
            <w:tcBorders>
              <w:bottom w:val="double" w:sz="6" w:space="0" w:color="auto"/>
            </w:tcBorders>
          </w:tcPr>
          <w:p w:rsidR="00D74223" w:rsidRPr="005A5027" w:rsidRDefault="00D74223" w:rsidP="00914447">
            <w:r>
              <w:t>NA</w:t>
            </w:r>
          </w:p>
        </w:tc>
        <w:tc>
          <w:tcPr>
            <w:tcW w:w="4860" w:type="dxa"/>
            <w:tcBorders>
              <w:bottom w:val="double" w:sz="6" w:space="0" w:color="auto"/>
            </w:tcBorders>
          </w:tcPr>
          <w:p w:rsidR="00D74223" w:rsidRPr="005A5027" w:rsidRDefault="00D74223" w:rsidP="00914447">
            <w:r>
              <w:t>Change to “</w:t>
            </w:r>
            <w:r w:rsidRPr="002862AD">
              <w:rPr>
                <w:bCs/>
              </w:rPr>
              <w:t>OAR 340-232-0020(1)(a) or (1)(c)</w:t>
            </w:r>
            <w:r>
              <w:rPr>
                <w:bCs/>
              </w:rPr>
              <w:t>”</w:t>
            </w:r>
          </w:p>
        </w:tc>
        <w:tc>
          <w:tcPr>
            <w:tcW w:w="4320" w:type="dxa"/>
            <w:tcBorders>
              <w:bottom w:val="double" w:sz="6" w:space="0" w:color="auto"/>
            </w:tcBorders>
          </w:tcPr>
          <w:p w:rsidR="00D74223" w:rsidRPr="005A5027" w:rsidRDefault="00D74223" w:rsidP="00914447">
            <w:r>
              <w:t>The rule numbers have changed</w:t>
            </w:r>
          </w:p>
        </w:tc>
        <w:tc>
          <w:tcPr>
            <w:tcW w:w="787" w:type="dxa"/>
            <w:tcBorders>
              <w:bottom w:val="double" w:sz="6" w:space="0" w:color="auto"/>
            </w:tcBorders>
          </w:tcPr>
          <w:p w:rsidR="00D74223" w:rsidRDefault="00D74223" w:rsidP="00914447">
            <w:pPr>
              <w:jc w:val="center"/>
            </w:pPr>
            <w:r>
              <w:t>SIP</w:t>
            </w:r>
          </w:p>
        </w:tc>
      </w:tr>
      <w:tr w:rsidR="00D74223" w:rsidRPr="005A5027" w:rsidTr="007624E0">
        <w:trPr>
          <w:trHeight w:val="216"/>
        </w:trPr>
        <w:tc>
          <w:tcPr>
            <w:tcW w:w="918" w:type="dxa"/>
            <w:tcBorders>
              <w:bottom w:val="double" w:sz="6" w:space="0" w:color="auto"/>
            </w:tcBorders>
          </w:tcPr>
          <w:p w:rsidR="00D74223" w:rsidRPr="005A5027" w:rsidRDefault="00D74223" w:rsidP="00A65851">
            <w:r>
              <w:t>232</w:t>
            </w:r>
          </w:p>
        </w:tc>
        <w:tc>
          <w:tcPr>
            <w:tcW w:w="1350" w:type="dxa"/>
            <w:tcBorders>
              <w:bottom w:val="double" w:sz="6" w:space="0" w:color="auto"/>
            </w:tcBorders>
          </w:tcPr>
          <w:p w:rsidR="00D74223" w:rsidRPr="005A5027" w:rsidRDefault="00D74223" w:rsidP="00A65851">
            <w:r>
              <w:t>0040(1)</w:t>
            </w:r>
          </w:p>
        </w:tc>
        <w:tc>
          <w:tcPr>
            <w:tcW w:w="990" w:type="dxa"/>
            <w:tcBorders>
              <w:bottom w:val="double" w:sz="6" w:space="0" w:color="auto"/>
            </w:tcBorders>
          </w:tcPr>
          <w:p w:rsidR="00D74223" w:rsidRPr="005A5027" w:rsidRDefault="00D74223" w:rsidP="00A65851">
            <w:r>
              <w:t>NA</w:t>
            </w:r>
          </w:p>
        </w:tc>
        <w:tc>
          <w:tcPr>
            <w:tcW w:w="1350" w:type="dxa"/>
            <w:tcBorders>
              <w:bottom w:val="double" w:sz="6" w:space="0" w:color="auto"/>
            </w:tcBorders>
          </w:tcPr>
          <w:p w:rsidR="00D74223" w:rsidRPr="005A5027" w:rsidRDefault="00D74223" w:rsidP="00A65851">
            <w:r>
              <w:t>NA</w:t>
            </w:r>
          </w:p>
        </w:tc>
        <w:tc>
          <w:tcPr>
            <w:tcW w:w="4860" w:type="dxa"/>
            <w:tcBorders>
              <w:bottom w:val="double" w:sz="6" w:space="0" w:color="auto"/>
            </w:tcBorders>
          </w:tcPr>
          <w:p w:rsidR="00D74223" w:rsidRPr="005A5027" w:rsidRDefault="00D74223" w:rsidP="002862AD">
            <w:r>
              <w:t>Delete “(TPY)” and move “per year” after VOC</w:t>
            </w:r>
          </w:p>
        </w:tc>
        <w:tc>
          <w:tcPr>
            <w:tcW w:w="4320" w:type="dxa"/>
            <w:tcBorders>
              <w:bottom w:val="double" w:sz="6" w:space="0" w:color="auto"/>
            </w:tcBorders>
          </w:tcPr>
          <w:p w:rsidR="00D74223" w:rsidRPr="005A5027" w:rsidRDefault="00D74223" w:rsidP="00E3127A">
            <w:r>
              <w:t>Correction</w:t>
            </w:r>
          </w:p>
        </w:tc>
        <w:tc>
          <w:tcPr>
            <w:tcW w:w="787" w:type="dxa"/>
            <w:tcBorders>
              <w:bottom w:val="double" w:sz="6" w:space="0" w:color="auto"/>
            </w:tcBorders>
          </w:tcPr>
          <w:p w:rsidR="00D74223" w:rsidRDefault="00D74223" w:rsidP="0066018C">
            <w:pPr>
              <w:jc w:val="center"/>
            </w:pPr>
            <w:r>
              <w:t>SIP</w:t>
            </w:r>
          </w:p>
        </w:tc>
      </w:tr>
      <w:tr w:rsidR="00D74223" w:rsidRPr="005A5027" w:rsidTr="000D2A22">
        <w:trPr>
          <w:trHeight w:val="216"/>
        </w:trPr>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rsidRPr="005A5027">
              <w:t>0060</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“in accordance with” to “using”</w:t>
            </w:r>
          </w:p>
        </w:tc>
        <w:tc>
          <w:tcPr>
            <w:tcW w:w="4320" w:type="dxa"/>
            <w:tcBorders>
              <w:bottom w:val="double" w:sz="6" w:space="0" w:color="auto"/>
            </w:tcBorders>
          </w:tcPr>
          <w:p w:rsidR="00D74223" w:rsidRPr="005A5027" w:rsidRDefault="00D74223" w:rsidP="000D2A22">
            <w:r>
              <w:t>Plain language</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7624E0">
        <w:trPr>
          <w:trHeight w:val="216"/>
        </w:trPr>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0060</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Default="00D74223" w:rsidP="005F41F0">
            <w:r w:rsidRPr="005A5027">
              <w:t>Delete</w:t>
            </w:r>
            <w:r>
              <w:t>:</w:t>
            </w:r>
          </w:p>
          <w:p w:rsidR="00D74223" w:rsidRPr="005A5027" w:rsidRDefault="00D74223"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D74223" w:rsidRPr="005A5027" w:rsidRDefault="00D74223"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t>232</w:t>
            </w:r>
          </w:p>
        </w:tc>
        <w:tc>
          <w:tcPr>
            <w:tcW w:w="1350" w:type="dxa"/>
            <w:tcBorders>
              <w:bottom w:val="double" w:sz="6" w:space="0" w:color="auto"/>
            </w:tcBorders>
          </w:tcPr>
          <w:p w:rsidR="00D74223" w:rsidRPr="005A5027" w:rsidRDefault="00D74223" w:rsidP="00271A00">
            <w:r w:rsidRPr="005A5027">
              <w:t>0080(1)(b)</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271A00">
            <w:r w:rsidRPr="005A5027">
              <w:t>Delete “or equivalent system as approved in writing by the Department”</w:t>
            </w:r>
          </w:p>
        </w:tc>
        <w:tc>
          <w:tcPr>
            <w:tcW w:w="4320" w:type="dxa"/>
            <w:tcBorders>
              <w:bottom w:val="double" w:sz="6" w:space="0" w:color="auto"/>
            </w:tcBorders>
          </w:tcPr>
          <w:p w:rsidR="00D74223" w:rsidRPr="005A5027" w:rsidRDefault="00D74223"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232</w:t>
            </w:r>
          </w:p>
        </w:tc>
        <w:tc>
          <w:tcPr>
            <w:tcW w:w="1350" w:type="dxa"/>
            <w:tcBorders>
              <w:bottom w:val="double" w:sz="6" w:space="0" w:color="auto"/>
            </w:tcBorders>
          </w:tcPr>
          <w:p w:rsidR="00D74223" w:rsidRPr="005A5027" w:rsidRDefault="00D74223" w:rsidP="008608A8">
            <w:r w:rsidRPr="005A5027">
              <w:t>0080(2)</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1D41A1">
            <w:r w:rsidRPr="005A5027">
              <w:t>Delete “or some other setting approved in writing by the Department”</w:t>
            </w:r>
          </w:p>
        </w:tc>
        <w:tc>
          <w:tcPr>
            <w:tcW w:w="4320" w:type="dxa"/>
            <w:tcBorders>
              <w:bottom w:val="double" w:sz="6" w:space="0" w:color="auto"/>
            </w:tcBorders>
          </w:tcPr>
          <w:p w:rsidR="00D74223" w:rsidRPr="005A5027" w:rsidRDefault="00D74223" w:rsidP="008608A8">
            <w:r w:rsidRPr="005A5027">
              <w:t>This discretionary approval for an alternative pressure relief valve set point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4447">
        <w:tc>
          <w:tcPr>
            <w:tcW w:w="918" w:type="dxa"/>
            <w:tcBorders>
              <w:bottom w:val="double" w:sz="6" w:space="0" w:color="auto"/>
            </w:tcBorders>
          </w:tcPr>
          <w:p w:rsidR="00D74223" w:rsidRPr="005A5027" w:rsidRDefault="00D74223" w:rsidP="00914447">
            <w:r w:rsidRPr="005A5027">
              <w:t>232</w:t>
            </w:r>
          </w:p>
        </w:tc>
        <w:tc>
          <w:tcPr>
            <w:tcW w:w="1350" w:type="dxa"/>
            <w:tcBorders>
              <w:bottom w:val="double" w:sz="6" w:space="0" w:color="auto"/>
            </w:tcBorders>
          </w:tcPr>
          <w:p w:rsidR="00D74223" w:rsidRPr="005A5027" w:rsidRDefault="00D74223" w:rsidP="00914447">
            <w:r w:rsidRPr="005A5027">
              <w:t>0085(1)(b)</w:t>
            </w:r>
          </w:p>
        </w:tc>
        <w:tc>
          <w:tcPr>
            <w:tcW w:w="990" w:type="dxa"/>
            <w:tcBorders>
              <w:bottom w:val="double" w:sz="6" w:space="0" w:color="auto"/>
            </w:tcBorders>
          </w:tcPr>
          <w:p w:rsidR="00D74223" w:rsidRPr="005A5027" w:rsidRDefault="00D74223" w:rsidP="00914447">
            <w:r w:rsidRPr="005A5027">
              <w:t>NA</w:t>
            </w:r>
          </w:p>
        </w:tc>
        <w:tc>
          <w:tcPr>
            <w:tcW w:w="1350" w:type="dxa"/>
            <w:tcBorders>
              <w:bottom w:val="double" w:sz="6" w:space="0" w:color="auto"/>
            </w:tcBorders>
          </w:tcPr>
          <w:p w:rsidR="00D74223" w:rsidRPr="005A5027" w:rsidRDefault="00D74223" w:rsidP="00914447">
            <w:r w:rsidRPr="005A5027">
              <w:t>NA</w:t>
            </w:r>
          </w:p>
        </w:tc>
        <w:tc>
          <w:tcPr>
            <w:tcW w:w="4860" w:type="dxa"/>
            <w:tcBorders>
              <w:bottom w:val="double" w:sz="6" w:space="0" w:color="auto"/>
            </w:tcBorders>
          </w:tcPr>
          <w:p w:rsidR="00D74223" w:rsidRPr="005A5027" w:rsidRDefault="00D74223" w:rsidP="00914447">
            <w:r w:rsidRPr="005A5027">
              <w:t>Delete “or equivalent system as approved in writing by the Department”</w:t>
            </w:r>
          </w:p>
        </w:tc>
        <w:tc>
          <w:tcPr>
            <w:tcW w:w="4320" w:type="dxa"/>
            <w:tcBorders>
              <w:bottom w:val="double" w:sz="6" w:space="0" w:color="auto"/>
            </w:tcBorders>
          </w:tcPr>
          <w:p w:rsidR="00D74223" w:rsidRPr="005A5027" w:rsidRDefault="00D74223"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D74223" w:rsidRPr="006E233D" w:rsidRDefault="00D74223" w:rsidP="00914447">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t>0085(3)</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271A00">
            <w:r>
              <w:t>Add “and section (2)” to compliance with subsection (1)(a)</w:t>
            </w:r>
          </w:p>
        </w:tc>
        <w:tc>
          <w:tcPr>
            <w:tcW w:w="4320" w:type="dxa"/>
            <w:tcBorders>
              <w:bottom w:val="double" w:sz="6" w:space="0" w:color="auto"/>
            </w:tcBorders>
          </w:tcPr>
          <w:p w:rsidR="00D74223" w:rsidRPr="005A5027" w:rsidRDefault="00D74223"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0110(1)</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8B49B7">
            <w:r>
              <w:t>Replace</w:t>
            </w:r>
            <w:r w:rsidRPr="005A5027">
              <w:t xml:space="preserve"> “ozone air quality maintenance area</w:t>
            </w:r>
            <w:r>
              <w:t>” with “AQMA”</w:t>
            </w:r>
          </w:p>
        </w:tc>
        <w:tc>
          <w:tcPr>
            <w:tcW w:w="4320" w:type="dxa"/>
            <w:tcBorders>
              <w:bottom w:val="double" w:sz="6" w:space="0" w:color="auto"/>
            </w:tcBorders>
          </w:tcPr>
          <w:p w:rsidR="00D74223" w:rsidRPr="005A5027" w:rsidRDefault="00D74223" w:rsidP="005F41F0">
            <w:r w:rsidRPr="005A5027">
              <w:t>The term defined is “Portland Air Quality Maintenance Area”</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0110(4)</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D74223" w:rsidRPr="005A5027" w:rsidRDefault="00D74223"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D74223" w:rsidRPr="006E233D" w:rsidRDefault="00D74223" w:rsidP="0066018C">
            <w:pPr>
              <w:jc w:val="center"/>
            </w:pPr>
            <w:r>
              <w:t>SIP</w:t>
            </w:r>
          </w:p>
        </w:tc>
      </w:tr>
      <w:tr w:rsidR="00D74223" w:rsidRPr="00D859DF" w:rsidTr="00271A00">
        <w:tc>
          <w:tcPr>
            <w:tcW w:w="918" w:type="dxa"/>
            <w:tcBorders>
              <w:bottom w:val="double" w:sz="6" w:space="0" w:color="auto"/>
            </w:tcBorders>
          </w:tcPr>
          <w:p w:rsidR="00D74223" w:rsidRPr="005A5027" w:rsidRDefault="00D74223" w:rsidP="00271A00">
            <w:r w:rsidRPr="005A5027">
              <w:t>232</w:t>
            </w:r>
          </w:p>
        </w:tc>
        <w:tc>
          <w:tcPr>
            <w:tcW w:w="1350" w:type="dxa"/>
            <w:tcBorders>
              <w:bottom w:val="double" w:sz="6" w:space="0" w:color="auto"/>
            </w:tcBorders>
          </w:tcPr>
          <w:p w:rsidR="00D74223" w:rsidRPr="005A5027" w:rsidRDefault="00D74223" w:rsidP="00271A00">
            <w:r w:rsidRPr="005A5027">
              <w:t>0110(5)(b)</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271A00">
            <w:r w:rsidRPr="005A5027">
              <w:t>Delete “or other equivalent methods approved in writing by the Department”</w:t>
            </w:r>
          </w:p>
        </w:tc>
        <w:tc>
          <w:tcPr>
            <w:tcW w:w="4320" w:type="dxa"/>
            <w:tcBorders>
              <w:bottom w:val="double" w:sz="6" w:space="0" w:color="auto"/>
            </w:tcBorders>
          </w:tcPr>
          <w:p w:rsidR="00D74223" w:rsidRPr="005A5027" w:rsidRDefault="00D74223" w:rsidP="00271A00">
            <w:r w:rsidRPr="005A5027">
              <w:t>This discretionary approval for equivalent methods to EPA Method 21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4447">
        <w:tc>
          <w:tcPr>
            <w:tcW w:w="918" w:type="dxa"/>
            <w:tcBorders>
              <w:bottom w:val="double" w:sz="6" w:space="0" w:color="auto"/>
            </w:tcBorders>
          </w:tcPr>
          <w:p w:rsidR="00D74223" w:rsidRPr="005A5027" w:rsidRDefault="00D74223" w:rsidP="00914447">
            <w:r w:rsidRPr="005A5027">
              <w:t>232</w:t>
            </w:r>
          </w:p>
        </w:tc>
        <w:tc>
          <w:tcPr>
            <w:tcW w:w="1350" w:type="dxa"/>
            <w:tcBorders>
              <w:bottom w:val="double" w:sz="6" w:space="0" w:color="auto"/>
            </w:tcBorders>
          </w:tcPr>
          <w:p w:rsidR="00D74223" w:rsidRPr="005A5027" w:rsidRDefault="00D74223" w:rsidP="00914447">
            <w:r w:rsidRPr="005A5027">
              <w:t>0110(5)(c)</w:t>
            </w:r>
          </w:p>
        </w:tc>
        <w:tc>
          <w:tcPr>
            <w:tcW w:w="990" w:type="dxa"/>
            <w:tcBorders>
              <w:bottom w:val="double" w:sz="6" w:space="0" w:color="auto"/>
            </w:tcBorders>
          </w:tcPr>
          <w:p w:rsidR="00D74223" w:rsidRPr="005A5027" w:rsidRDefault="00D74223" w:rsidP="00914447">
            <w:r w:rsidRPr="005A5027">
              <w:t>NA</w:t>
            </w:r>
          </w:p>
        </w:tc>
        <w:tc>
          <w:tcPr>
            <w:tcW w:w="1350" w:type="dxa"/>
            <w:tcBorders>
              <w:bottom w:val="double" w:sz="6" w:space="0" w:color="auto"/>
            </w:tcBorders>
          </w:tcPr>
          <w:p w:rsidR="00D74223" w:rsidRPr="005A5027" w:rsidRDefault="00D74223" w:rsidP="00914447">
            <w:r w:rsidRPr="005A5027">
              <w:t>NA</w:t>
            </w:r>
          </w:p>
        </w:tc>
        <w:tc>
          <w:tcPr>
            <w:tcW w:w="4860" w:type="dxa"/>
            <w:tcBorders>
              <w:bottom w:val="double" w:sz="6" w:space="0" w:color="auto"/>
            </w:tcBorders>
          </w:tcPr>
          <w:p w:rsidR="00D74223" w:rsidRPr="005A5027" w:rsidRDefault="00D74223" w:rsidP="00914447">
            <w:r w:rsidRPr="005A5027">
              <w:t>Delete “or other equivalent methods approved in writing by the Department”</w:t>
            </w:r>
          </w:p>
        </w:tc>
        <w:tc>
          <w:tcPr>
            <w:tcW w:w="4320" w:type="dxa"/>
            <w:tcBorders>
              <w:bottom w:val="double" w:sz="6" w:space="0" w:color="auto"/>
            </w:tcBorders>
          </w:tcPr>
          <w:p w:rsidR="00D74223" w:rsidRPr="005A5027" w:rsidRDefault="00D74223" w:rsidP="00914447">
            <w:r w:rsidRPr="005A5027">
              <w:t>This discretionary approval for equivalent methods to EPA Method 21 has never been used and is not needed.</w:t>
            </w:r>
          </w:p>
        </w:tc>
        <w:tc>
          <w:tcPr>
            <w:tcW w:w="787" w:type="dxa"/>
            <w:tcBorders>
              <w:bottom w:val="double" w:sz="6" w:space="0" w:color="auto"/>
            </w:tcBorders>
          </w:tcPr>
          <w:p w:rsidR="00D74223" w:rsidRPr="006E233D" w:rsidRDefault="00D74223" w:rsidP="00914447">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0110(6)</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“Record-Keeping” to “recordkeeping”</w:t>
            </w:r>
          </w:p>
        </w:tc>
        <w:tc>
          <w:tcPr>
            <w:tcW w:w="4320" w:type="dxa"/>
            <w:tcBorders>
              <w:bottom w:val="double" w:sz="6" w:space="0" w:color="auto"/>
            </w:tcBorders>
          </w:tcPr>
          <w:p w:rsidR="00D74223" w:rsidRPr="005A5027" w:rsidRDefault="00D74223" w:rsidP="000D2A22">
            <w:r>
              <w:t>Correction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t>232</w:t>
            </w:r>
          </w:p>
        </w:tc>
        <w:tc>
          <w:tcPr>
            <w:tcW w:w="1350" w:type="dxa"/>
            <w:tcBorders>
              <w:bottom w:val="double" w:sz="6" w:space="0" w:color="auto"/>
            </w:tcBorders>
          </w:tcPr>
          <w:p w:rsidR="00D74223" w:rsidRPr="005A5027" w:rsidRDefault="00D74223" w:rsidP="00271A00">
            <w:r>
              <w:t>0110(7)</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271A00">
            <w:r>
              <w:t>Replace “CAA” with “Clean Air Action”</w:t>
            </w:r>
          </w:p>
        </w:tc>
        <w:tc>
          <w:tcPr>
            <w:tcW w:w="4320" w:type="dxa"/>
            <w:tcBorders>
              <w:bottom w:val="double" w:sz="6" w:space="0" w:color="auto"/>
            </w:tcBorders>
          </w:tcPr>
          <w:p w:rsidR="00D74223" w:rsidRPr="005A5027" w:rsidRDefault="00D74223" w:rsidP="009524A1">
            <w:r>
              <w:t>CAA mean Clean Air Act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372B9E">
        <w:tc>
          <w:tcPr>
            <w:tcW w:w="918" w:type="dxa"/>
            <w:tcBorders>
              <w:bottom w:val="double" w:sz="6" w:space="0" w:color="auto"/>
            </w:tcBorders>
          </w:tcPr>
          <w:p w:rsidR="00D74223" w:rsidRPr="005A5027" w:rsidRDefault="00D74223" w:rsidP="00372B9E">
            <w:r w:rsidRPr="005A5027">
              <w:t>232</w:t>
            </w:r>
          </w:p>
        </w:tc>
        <w:tc>
          <w:tcPr>
            <w:tcW w:w="1350" w:type="dxa"/>
            <w:tcBorders>
              <w:bottom w:val="double" w:sz="6" w:space="0" w:color="auto"/>
            </w:tcBorders>
          </w:tcPr>
          <w:p w:rsidR="00D74223" w:rsidRPr="005A5027" w:rsidRDefault="00D74223" w:rsidP="00372B9E">
            <w:r>
              <w:t>0140(3)(g)</w:t>
            </w:r>
          </w:p>
        </w:tc>
        <w:tc>
          <w:tcPr>
            <w:tcW w:w="990" w:type="dxa"/>
            <w:tcBorders>
              <w:bottom w:val="double" w:sz="6" w:space="0" w:color="auto"/>
            </w:tcBorders>
          </w:tcPr>
          <w:p w:rsidR="00D74223" w:rsidRPr="005A5027" w:rsidRDefault="00D74223" w:rsidP="00372B9E">
            <w:r w:rsidRPr="005A5027">
              <w:t>NA</w:t>
            </w:r>
          </w:p>
        </w:tc>
        <w:tc>
          <w:tcPr>
            <w:tcW w:w="1350" w:type="dxa"/>
            <w:tcBorders>
              <w:bottom w:val="double" w:sz="6" w:space="0" w:color="auto"/>
            </w:tcBorders>
          </w:tcPr>
          <w:p w:rsidR="00D74223" w:rsidRPr="005A5027" w:rsidRDefault="00D74223" w:rsidP="00372B9E">
            <w:r w:rsidRPr="005A5027">
              <w:t>NA</w:t>
            </w:r>
          </w:p>
        </w:tc>
        <w:tc>
          <w:tcPr>
            <w:tcW w:w="4860" w:type="dxa"/>
            <w:tcBorders>
              <w:bottom w:val="double" w:sz="6" w:space="0" w:color="auto"/>
            </w:tcBorders>
          </w:tcPr>
          <w:p w:rsidR="00D74223" w:rsidRPr="006F38A2" w:rsidRDefault="00D74223" w:rsidP="00372B9E">
            <w:r w:rsidRPr="006F38A2">
              <w:t>Change record retention requirement from two years to five years</w:t>
            </w:r>
          </w:p>
        </w:tc>
        <w:tc>
          <w:tcPr>
            <w:tcW w:w="4320" w:type="dxa"/>
            <w:tcBorders>
              <w:bottom w:val="double" w:sz="6" w:space="0" w:color="auto"/>
            </w:tcBorders>
          </w:tcPr>
          <w:p w:rsidR="00D74223" w:rsidRPr="00766037" w:rsidRDefault="00D74223"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Pr="006E233D" w:rsidRDefault="00D74223" w:rsidP="00372B9E">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0150(1)</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rPr>
                <w:bCs/>
              </w:rPr>
              <w:t>Change kilo Pascal to kilopascal</w:t>
            </w:r>
          </w:p>
        </w:tc>
        <w:tc>
          <w:tcPr>
            <w:tcW w:w="4320" w:type="dxa"/>
            <w:tcBorders>
              <w:bottom w:val="double" w:sz="6" w:space="0" w:color="auto"/>
            </w:tcBorders>
          </w:tcPr>
          <w:p w:rsidR="00D74223" w:rsidRPr="005A5027" w:rsidRDefault="00D74223" w:rsidP="000D2A22">
            <w:pPr>
              <w:rPr>
                <w:bCs/>
              </w:rPr>
            </w:pPr>
            <w:r>
              <w:rPr>
                <w:bCs/>
              </w:rPr>
              <w:t>Correction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0150(1)(a)</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D74223" w:rsidRPr="005A5027" w:rsidRDefault="00D74223"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0150(4)(a)(D)</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384155">
            <w:r w:rsidRPr="005A5027">
              <w:t xml:space="preserve">Replace “:” with “; </w:t>
            </w:r>
            <w:r>
              <w:t>that</w:t>
            </w:r>
            <w:r w:rsidRPr="005A5027">
              <w:t>” at the end of the requirement</w:t>
            </w:r>
          </w:p>
        </w:tc>
        <w:tc>
          <w:tcPr>
            <w:tcW w:w="4320" w:type="dxa"/>
            <w:tcBorders>
              <w:bottom w:val="double" w:sz="6" w:space="0" w:color="auto"/>
            </w:tcBorders>
          </w:tcPr>
          <w:p w:rsidR="00D74223" w:rsidRPr="005A5027" w:rsidRDefault="00D74223" w:rsidP="00FE68CE">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t>232</w:t>
            </w:r>
          </w:p>
        </w:tc>
        <w:tc>
          <w:tcPr>
            <w:tcW w:w="1350" w:type="dxa"/>
            <w:tcBorders>
              <w:bottom w:val="double" w:sz="6" w:space="0" w:color="auto"/>
            </w:tcBorders>
          </w:tcPr>
          <w:p w:rsidR="00D74223" w:rsidRPr="005A5027" w:rsidRDefault="00D74223" w:rsidP="00927CA6">
            <w:r>
              <w:t>0150(4)(c)(J)</w:t>
            </w:r>
          </w:p>
        </w:tc>
        <w:tc>
          <w:tcPr>
            <w:tcW w:w="990" w:type="dxa"/>
            <w:tcBorders>
              <w:bottom w:val="double" w:sz="6" w:space="0" w:color="auto"/>
            </w:tcBorders>
          </w:tcPr>
          <w:p w:rsidR="00D74223" w:rsidRPr="005A5027" w:rsidRDefault="00D74223" w:rsidP="00271A00">
            <w:r>
              <w:t>NA</w:t>
            </w:r>
          </w:p>
        </w:tc>
        <w:tc>
          <w:tcPr>
            <w:tcW w:w="1350" w:type="dxa"/>
            <w:tcBorders>
              <w:bottom w:val="double" w:sz="6" w:space="0" w:color="auto"/>
            </w:tcBorders>
          </w:tcPr>
          <w:p w:rsidR="00D74223" w:rsidRPr="005A5027" w:rsidRDefault="00D74223" w:rsidP="00271A00">
            <w:r>
              <w:t>NA</w:t>
            </w:r>
          </w:p>
        </w:tc>
        <w:tc>
          <w:tcPr>
            <w:tcW w:w="4860" w:type="dxa"/>
            <w:tcBorders>
              <w:bottom w:val="double" w:sz="6" w:space="0" w:color="auto"/>
            </w:tcBorders>
          </w:tcPr>
          <w:p w:rsidR="00D74223" w:rsidRPr="006F38A2" w:rsidRDefault="00D74223" w:rsidP="00372B9E">
            <w:r w:rsidRPr="006F38A2">
              <w:t>Change record retention requirement from two years to five years</w:t>
            </w:r>
          </w:p>
        </w:tc>
        <w:tc>
          <w:tcPr>
            <w:tcW w:w="4320" w:type="dxa"/>
            <w:tcBorders>
              <w:bottom w:val="double" w:sz="6" w:space="0" w:color="auto"/>
            </w:tcBorders>
          </w:tcPr>
          <w:p w:rsidR="00D74223" w:rsidRPr="00766037" w:rsidRDefault="00D74223"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Default="00D74223" w:rsidP="0066018C">
            <w:pPr>
              <w:jc w:val="center"/>
            </w:pPr>
          </w:p>
        </w:tc>
      </w:tr>
      <w:tr w:rsidR="00D74223" w:rsidRPr="005A5027" w:rsidTr="00271A00">
        <w:tc>
          <w:tcPr>
            <w:tcW w:w="918" w:type="dxa"/>
            <w:tcBorders>
              <w:bottom w:val="double" w:sz="6" w:space="0" w:color="auto"/>
            </w:tcBorders>
          </w:tcPr>
          <w:p w:rsidR="00D74223" w:rsidRPr="005A5027" w:rsidRDefault="00D74223" w:rsidP="00271A00">
            <w:r w:rsidRPr="005A5027">
              <w:t>232</w:t>
            </w:r>
          </w:p>
        </w:tc>
        <w:tc>
          <w:tcPr>
            <w:tcW w:w="1350" w:type="dxa"/>
            <w:tcBorders>
              <w:bottom w:val="double" w:sz="6" w:space="0" w:color="auto"/>
            </w:tcBorders>
          </w:tcPr>
          <w:p w:rsidR="00D74223" w:rsidRPr="005A5027" w:rsidRDefault="00D74223" w:rsidP="00271A00">
            <w:r w:rsidRPr="005A5027">
              <w:t>0150(4)(d)(A)</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62558E">
            <w:r w:rsidRPr="005A5027">
              <w:t>Delete “or alternative methods approved by the Department”</w:t>
            </w:r>
          </w:p>
        </w:tc>
        <w:tc>
          <w:tcPr>
            <w:tcW w:w="4320" w:type="dxa"/>
            <w:tcBorders>
              <w:bottom w:val="double" w:sz="6" w:space="0" w:color="auto"/>
            </w:tcBorders>
          </w:tcPr>
          <w:p w:rsidR="00D74223" w:rsidRPr="005A5027" w:rsidRDefault="00D74223"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F1173">
        <w:tc>
          <w:tcPr>
            <w:tcW w:w="918" w:type="dxa"/>
            <w:tcBorders>
              <w:bottom w:val="double" w:sz="6" w:space="0" w:color="auto"/>
            </w:tcBorders>
          </w:tcPr>
          <w:p w:rsidR="00D74223" w:rsidRPr="005A5027" w:rsidRDefault="00D74223" w:rsidP="000F1173">
            <w:r w:rsidRPr="005A5027">
              <w:lastRenderedPageBreak/>
              <w:t>232</w:t>
            </w:r>
          </w:p>
        </w:tc>
        <w:tc>
          <w:tcPr>
            <w:tcW w:w="1350" w:type="dxa"/>
            <w:tcBorders>
              <w:bottom w:val="double" w:sz="6" w:space="0" w:color="auto"/>
            </w:tcBorders>
          </w:tcPr>
          <w:p w:rsidR="00D74223" w:rsidRPr="005A5027" w:rsidRDefault="00D74223" w:rsidP="000C7394">
            <w:r w:rsidRPr="005A5027">
              <w:t>0160(2)(b)(A)</w:t>
            </w:r>
          </w:p>
        </w:tc>
        <w:tc>
          <w:tcPr>
            <w:tcW w:w="990" w:type="dxa"/>
            <w:tcBorders>
              <w:bottom w:val="double" w:sz="6" w:space="0" w:color="auto"/>
            </w:tcBorders>
          </w:tcPr>
          <w:p w:rsidR="00D74223" w:rsidRPr="005A5027" w:rsidRDefault="00D74223" w:rsidP="000F1173">
            <w:r w:rsidRPr="005A5027">
              <w:t>NA</w:t>
            </w:r>
          </w:p>
        </w:tc>
        <w:tc>
          <w:tcPr>
            <w:tcW w:w="1350" w:type="dxa"/>
            <w:tcBorders>
              <w:bottom w:val="double" w:sz="6" w:space="0" w:color="auto"/>
            </w:tcBorders>
          </w:tcPr>
          <w:p w:rsidR="00D74223" w:rsidRPr="005A5027" w:rsidRDefault="00D74223" w:rsidP="000F1173">
            <w:r w:rsidRPr="005A5027">
              <w:t>NA</w:t>
            </w:r>
          </w:p>
        </w:tc>
        <w:tc>
          <w:tcPr>
            <w:tcW w:w="4860" w:type="dxa"/>
            <w:tcBorders>
              <w:bottom w:val="double" w:sz="6" w:space="0" w:color="auto"/>
            </w:tcBorders>
          </w:tcPr>
          <w:p w:rsidR="00D74223" w:rsidRDefault="00D74223" w:rsidP="000F1173">
            <w:r>
              <w:t>Change to:</w:t>
            </w:r>
          </w:p>
          <w:p w:rsidR="00D74223" w:rsidRPr="005A5027" w:rsidRDefault="00D74223"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D74223" w:rsidRPr="005A5027" w:rsidRDefault="00D74223" w:rsidP="000F1173">
            <w:r w:rsidRPr="005A5027">
              <w:t>Correction. States must do RACT for major sources using uncontrolled emissions</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0160(5)(a</w:t>
            </w:r>
            <w:r w:rsidRPr="005A5027">
              <w:t>)(</w:t>
            </w:r>
            <w:r>
              <w:t>A</w:t>
            </w:r>
            <w:r w:rsidRPr="005A5027">
              <w:t>)</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lb/gal to pounds/gallon;</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E53E04">
            <w:r>
              <w:t>0160(5)(e</w:t>
            </w:r>
            <w:r w:rsidRPr="005A5027">
              <w:t>)</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0D2A22">
            <w:r>
              <w:t>Change the note to:</w:t>
            </w:r>
          </w:p>
          <w:p w:rsidR="00D74223" w:rsidRPr="005A5027" w:rsidRDefault="00D74223"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0160(5)(j)(B)</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FE68CE">
            <w:r w:rsidRPr="005A5027">
              <w:t>The term defined is “forced air dried,” not force air dried</w:t>
            </w:r>
          </w:p>
        </w:tc>
        <w:tc>
          <w:tcPr>
            <w:tcW w:w="4320" w:type="dxa"/>
            <w:tcBorders>
              <w:bottom w:val="double" w:sz="6" w:space="0" w:color="auto"/>
            </w:tcBorders>
          </w:tcPr>
          <w:p w:rsidR="00D74223" w:rsidRPr="005A5027" w:rsidRDefault="00D74223" w:rsidP="00FE68CE">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372B9E">
        <w:tc>
          <w:tcPr>
            <w:tcW w:w="918" w:type="dxa"/>
            <w:tcBorders>
              <w:bottom w:val="double" w:sz="6" w:space="0" w:color="auto"/>
            </w:tcBorders>
          </w:tcPr>
          <w:p w:rsidR="00D74223" w:rsidRPr="005A5027" w:rsidRDefault="00D74223" w:rsidP="00372B9E">
            <w:r>
              <w:t>232</w:t>
            </w:r>
          </w:p>
        </w:tc>
        <w:tc>
          <w:tcPr>
            <w:tcW w:w="1350" w:type="dxa"/>
            <w:tcBorders>
              <w:bottom w:val="double" w:sz="6" w:space="0" w:color="auto"/>
            </w:tcBorders>
          </w:tcPr>
          <w:p w:rsidR="00D74223" w:rsidRPr="005A5027" w:rsidRDefault="00D74223" w:rsidP="00927CA6">
            <w:r>
              <w:t>0160(8)(c)</w:t>
            </w:r>
          </w:p>
        </w:tc>
        <w:tc>
          <w:tcPr>
            <w:tcW w:w="990" w:type="dxa"/>
            <w:tcBorders>
              <w:bottom w:val="double" w:sz="6" w:space="0" w:color="auto"/>
            </w:tcBorders>
          </w:tcPr>
          <w:p w:rsidR="00D74223" w:rsidRPr="005A5027" w:rsidRDefault="00D74223" w:rsidP="00372B9E">
            <w:r>
              <w:t>NA</w:t>
            </w:r>
          </w:p>
        </w:tc>
        <w:tc>
          <w:tcPr>
            <w:tcW w:w="1350" w:type="dxa"/>
            <w:tcBorders>
              <w:bottom w:val="double" w:sz="6" w:space="0" w:color="auto"/>
            </w:tcBorders>
          </w:tcPr>
          <w:p w:rsidR="00D74223" w:rsidRPr="005A5027" w:rsidRDefault="00D74223" w:rsidP="00372B9E">
            <w:r>
              <w:t>NA</w:t>
            </w:r>
          </w:p>
        </w:tc>
        <w:tc>
          <w:tcPr>
            <w:tcW w:w="4860" w:type="dxa"/>
            <w:tcBorders>
              <w:bottom w:val="double" w:sz="6" w:space="0" w:color="auto"/>
            </w:tcBorders>
          </w:tcPr>
          <w:p w:rsidR="00D74223" w:rsidRPr="006F38A2" w:rsidRDefault="00D74223" w:rsidP="00372B9E">
            <w:r w:rsidRPr="006F38A2">
              <w:t>Change record retention requirement from two years to five years</w:t>
            </w:r>
          </w:p>
        </w:tc>
        <w:tc>
          <w:tcPr>
            <w:tcW w:w="4320" w:type="dxa"/>
            <w:tcBorders>
              <w:bottom w:val="double" w:sz="6" w:space="0" w:color="auto"/>
            </w:tcBorders>
          </w:tcPr>
          <w:p w:rsidR="00D74223" w:rsidRPr="00766037" w:rsidRDefault="00D74223"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Default="00D74223" w:rsidP="00372B9E">
            <w:pPr>
              <w:jc w:val="center"/>
            </w:pP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0170(1)</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lb/gal to pounds/gallon</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987CFB">
            <w:r>
              <w:t>0170(2)(b)</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357709">
            <w:r>
              <w:t>Change to:</w:t>
            </w:r>
          </w:p>
          <w:p w:rsidR="00D74223" w:rsidRPr="005A5027" w:rsidRDefault="00D74223"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CE60A0">
        <w:tc>
          <w:tcPr>
            <w:tcW w:w="918" w:type="dxa"/>
            <w:tcBorders>
              <w:bottom w:val="double" w:sz="6" w:space="0" w:color="auto"/>
            </w:tcBorders>
          </w:tcPr>
          <w:p w:rsidR="00D74223" w:rsidRPr="005A5027" w:rsidRDefault="00D74223" w:rsidP="00CE60A0">
            <w:r w:rsidRPr="005A5027">
              <w:t>232</w:t>
            </w:r>
          </w:p>
        </w:tc>
        <w:tc>
          <w:tcPr>
            <w:tcW w:w="1350" w:type="dxa"/>
            <w:tcBorders>
              <w:bottom w:val="double" w:sz="6" w:space="0" w:color="auto"/>
            </w:tcBorders>
          </w:tcPr>
          <w:p w:rsidR="00D74223" w:rsidRPr="005A5027" w:rsidRDefault="00D74223" w:rsidP="00CE60A0">
            <w:r>
              <w:t>0170(4)</w:t>
            </w:r>
          </w:p>
        </w:tc>
        <w:tc>
          <w:tcPr>
            <w:tcW w:w="990" w:type="dxa"/>
            <w:tcBorders>
              <w:bottom w:val="double" w:sz="6" w:space="0" w:color="auto"/>
            </w:tcBorders>
          </w:tcPr>
          <w:p w:rsidR="00D74223" w:rsidRPr="005A5027" w:rsidRDefault="00D74223" w:rsidP="00CE60A0">
            <w:r w:rsidRPr="005A5027">
              <w:t>NA</w:t>
            </w:r>
          </w:p>
        </w:tc>
        <w:tc>
          <w:tcPr>
            <w:tcW w:w="1350" w:type="dxa"/>
            <w:tcBorders>
              <w:bottom w:val="double" w:sz="6" w:space="0" w:color="auto"/>
            </w:tcBorders>
          </w:tcPr>
          <w:p w:rsidR="00D74223" w:rsidRPr="005A5027" w:rsidRDefault="00D74223" w:rsidP="00CE60A0">
            <w:r w:rsidRPr="005A5027">
              <w:t>NA</w:t>
            </w:r>
          </w:p>
        </w:tc>
        <w:tc>
          <w:tcPr>
            <w:tcW w:w="4860" w:type="dxa"/>
            <w:tcBorders>
              <w:bottom w:val="double" w:sz="6" w:space="0" w:color="auto"/>
            </w:tcBorders>
          </w:tcPr>
          <w:p w:rsidR="00D74223" w:rsidRPr="005A5027" w:rsidRDefault="00D74223" w:rsidP="00CE60A0">
            <w:r>
              <w:t>Change “force air drier” to “forced air dryer”</w:t>
            </w:r>
          </w:p>
        </w:tc>
        <w:tc>
          <w:tcPr>
            <w:tcW w:w="4320" w:type="dxa"/>
            <w:tcBorders>
              <w:bottom w:val="double" w:sz="6" w:space="0" w:color="auto"/>
            </w:tcBorders>
          </w:tcPr>
          <w:p w:rsidR="00D74223" w:rsidRPr="005A5027" w:rsidRDefault="00D74223" w:rsidP="00CE60A0">
            <w:r>
              <w:t>Correction</w:t>
            </w:r>
          </w:p>
        </w:tc>
        <w:tc>
          <w:tcPr>
            <w:tcW w:w="787" w:type="dxa"/>
            <w:tcBorders>
              <w:bottom w:val="double" w:sz="6" w:space="0" w:color="auto"/>
            </w:tcBorders>
          </w:tcPr>
          <w:p w:rsidR="00D74223" w:rsidRPr="006E233D" w:rsidRDefault="00D74223" w:rsidP="00CE60A0">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0170(7)</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lb/gal to pounds/gallon</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372B9E">
        <w:tc>
          <w:tcPr>
            <w:tcW w:w="918" w:type="dxa"/>
            <w:tcBorders>
              <w:bottom w:val="double" w:sz="6" w:space="0" w:color="auto"/>
            </w:tcBorders>
          </w:tcPr>
          <w:p w:rsidR="00D74223" w:rsidRPr="005A5027" w:rsidRDefault="00D74223" w:rsidP="00372B9E">
            <w:r>
              <w:t>232</w:t>
            </w:r>
          </w:p>
        </w:tc>
        <w:tc>
          <w:tcPr>
            <w:tcW w:w="1350" w:type="dxa"/>
            <w:tcBorders>
              <w:bottom w:val="double" w:sz="6" w:space="0" w:color="auto"/>
            </w:tcBorders>
          </w:tcPr>
          <w:p w:rsidR="00D74223" w:rsidRPr="005A5027" w:rsidRDefault="00D74223" w:rsidP="00372B9E">
            <w:r>
              <w:t>0170(10)(d)</w:t>
            </w:r>
          </w:p>
        </w:tc>
        <w:tc>
          <w:tcPr>
            <w:tcW w:w="990" w:type="dxa"/>
            <w:tcBorders>
              <w:bottom w:val="double" w:sz="6" w:space="0" w:color="auto"/>
            </w:tcBorders>
          </w:tcPr>
          <w:p w:rsidR="00D74223" w:rsidRPr="005A5027" w:rsidRDefault="00D74223" w:rsidP="00372B9E">
            <w:r>
              <w:t>NA</w:t>
            </w:r>
          </w:p>
        </w:tc>
        <w:tc>
          <w:tcPr>
            <w:tcW w:w="1350" w:type="dxa"/>
            <w:tcBorders>
              <w:bottom w:val="double" w:sz="6" w:space="0" w:color="auto"/>
            </w:tcBorders>
          </w:tcPr>
          <w:p w:rsidR="00D74223" w:rsidRPr="005A5027" w:rsidRDefault="00D74223" w:rsidP="00372B9E">
            <w:r>
              <w:t>NA</w:t>
            </w:r>
          </w:p>
        </w:tc>
        <w:tc>
          <w:tcPr>
            <w:tcW w:w="4860" w:type="dxa"/>
            <w:tcBorders>
              <w:bottom w:val="double" w:sz="6" w:space="0" w:color="auto"/>
            </w:tcBorders>
          </w:tcPr>
          <w:p w:rsidR="00D74223" w:rsidRPr="00927CA6" w:rsidRDefault="00D74223" w:rsidP="00372B9E">
            <w:r w:rsidRPr="00927CA6">
              <w:t>Change record retention requirement from two years to five years</w:t>
            </w:r>
          </w:p>
        </w:tc>
        <w:tc>
          <w:tcPr>
            <w:tcW w:w="4320" w:type="dxa"/>
            <w:tcBorders>
              <w:bottom w:val="double" w:sz="6" w:space="0" w:color="auto"/>
            </w:tcBorders>
          </w:tcPr>
          <w:p w:rsidR="00D74223" w:rsidRPr="00766037" w:rsidRDefault="00D74223"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Default="00D74223" w:rsidP="00372B9E">
            <w:pPr>
              <w:jc w:val="center"/>
            </w:pP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0180(1)(b)</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0180(2)(e)</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C2C8F">
            <w:r>
              <w:t xml:space="preserve">Delete Chapter </w:t>
            </w:r>
            <w:r w:rsidRPr="000C2C8F">
              <w:t>and the comma between 340 and division 100</w:t>
            </w:r>
          </w:p>
        </w:tc>
        <w:tc>
          <w:tcPr>
            <w:tcW w:w="4320" w:type="dxa"/>
            <w:tcBorders>
              <w:bottom w:val="double" w:sz="6" w:space="0" w:color="auto"/>
            </w:tcBorders>
          </w:tcPr>
          <w:p w:rsidR="00D74223" w:rsidRPr="005A5027" w:rsidRDefault="00D74223" w:rsidP="000D2A22">
            <w:r>
              <w:t>Not necessary</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9F5171">
        <w:tc>
          <w:tcPr>
            <w:tcW w:w="918" w:type="dxa"/>
            <w:tcBorders>
              <w:bottom w:val="double" w:sz="6" w:space="0" w:color="auto"/>
            </w:tcBorders>
          </w:tcPr>
          <w:p w:rsidR="00D74223" w:rsidRPr="005A5027" w:rsidRDefault="00D74223" w:rsidP="009F5171">
            <w:r w:rsidRPr="005A5027">
              <w:t>232</w:t>
            </w:r>
          </w:p>
        </w:tc>
        <w:tc>
          <w:tcPr>
            <w:tcW w:w="1350" w:type="dxa"/>
            <w:tcBorders>
              <w:bottom w:val="double" w:sz="6" w:space="0" w:color="auto"/>
            </w:tcBorders>
          </w:tcPr>
          <w:p w:rsidR="00D74223" w:rsidRPr="005A5027" w:rsidRDefault="00D74223" w:rsidP="000C2C8F">
            <w:r>
              <w:t>0190(5)</w:t>
            </w:r>
          </w:p>
        </w:tc>
        <w:tc>
          <w:tcPr>
            <w:tcW w:w="990" w:type="dxa"/>
            <w:tcBorders>
              <w:bottom w:val="double" w:sz="6" w:space="0" w:color="auto"/>
            </w:tcBorders>
          </w:tcPr>
          <w:p w:rsidR="00D74223" w:rsidRPr="005A5027" w:rsidRDefault="00D74223" w:rsidP="009F5171">
            <w:r w:rsidRPr="005A5027">
              <w:t>NA</w:t>
            </w:r>
          </w:p>
        </w:tc>
        <w:tc>
          <w:tcPr>
            <w:tcW w:w="1350" w:type="dxa"/>
            <w:tcBorders>
              <w:bottom w:val="double" w:sz="6" w:space="0" w:color="auto"/>
            </w:tcBorders>
          </w:tcPr>
          <w:p w:rsidR="00D74223" w:rsidRPr="005A5027" w:rsidRDefault="00D74223" w:rsidP="009F5171">
            <w:r w:rsidRPr="005A5027">
              <w:t>NA</w:t>
            </w:r>
          </w:p>
        </w:tc>
        <w:tc>
          <w:tcPr>
            <w:tcW w:w="4860" w:type="dxa"/>
            <w:tcBorders>
              <w:bottom w:val="double" w:sz="6" w:space="0" w:color="auto"/>
            </w:tcBorders>
          </w:tcPr>
          <w:p w:rsidR="00D74223" w:rsidRPr="005A5027" w:rsidRDefault="00D74223" w:rsidP="009F5171">
            <w:r>
              <w:t xml:space="preserve">Delete Chapter and the comma between 340 and division 100 </w:t>
            </w:r>
          </w:p>
        </w:tc>
        <w:tc>
          <w:tcPr>
            <w:tcW w:w="4320" w:type="dxa"/>
            <w:tcBorders>
              <w:bottom w:val="double" w:sz="6" w:space="0" w:color="auto"/>
            </w:tcBorders>
          </w:tcPr>
          <w:p w:rsidR="00D74223" w:rsidRPr="005A5027" w:rsidRDefault="00D74223" w:rsidP="009F5171">
            <w:r>
              <w:t>Not necessary</w:t>
            </w:r>
          </w:p>
        </w:tc>
        <w:tc>
          <w:tcPr>
            <w:tcW w:w="787" w:type="dxa"/>
            <w:tcBorders>
              <w:bottom w:val="double" w:sz="6" w:space="0" w:color="auto"/>
            </w:tcBorders>
          </w:tcPr>
          <w:p w:rsidR="00D74223" w:rsidRPr="006E233D" w:rsidRDefault="00D74223" w:rsidP="009F5171">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0190(6)</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0D2A22">
            <w:r>
              <w:t>Change to:</w:t>
            </w:r>
          </w:p>
          <w:p w:rsidR="00D74223" w:rsidRPr="005A5027" w:rsidRDefault="00D74223"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FC64A6">
            <w:r>
              <w:t>0200(1)(a)</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FC64A6">
            <w:r>
              <w:t>Change to:</w:t>
            </w:r>
          </w:p>
          <w:p w:rsidR="00D74223" w:rsidRPr="005A5027" w:rsidRDefault="00D74223" w:rsidP="007B1222">
            <w:r>
              <w:lastRenderedPageBreak/>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D74223" w:rsidRPr="005A5027" w:rsidRDefault="00D74223" w:rsidP="000D2A22">
            <w:r>
              <w:lastRenderedPageBreak/>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9F5171">
        <w:tc>
          <w:tcPr>
            <w:tcW w:w="918" w:type="dxa"/>
            <w:tcBorders>
              <w:bottom w:val="double" w:sz="6" w:space="0" w:color="auto"/>
            </w:tcBorders>
          </w:tcPr>
          <w:p w:rsidR="00D74223" w:rsidRPr="005A5027" w:rsidRDefault="00D74223" w:rsidP="009F5171">
            <w:r w:rsidRPr="005A5027">
              <w:lastRenderedPageBreak/>
              <w:t>232</w:t>
            </w:r>
          </w:p>
        </w:tc>
        <w:tc>
          <w:tcPr>
            <w:tcW w:w="1350" w:type="dxa"/>
            <w:tcBorders>
              <w:bottom w:val="double" w:sz="6" w:space="0" w:color="auto"/>
            </w:tcBorders>
          </w:tcPr>
          <w:p w:rsidR="00D74223" w:rsidRPr="005A5027" w:rsidRDefault="00D74223" w:rsidP="000C2C8F">
            <w:r>
              <w:t>0200(6)</w:t>
            </w:r>
          </w:p>
        </w:tc>
        <w:tc>
          <w:tcPr>
            <w:tcW w:w="990" w:type="dxa"/>
            <w:tcBorders>
              <w:bottom w:val="double" w:sz="6" w:space="0" w:color="auto"/>
            </w:tcBorders>
          </w:tcPr>
          <w:p w:rsidR="00D74223" w:rsidRPr="005A5027" w:rsidRDefault="00D74223" w:rsidP="009F5171">
            <w:r w:rsidRPr="005A5027">
              <w:t>NA</w:t>
            </w:r>
          </w:p>
        </w:tc>
        <w:tc>
          <w:tcPr>
            <w:tcW w:w="1350" w:type="dxa"/>
            <w:tcBorders>
              <w:bottom w:val="double" w:sz="6" w:space="0" w:color="auto"/>
            </w:tcBorders>
          </w:tcPr>
          <w:p w:rsidR="00D74223" w:rsidRPr="005A5027" w:rsidRDefault="00D74223" w:rsidP="009F5171">
            <w:r w:rsidRPr="005A5027">
              <w:t>NA</w:t>
            </w:r>
          </w:p>
        </w:tc>
        <w:tc>
          <w:tcPr>
            <w:tcW w:w="4860" w:type="dxa"/>
            <w:tcBorders>
              <w:bottom w:val="double" w:sz="6" w:space="0" w:color="auto"/>
            </w:tcBorders>
          </w:tcPr>
          <w:p w:rsidR="00D74223" w:rsidRPr="005A5027" w:rsidRDefault="00D74223" w:rsidP="009F5171">
            <w:r>
              <w:t xml:space="preserve">Delete Chapter and the comma between 340 and division 100 </w:t>
            </w:r>
          </w:p>
        </w:tc>
        <w:tc>
          <w:tcPr>
            <w:tcW w:w="4320" w:type="dxa"/>
            <w:tcBorders>
              <w:bottom w:val="double" w:sz="6" w:space="0" w:color="auto"/>
            </w:tcBorders>
          </w:tcPr>
          <w:p w:rsidR="00D74223" w:rsidRPr="005A5027" w:rsidRDefault="00D74223" w:rsidP="009F5171">
            <w:r>
              <w:t>Not necessary</w:t>
            </w:r>
          </w:p>
        </w:tc>
        <w:tc>
          <w:tcPr>
            <w:tcW w:w="787" w:type="dxa"/>
            <w:tcBorders>
              <w:bottom w:val="double" w:sz="6" w:space="0" w:color="auto"/>
            </w:tcBorders>
          </w:tcPr>
          <w:p w:rsidR="00D74223" w:rsidRPr="006E233D" w:rsidRDefault="00D74223" w:rsidP="009F5171">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rsidRPr="005A5027">
              <w:t>0220(1)(a) and (2)</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rsidRPr="005A5027">
              <w:t>Change “particle board” to “particleboard”</w:t>
            </w:r>
          </w:p>
        </w:tc>
        <w:tc>
          <w:tcPr>
            <w:tcW w:w="4320" w:type="dxa"/>
            <w:tcBorders>
              <w:bottom w:val="double" w:sz="6" w:space="0" w:color="auto"/>
            </w:tcBorders>
          </w:tcPr>
          <w:p w:rsidR="00D74223" w:rsidRPr="005A5027" w:rsidRDefault="00D74223" w:rsidP="000D2A22">
            <w:r w:rsidRPr="005A5027">
              <w:t>The defined term is “particleboard” as one word</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7B1222">
            <w:r>
              <w:t>0220(3)</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7B1222">
            <w:r>
              <w:t>Change kg to kilograms and lb. to pound</w:t>
            </w:r>
          </w:p>
        </w:tc>
        <w:tc>
          <w:tcPr>
            <w:tcW w:w="4320" w:type="dxa"/>
            <w:tcBorders>
              <w:bottom w:val="double" w:sz="6" w:space="0" w:color="auto"/>
            </w:tcBorders>
          </w:tcPr>
          <w:p w:rsidR="00D74223" w:rsidRPr="005A5027" w:rsidRDefault="00D74223" w:rsidP="00FE68CE">
            <w:r w:rsidRPr="005A5027">
              <w:t>The defined term is “particleboard” as one word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0220(5)</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486EE0">
            <w:r w:rsidRPr="005A5027">
              <w:t>Change</w:t>
            </w:r>
            <w:r>
              <w:t xml:space="preserve"> “emission control system” to “</w:t>
            </w:r>
            <w:r w:rsidRPr="005A5027">
              <w:t>control devices”</w:t>
            </w:r>
          </w:p>
        </w:tc>
        <w:tc>
          <w:tcPr>
            <w:tcW w:w="4320" w:type="dxa"/>
            <w:tcBorders>
              <w:bottom w:val="double" w:sz="6" w:space="0" w:color="auto"/>
            </w:tcBorders>
          </w:tcPr>
          <w:p w:rsidR="00D74223" w:rsidRPr="005A5027" w:rsidRDefault="00D74223" w:rsidP="00FE68CE">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F1173">
        <w:tc>
          <w:tcPr>
            <w:tcW w:w="918" w:type="dxa"/>
            <w:tcBorders>
              <w:bottom w:val="double" w:sz="6" w:space="0" w:color="auto"/>
            </w:tcBorders>
          </w:tcPr>
          <w:p w:rsidR="00D74223" w:rsidRPr="005A5027" w:rsidRDefault="00D74223" w:rsidP="000F1173">
            <w:r w:rsidRPr="005A5027">
              <w:t>232</w:t>
            </w:r>
          </w:p>
        </w:tc>
        <w:tc>
          <w:tcPr>
            <w:tcW w:w="1350" w:type="dxa"/>
            <w:tcBorders>
              <w:bottom w:val="double" w:sz="6" w:space="0" w:color="auto"/>
            </w:tcBorders>
          </w:tcPr>
          <w:p w:rsidR="00D74223" w:rsidRPr="005A5027" w:rsidRDefault="00D74223" w:rsidP="000F1173">
            <w:r w:rsidRPr="005A5027">
              <w:t>0230(1)</w:t>
            </w:r>
          </w:p>
        </w:tc>
        <w:tc>
          <w:tcPr>
            <w:tcW w:w="990" w:type="dxa"/>
            <w:tcBorders>
              <w:bottom w:val="double" w:sz="6" w:space="0" w:color="auto"/>
            </w:tcBorders>
          </w:tcPr>
          <w:p w:rsidR="00D74223" w:rsidRPr="005A5027" w:rsidRDefault="00D74223" w:rsidP="000F1173">
            <w:r w:rsidRPr="005A5027">
              <w:t>NA</w:t>
            </w:r>
          </w:p>
        </w:tc>
        <w:tc>
          <w:tcPr>
            <w:tcW w:w="1350" w:type="dxa"/>
            <w:tcBorders>
              <w:bottom w:val="double" w:sz="6" w:space="0" w:color="auto"/>
            </w:tcBorders>
          </w:tcPr>
          <w:p w:rsidR="00D74223" w:rsidRPr="005A5027" w:rsidRDefault="00D74223" w:rsidP="000F1173">
            <w:r w:rsidRPr="005A5027">
              <w:t>NA</w:t>
            </w:r>
          </w:p>
        </w:tc>
        <w:tc>
          <w:tcPr>
            <w:tcW w:w="4860" w:type="dxa"/>
            <w:tcBorders>
              <w:bottom w:val="double" w:sz="6" w:space="0" w:color="auto"/>
            </w:tcBorders>
          </w:tcPr>
          <w:p w:rsidR="00D74223" w:rsidRDefault="00D74223" w:rsidP="001F3B91">
            <w:r>
              <w:t>Change to:</w:t>
            </w:r>
          </w:p>
          <w:p w:rsidR="00D74223" w:rsidRPr="005A5027" w:rsidRDefault="00D74223"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D74223" w:rsidRPr="005A5027" w:rsidRDefault="00D74223" w:rsidP="000F1173">
            <w:r w:rsidRPr="005A5027">
              <w:t>Correction. States must do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0230(1)(a)</w:t>
            </w:r>
          </w:p>
        </w:tc>
        <w:tc>
          <w:tcPr>
            <w:tcW w:w="990" w:type="dxa"/>
            <w:tcBorders>
              <w:bottom w:val="double" w:sz="6" w:space="0" w:color="auto"/>
            </w:tcBorders>
          </w:tcPr>
          <w:p w:rsidR="00D74223" w:rsidRPr="005A5027" w:rsidRDefault="00D74223" w:rsidP="00A65851"/>
        </w:tc>
        <w:tc>
          <w:tcPr>
            <w:tcW w:w="1350" w:type="dxa"/>
            <w:tcBorders>
              <w:bottom w:val="double" w:sz="6" w:space="0" w:color="auto"/>
            </w:tcBorders>
          </w:tcPr>
          <w:p w:rsidR="00D74223" w:rsidRPr="005A5027" w:rsidRDefault="00D74223" w:rsidP="00A65851"/>
        </w:tc>
        <w:tc>
          <w:tcPr>
            <w:tcW w:w="4860" w:type="dxa"/>
            <w:tcBorders>
              <w:bottom w:val="double" w:sz="6" w:space="0" w:color="auto"/>
            </w:tcBorders>
          </w:tcPr>
          <w:p w:rsidR="00D74223" w:rsidRDefault="00D74223" w:rsidP="00FE68CE">
            <w:r>
              <w:t>Change to:</w:t>
            </w:r>
          </w:p>
          <w:p w:rsidR="00D74223" w:rsidRPr="005A5027" w:rsidRDefault="00D74223"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D74223" w:rsidRPr="005A5027" w:rsidRDefault="00D74223" w:rsidP="00FE68CE">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17FD7">
        <w:tc>
          <w:tcPr>
            <w:tcW w:w="918" w:type="dxa"/>
            <w:tcBorders>
              <w:bottom w:val="double" w:sz="6" w:space="0" w:color="auto"/>
            </w:tcBorders>
          </w:tcPr>
          <w:p w:rsidR="00D74223" w:rsidRPr="005A5027" w:rsidRDefault="00D74223" w:rsidP="00517FD7">
            <w:r w:rsidRPr="005A5027">
              <w:t>232</w:t>
            </w:r>
          </w:p>
        </w:tc>
        <w:tc>
          <w:tcPr>
            <w:tcW w:w="1350" w:type="dxa"/>
            <w:tcBorders>
              <w:bottom w:val="double" w:sz="6" w:space="0" w:color="auto"/>
            </w:tcBorders>
          </w:tcPr>
          <w:p w:rsidR="00D74223" w:rsidRPr="005A5027" w:rsidRDefault="00D74223" w:rsidP="00517FD7">
            <w:r w:rsidRPr="005A5027">
              <w:t>0230(1)(c)(A)</w:t>
            </w:r>
          </w:p>
        </w:tc>
        <w:tc>
          <w:tcPr>
            <w:tcW w:w="990" w:type="dxa"/>
            <w:tcBorders>
              <w:bottom w:val="double" w:sz="6" w:space="0" w:color="auto"/>
            </w:tcBorders>
          </w:tcPr>
          <w:p w:rsidR="00D74223" w:rsidRPr="005A5027" w:rsidRDefault="00D74223" w:rsidP="00517FD7">
            <w:r w:rsidRPr="005A5027">
              <w:t>NA</w:t>
            </w:r>
          </w:p>
        </w:tc>
        <w:tc>
          <w:tcPr>
            <w:tcW w:w="1350" w:type="dxa"/>
            <w:tcBorders>
              <w:bottom w:val="double" w:sz="6" w:space="0" w:color="auto"/>
            </w:tcBorders>
          </w:tcPr>
          <w:p w:rsidR="00D74223" w:rsidRPr="005A5027" w:rsidRDefault="00D74223" w:rsidP="00517FD7">
            <w:r w:rsidRPr="005A5027">
              <w:t>NA</w:t>
            </w:r>
          </w:p>
        </w:tc>
        <w:tc>
          <w:tcPr>
            <w:tcW w:w="4860" w:type="dxa"/>
            <w:tcBorders>
              <w:bottom w:val="double" w:sz="6" w:space="0" w:color="auto"/>
            </w:tcBorders>
          </w:tcPr>
          <w:p w:rsidR="00D74223" w:rsidRPr="005A5027" w:rsidRDefault="00D74223" w:rsidP="00517FD7">
            <w:r w:rsidRPr="005A5027">
              <w:t>Add “or” between (A) and (B) to make it clearer since there is an “or” between (B) and (C)</w:t>
            </w:r>
          </w:p>
        </w:tc>
        <w:tc>
          <w:tcPr>
            <w:tcW w:w="4320" w:type="dxa"/>
            <w:tcBorders>
              <w:bottom w:val="double" w:sz="6" w:space="0" w:color="auto"/>
            </w:tcBorders>
          </w:tcPr>
          <w:p w:rsidR="00D74223" w:rsidRPr="005A5027" w:rsidRDefault="00D74223" w:rsidP="00517FD7">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232</w:t>
            </w:r>
          </w:p>
        </w:tc>
        <w:tc>
          <w:tcPr>
            <w:tcW w:w="1350" w:type="dxa"/>
            <w:tcBorders>
              <w:bottom w:val="double" w:sz="6" w:space="0" w:color="auto"/>
            </w:tcBorders>
          </w:tcPr>
          <w:p w:rsidR="00D74223" w:rsidRPr="006E233D" w:rsidRDefault="00D74223" w:rsidP="00A65851">
            <w:r>
              <w:t>0230(1)(c)(C)</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FE68CE">
            <w:r>
              <w:t>Change “emissions reduction system” to “pollution control device”</w:t>
            </w:r>
          </w:p>
        </w:tc>
        <w:tc>
          <w:tcPr>
            <w:tcW w:w="4320" w:type="dxa"/>
            <w:tcBorders>
              <w:bottom w:val="double" w:sz="6" w:space="0" w:color="auto"/>
            </w:tcBorders>
          </w:tcPr>
          <w:p w:rsidR="00D74223" w:rsidRPr="006E233D" w:rsidRDefault="00D74223" w:rsidP="00FE68CE">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Default="00D74223" w:rsidP="00A65851">
            <w:r>
              <w:t>232</w:t>
            </w:r>
          </w:p>
        </w:tc>
        <w:tc>
          <w:tcPr>
            <w:tcW w:w="1350" w:type="dxa"/>
            <w:tcBorders>
              <w:bottom w:val="double" w:sz="6" w:space="0" w:color="auto"/>
            </w:tcBorders>
          </w:tcPr>
          <w:p w:rsidR="00D74223" w:rsidRPr="006E233D" w:rsidRDefault="00D74223" w:rsidP="00CB1A40">
            <w:r>
              <w:t>0230(1)(c)(C)</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FE68CE">
            <w:r>
              <w:t>Change “90.0 percent reduction efficiency” to “90.0 percent removal efficiency”</w:t>
            </w:r>
          </w:p>
        </w:tc>
        <w:tc>
          <w:tcPr>
            <w:tcW w:w="4320" w:type="dxa"/>
            <w:tcBorders>
              <w:bottom w:val="double" w:sz="6" w:space="0" w:color="auto"/>
            </w:tcBorders>
          </w:tcPr>
          <w:p w:rsidR="00D74223" w:rsidRDefault="00D74223" w:rsidP="00FE68CE">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Default="00D74223" w:rsidP="00A65851">
            <w:r>
              <w:t>232</w:t>
            </w:r>
          </w:p>
        </w:tc>
        <w:tc>
          <w:tcPr>
            <w:tcW w:w="1350" w:type="dxa"/>
            <w:tcBorders>
              <w:bottom w:val="double" w:sz="6" w:space="0" w:color="auto"/>
            </w:tcBorders>
          </w:tcPr>
          <w:p w:rsidR="00D74223" w:rsidRPr="006E233D" w:rsidRDefault="00D74223" w:rsidP="00CB1A40">
            <w:r>
              <w:t>0230(1)(c)(C)</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FE68CE">
            <w:r>
              <w:t>Change “control system” to “air pollution control devices”</w:t>
            </w:r>
          </w:p>
        </w:tc>
        <w:tc>
          <w:tcPr>
            <w:tcW w:w="4320" w:type="dxa"/>
            <w:tcBorders>
              <w:bottom w:val="double" w:sz="6" w:space="0" w:color="auto"/>
            </w:tcBorders>
          </w:tcPr>
          <w:p w:rsidR="00D74223" w:rsidRDefault="00D74223" w:rsidP="00CB1A40">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CB1A40">
        <w:tc>
          <w:tcPr>
            <w:tcW w:w="918" w:type="dxa"/>
            <w:tcBorders>
              <w:bottom w:val="double" w:sz="6" w:space="0" w:color="auto"/>
            </w:tcBorders>
          </w:tcPr>
          <w:p w:rsidR="00D74223" w:rsidRDefault="00D74223" w:rsidP="00CB1A40">
            <w:r>
              <w:t>232</w:t>
            </w:r>
          </w:p>
        </w:tc>
        <w:tc>
          <w:tcPr>
            <w:tcW w:w="1350" w:type="dxa"/>
            <w:tcBorders>
              <w:bottom w:val="double" w:sz="6" w:space="0" w:color="auto"/>
            </w:tcBorders>
          </w:tcPr>
          <w:p w:rsidR="00D74223" w:rsidRPr="006E233D" w:rsidRDefault="00D74223" w:rsidP="00CB1A40">
            <w:r>
              <w:t>0230(2)</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CB1A40">
            <w:r>
              <w:t>Change “emission control systems” to “air pollution control devices”</w:t>
            </w:r>
          </w:p>
        </w:tc>
        <w:tc>
          <w:tcPr>
            <w:tcW w:w="4320" w:type="dxa"/>
            <w:tcBorders>
              <w:bottom w:val="double" w:sz="6" w:space="0" w:color="auto"/>
            </w:tcBorders>
          </w:tcPr>
          <w:p w:rsidR="00D74223" w:rsidRDefault="00D74223" w:rsidP="00CB1A40">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1145F">
        <w:tc>
          <w:tcPr>
            <w:tcW w:w="918" w:type="dxa"/>
            <w:tcBorders>
              <w:bottom w:val="double" w:sz="6" w:space="0" w:color="auto"/>
            </w:tcBorders>
          </w:tcPr>
          <w:p w:rsidR="00D74223" w:rsidRDefault="00D74223" w:rsidP="0031145F">
            <w:r>
              <w:t>232</w:t>
            </w:r>
          </w:p>
        </w:tc>
        <w:tc>
          <w:tcPr>
            <w:tcW w:w="1350" w:type="dxa"/>
            <w:tcBorders>
              <w:bottom w:val="double" w:sz="6" w:space="0" w:color="auto"/>
            </w:tcBorders>
          </w:tcPr>
          <w:p w:rsidR="00D74223" w:rsidRPr="006E233D" w:rsidRDefault="00D74223" w:rsidP="0031145F">
            <w:r>
              <w:t>0230(2)</w:t>
            </w:r>
          </w:p>
        </w:tc>
        <w:tc>
          <w:tcPr>
            <w:tcW w:w="990" w:type="dxa"/>
            <w:tcBorders>
              <w:bottom w:val="double" w:sz="6" w:space="0" w:color="auto"/>
            </w:tcBorders>
          </w:tcPr>
          <w:p w:rsidR="00D74223" w:rsidRPr="006E233D" w:rsidRDefault="00D74223" w:rsidP="0031145F">
            <w:r>
              <w:t>NA</w:t>
            </w:r>
          </w:p>
        </w:tc>
        <w:tc>
          <w:tcPr>
            <w:tcW w:w="1350" w:type="dxa"/>
            <w:tcBorders>
              <w:bottom w:val="double" w:sz="6" w:space="0" w:color="auto"/>
            </w:tcBorders>
          </w:tcPr>
          <w:p w:rsidR="00D74223" w:rsidRPr="006E233D" w:rsidRDefault="00D74223" w:rsidP="0031145F">
            <w:r>
              <w:t>NA</w:t>
            </w:r>
          </w:p>
        </w:tc>
        <w:tc>
          <w:tcPr>
            <w:tcW w:w="4860" w:type="dxa"/>
            <w:tcBorders>
              <w:bottom w:val="double" w:sz="6" w:space="0" w:color="auto"/>
            </w:tcBorders>
          </w:tcPr>
          <w:p w:rsidR="00D74223" w:rsidRDefault="00D74223" w:rsidP="0031145F">
            <w:r>
              <w:t>Change “an overall reduction” to “a control efficiency”</w:t>
            </w:r>
          </w:p>
        </w:tc>
        <w:tc>
          <w:tcPr>
            <w:tcW w:w="4320" w:type="dxa"/>
            <w:tcBorders>
              <w:bottom w:val="double" w:sz="6" w:space="0" w:color="auto"/>
            </w:tcBorders>
          </w:tcPr>
          <w:p w:rsidR="00D74223" w:rsidRDefault="00D74223" w:rsidP="0031145F">
            <w:r>
              <w:t>Correction</w:t>
            </w:r>
          </w:p>
        </w:tc>
        <w:tc>
          <w:tcPr>
            <w:tcW w:w="787" w:type="dxa"/>
            <w:tcBorders>
              <w:bottom w:val="double" w:sz="6" w:space="0" w:color="auto"/>
            </w:tcBorders>
          </w:tcPr>
          <w:p w:rsidR="00D74223" w:rsidRPr="006E233D" w:rsidRDefault="00D74223" w:rsidP="0031145F">
            <w:pPr>
              <w:jc w:val="center"/>
            </w:pPr>
            <w:r>
              <w:t>SIP</w:t>
            </w:r>
          </w:p>
        </w:tc>
      </w:tr>
      <w:tr w:rsidR="00D74223" w:rsidRPr="006E233D" w:rsidTr="00D66578">
        <w:tc>
          <w:tcPr>
            <w:tcW w:w="918" w:type="dxa"/>
            <w:tcBorders>
              <w:bottom w:val="double" w:sz="6" w:space="0" w:color="auto"/>
            </w:tcBorders>
          </w:tcPr>
          <w:p w:rsidR="00D74223" w:rsidRDefault="00D74223" w:rsidP="00A65851">
            <w:r>
              <w:t>232</w:t>
            </w:r>
          </w:p>
        </w:tc>
        <w:tc>
          <w:tcPr>
            <w:tcW w:w="1350" w:type="dxa"/>
            <w:tcBorders>
              <w:bottom w:val="double" w:sz="6" w:space="0" w:color="auto"/>
            </w:tcBorders>
          </w:tcPr>
          <w:p w:rsidR="00D74223" w:rsidRPr="006E233D" w:rsidRDefault="00D74223" w:rsidP="0083367B">
            <w:r>
              <w:t>0230(3)(c)(A)</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FE68CE">
            <w:r>
              <w:t>Add “or” at the end of the paragraph</w:t>
            </w:r>
          </w:p>
        </w:tc>
        <w:tc>
          <w:tcPr>
            <w:tcW w:w="4320" w:type="dxa"/>
            <w:tcBorders>
              <w:bottom w:val="double" w:sz="6" w:space="0" w:color="auto"/>
            </w:tcBorders>
          </w:tcPr>
          <w:p w:rsidR="00D74223" w:rsidRDefault="00D74223" w:rsidP="00CB1A40">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234</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5A5027" w:rsidRDefault="00D74223" w:rsidP="00A65851">
            <w:r w:rsidRPr="005A5027">
              <w:t>234</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EC04A1">
            <w:r w:rsidRPr="005A5027">
              <w:t>Delete “[</w:t>
            </w:r>
            <w:r w:rsidRPr="005A5027">
              <w:rPr>
                <w:b/>
                <w:bCs/>
              </w:rPr>
              <w:t>NOTE</w:t>
            </w:r>
            <w:r w:rsidRPr="005A5027">
              <w:t xml:space="preserve">: Administrative Order DEQ 37 repealed applicable portions of SA 22, filed 6-7-68.]” </w:t>
            </w:r>
          </w:p>
        </w:tc>
        <w:tc>
          <w:tcPr>
            <w:tcW w:w="4320" w:type="dxa"/>
          </w:tcPr>
          <w:p w:rsidR="00D74223" w:rsidRPr="005A5027" w:rsidRDefault="00D74223"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“acid absorption tower” </w:t>
            </w:r>
          </w:p>
        </w:tc>
        <w:tc>
          <w:tcPr>
            <w:tcW w:w="4320" w:type="dxa"/>
          </w:tcPr>
          <w:p w:rsidR="00D74223" w:rsidRPr="006E233D" w:rsidRDefault="00D74223" w:rsidP="00FE68CE">
            <w:r w:rsidRPr="006E233D">
              <w:t xml:space="preserve">Definition no longer needed since the neutral </w:t>
            </w:r>
            <w:r w:rsidRPr="006E233D">
              <w:lastRenderedPageBreak/>
              <w:t>sulfite semi-chemical pulp mill rules are being repealed</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234</w:t>
            </w:r>
          </w:p>
        </w:tc>
        <w:tc>
          <w:tcPr>
            <w:tcW w:w="1350" w:type="dxa"/>
          </w:tcPr>
          <w:p w:rsidR="00D74223" w:rsidRPr="006E233D" w:rsidRDefault="00D74223" w:rsidP="00A65851">
            <w:r w:rsidRPr="006E233D">
              <w:t>0010(2)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“acid plant”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“average daily emission”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“average daily production”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0020(13)</w:t>
            </w:r>
          </w:p>
        </w:tc>
        <w:tc>
          <w:tcPr>
            <w:tcW w:w="4860" w:type="dxa"/>
          </w:tcPr>
          <w:p w:rsidR="00D74223" w:rsidRPr="006E233D" w:rsidRDefault="00D74223" w:rsidP="00EC04A1">
            <w:r w:rsidRPr="006E233D">
              <w:t>Move definition of average operating opacity to division 200</w:t>
            </w:r>
          </w:p>
        </w:tc>
        <w:tc>
          <w:tcPr>
            <w:tcW w:w="4320" w:type="dxa"/>
          </w:tcPr>
          <w:p w:rsidR="00D74223" w:rsidRPr="006E233D" w:rsidRDefault="00D74223" w:rsidP="00ED5208">
            <w:r w:rsidRPr="006E233D">
              <w:t>Definition same as division 240</w:t>
            </w:r>
            <w:r>
              <w:t xml:space="preserve">. See discussion above in </w:t>
            </w:r>
            <w:r w:rsidRPr="006E233D">
              <w:t>division 200</w:t>
            </w:r>
          </w:p>
        </w:tc>
        <w:tc>
          <w:tcPr>
            <w:tcW w:w="787" w:type="dxa"/>
          </w:tcPr>
          <w:p w:rsidR="00D74223" w:rsidRPr="006E233D" w:rsidRDefault="00D74223" w:rsidP="0066018C">
            <w:pPr>
              <w:jc w:val="center"/>
            </w:pPr>
            <w:r>
              <w:t>SIP</w:t>
            </w:r>
          </w:p>
        </w:tc>
      </w:tr>
      <w:tr w:rsidR="00D74223" w:rsidRPr="006E233D" w:rsidTr="00D8314D">
        <w:tc>
          <w:tcPr>
            <w:tcW w:w="918" w:type="dxa"/>
          </w:tcPr>
          <w:p w:rsidR="00D74223" w:rsidRPr="002042A5" w:rsidRDefault="00D74223" w:rsidP="00D8314D">
            <w:r w:rsidRPr="002042A5">
              <w:t>234</w:t>
            </w:r>
          </w:p>
          <w:p w:rsidR="00D74223" w:rsidRPr="002042A5" w:rsidRDefault="00D74223" w:rsidP="00D8314D"/>
        </w:tc>
        <w:tc>
          <w:tcPr>
            <w:tcW w:w="1350" w:type="dxa"/>
          </w:tcPr>
          <w:p w:rsidR="00D74223" w:rsidRPr="002042A5" w:rsidRDefault="00D74223" w:rsidP="00D8314D">
            <w:r w:rsidRPr="002042A5">
              <w:t>0010(5)</w:t>
            </w:r>
          </w:p>
        </w:tc>
        <w:tc>
          <w:tcPr>
            <w:tcW w:w="990" w:type="dxa"/>
          </w:tcPr>
          <w:p w:rsidR="00D74223" w:rsidRPr="002042A5" w:rsidRDefault="00D74223" w:rsidP="00D8314D">
            <w:r>
              <w:t>234</w:t>
            </w:r>
          </w:p>
        </w:tc>
        <w:tc>
          <w:tcPr>
            <w:tcW w:w="1350" w:type="dxa"/>
          </w:tcPr>
          <w:p w:rsidR="00D74223" w:rsidRPr="002042A5" w:rsidRDefault="00D74223" w:rsidP="00D8314D">
            <w:r>
              <w:t>0510(1)</w:t>
            </w:r>
          </w:p>
        </w:tc>
        <w:tc>
          <w:tcPr>
            <w:tcW w:w="4860" w:type="dxa"/>
          </w:tcPr>
          <w:p w:rsidR="00D74223" w:rsidRDefault="00D74223" w:rsidP="00D8314D">
            <w:r>
              <w:t xml:space="preserve">Include the </w:t>
            </w:r>
            <w:r w:rsidRPr="002042A5">
              <w:t xml:space="preserve">definition of “average operating opacity” </w:t>
            </w:r>
            <w:r>
              <w:t>with the standard and clarify:</w:t>
            </w:r>
          </w:p>
          <w:p w:rsidR="00D74223" w:rsidRPr="002042A5" w:rsidRDefault="00D74223"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D74223" w:rsidRPr="002042A5" w:rsidRDefault="00D74223" w:rsidP="00D8314D">
            <w:r>
              <w:t>Clarification</w:t>
            </w:r>
          </w:p>
        </w:tc>
        <w:tc>
          <w:tcPr>
            <w:tcW w:w="787" w:type="dxa"/>
          </w:tcPr>
          <w:p w:rsidR="00D74223" w:rsidRPr="006E233D" w:rsidRDefault="00D74223" w:rsidP="00D8314D">
            <w:pPr>
              <w:jc w:val="center"/>
            </w:pPr>
            <w:r w:rsidRPr="002042A5">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0010(7)</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“blow system”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 xml:space="preserve">Delete the </w:t>
            </w:r>
            <w:r w:rsidRPr="006E233D">
              <w:t xml:space="preserve">definition of </w:t>
            </w:r>
            <w:r>
              <w:t>“</w:t>
            </w:r>
            <w:r w:rsidRPr="006E233D">
              <w:t>continual monitoring</w:t>
            </w:r>
            <w:r>
              <w:t>”</w:t>
            </w:r>
          </w:p>
        </w:tc>
        <w:tc>
          <w:tcPr>
            <w:tcW w:w="4320" w:type="dxa"/>
          </w:tcPr>
          <w:p w:rsidR="00D74223" w:rsidRPr="006E233D" w:rsidRDefault="00D74223"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3B734E">
            <w:r>
              <w:t>Delete the d</w:t>
            </w:r>
            <w:r w:rsidRPr="006E233D">
              <w:t xml:space="preserve">efinition of “continuous-flow conveying system” </w:t>
            </w:r>
          </w:p>
        </w:tc>
        <w:tc>
          <w:tcPr>
            <w:tcW w:w="4320" w:type="dxa"/>
          </w:tcPr>
          <w:p w:rsidR="00D74223" w:rsidRPr="006E233D" w:rsidRDefault="00D74223" w:rsidP="00FE68CE">
            <w:r w:rsidRPr="006E233D">
              <w:t>This definition is not used in this division.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234</w:t>
            </w:r>
          </w:p>
        </w:tc>
        <w:tc>
          <w:tcPr>
            <w:tcW w:w="1350" w:type="dxa"/>
          </w:tcPr>
          <w:p w:rsidR="00D74223" w:rsidRPr="006E233D" w:rsidRDefault="00D74223" w:rsidP="00A65851">
            <w:r>
              <w:t>0010(12)</w:t>
            </w:r>
          </w:p>
        </w:tc>
        <w:tc>
          <w:tcPr>
            <w:tcW w:w="990" w:type="dxa"/>
          </w:tcPr>
          <w:p w:rsidR="00D74223" w:rsidRPr="006E233D" w:rsidRDefault="00D74223" w:rsidP="00A65851">
            <w:r>
              <w:t>234</w:t>
            </w:r>
          </w:p>
        </w:tc>
        <w:tc>
          <w:tcPr>
            <w:tcW w:w="1350" w:type="dxa"/>
          </w:tcPr>
          <w:p w:rsidR="00D74223" w:rsidRPr="006E233D" w:rsidRDefault="00D74223" w:rsidP="00A65851">
            <w:r>
              <w:t>0010(4)</w:t>
            </w:r>
          </w:p>
        </w:tc>
        <w:tc>
          <w:tcPr>
            <w:tcW w:w="4860" w:type="dxa"/>
          </w:tcPr>
          <w:p w:rsidR="00D74223" w:rsidRDefault="00D74223" w:rsidP="003B734E">
            <w:r>
              <w:t>Delete “or Department approved equivalent period,” and change “in accordance with” to “using”</w:t>
            </w:r>
          </w:p>
        </w:tc>
        <w:tc>
          <w:tcPr>
            <w:tcW w:w="4320" w:type="dxa"/>
          </w:tcPr>
          <w:p w:rsidR="00D74223" w:rsidRPr="006E233D" w:rsidRDefault="00D74223" w:rsidP="00F81E74">
            <w:r>
              <w:t xml:space="preserve">This phrase is not necessary. DEQ will not approve an equivalent period other than a 24 hour period in a calendar day. </w:t>
            </w:r>
          </w:p>
        </w:tc>
        <w:tc>
          <w:tcPr>
            <w:tcW w:w="787" w:type="dxa"/>
          </w:tcPr>
          <w:p w:rsidR="00D74223" w:rsidRPr="006E233D" w:rsidRDefault="00D74223" w:rsidP="0066018C">
            <w:pPr>
              <w:jc w:val="center"/>
            </w:pPr>
            <w:r>
              <w:t>SIP</w:t>
            </w:r>
          </w:p>
        </w:tc>
      </w:tr>
      <w:tr w:rsidR="00D74223" w:rsidRPr="006E233D" w:rsidTr="00271A00">
        <w:tc>
          <w:tcPr>
            <w:tcW w:w="918" w:type="dxa"/>
          </w:tcPr>
          <w:p w:rsidR="00D74223" w:rsidRPr="005A5027" w:rsidRDefault="00D74223" w:rsidP="00271A00">
            <w:r w:rsidRPr="005A5027">
              <w:t>NA</w:t>
            </w:r>
          </w:p>
        </w:tc>
        <w:tc>
          <w:tcPr>
            <w:tcW w:w="1350" w:type="dxa"/>
          </w:tcPr>
          <w:p w:rsidR="00D74223" w:rsidRPr="005A5027" w:rsidRDefault="00D74223" w:rsidP="00271A00">
            <w:r w:rsidRPr="005A5027">
              <w:t>NA</w:t>
            </w:r>
          </w:p>
        </w:tc>
        <w:tc>
          <w:tcPr>
            <w:tcW w:w="990" w:type="dxa"/>
          </w:tcPr>
          <w:p w:rsidR="00D74223" w:rsidRPr="005A5027" w:rsidRDefault="00D74223" w:rsidP="00271A00">
            <w:r w:rsidRPr="005A5027">
              <w:t>234</w:t>
            </w:r>
          </w:p>
        </w:tc>
        <w:tc>
          <w:tcPr>
            <w:tcW w:w="1350" w:type="dxa"/>
          </w:tcPr>
          <w:p w:rsidR="00D74223" w:rsidRPr="005A5027" w:rsidRDefault="00D74223" w:rsidP="00271A00">
            <w:r w:rsidRPr="005A5027">
              <w:t>0010(5)</w:t>
            </w:r>
          </w:p>
        </w:tc>
        <w:tc>
          <w:tcPr>
            <w:tcW w:w="4860" w:type="dxa"/>
          </w:tcPr>
          <w:p w:rsidR="00D74223" w:rsidRPr="005A5027" w:rsidRDefault="00D74223" w:rsidP="00271A00">
            <w:r w:rsidRPr="005A5027">
              <w:t>Add definition of “dry standard cubic meter”</w:t>
            </w:r>
          </w:p>
        </w:tc>
        <w:tc>
          <w:tcPr>
            <w:tcW w:w="4320" w:type="dxa"/>
          </w:tcPr>
          <w:p w:rsidR="00D74223" w:rsidRPr="005A5027" w:rsidRDefault="00D74223" w:rsidP="00271A00">
            <w:r w:rsidRPr="005A5027">
              <w:t>Not previously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0010(13)</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37)</w:t>
            </w:r>
          </w:p>
        </w:tc>
        <w:tc>
          <w:tcPr>
            <w:tcW w:w="4860" w:type="dxa"/>
          </w:tcPr>
          <w:p w:rsidR="00D74223" w:rsidRPr="006E233D" w:rsidRDefault="00D74223" w:rsidP="003B734E">
            <w:r>
              <w:t>Delete the d</w:t>
            </w:r>
            <w:r w:rsidRPr="006E233D">
              <w:t xml:space="preserve">efinition of “Department” </w:t>
            </w:r>
          </w:p>
        </w:tc>
        <w:tc>
          <w:tcPr>
            <w:tcW w:w="4320" w:type="dxa"/>
          </w:tcPr>
          <w:p w:rsidR="00D74223" w:rsidRPr="006E233D" w:rsidRDefault="00D74223" w:rsidP="00FE68CE">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0010(14)</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0020(45)</w:t>
            </w:r>
          </w:p>
        </w:tc>
        <w:tc>
          <w:tcPr>
            <w:tcW w:w="4860" w:type="dxa"/>
          </w:tcPr>
          <w:p w:rsidR="00D74223" w:rsidRDefault="00D74223" w:rsidP="00D53366">
            <w:r>
              <w:t xml:space="preserve">Delete </w:t>
            </w:r>
            <w:r w:rsidRPr="006E233D">
              <w:t xml:space="preserve">definition of “emission” </w:t>
            </w:r>
            <w:r>
              <w:t xml:space="preserve">and use </w:t>
            </w:r>
            <w:r w:rsidRPr="006E233D">
              <w:t>division 200</w:t>
            </w:r>
            <w:r>
              <w:t xml:space="preserve"> definition</w:t>
            </w:r>
          </w:p>
          <w:p w:rsidR="00D74223" w:rsidRPr="006E233D" w:rsidRDefault="00D74223" w:rsidP="00F47FD7">
            <w:r w:rsidRPr="00641EB2">
              <w:t>"Emission" means a release into the atmosphere of any regulated pollutant or any air contaminant.</w:t>
            </w:r>
          </w:p>
        </w:tc>
        <w:tc>
          <w:tcPr>
            <w:tcW w:w="4320" w:type="dxa"/>
          </w:tcPr>
          <w:p w:rsidR="00D74223" w:rsidRPr="00641EB2" w:rsidRDefault="00D74223" w:rsidP="00641EB2">
            <w:r>
              <w:t>340-234-0010</w:t>
            </w:r>
            <w:r w:rsidRPr="00641EB2">
              <w:t xml:space="preserve">(14) "Emission" means a release into the atmosphere of air contaminants. </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0020(54)</w:t>
            </w:r>
          </w:p>
        </w:tc>
        <w:tc>
          <w:tcPr>
            <w:tcW w:w="4860" w:type="dxa"/>
          </w:tcPr>
          <w:p w:rsidR="00D74223" w:rsidRPr="006E233D" w:rsidRDefault="00D74223" w:rsidP="00D53366">
            <w:r w:rsidRPr="006E233D">
              <w:t xml:space="preserve">Move definition </w:t>
            </w:r>
            <w:r>
              <w:t>of “EPA Method 9” to division 200</w:t>
            </w:r>
          </w:p>
        </w:tc>
        <w:tc>
          <w:tcPr>
            <w:tcW w:w="4320" w:type="dxa"/>
          </w:tcPr>
          <w:p w:rsidR="00D74223" w:rsidRPr="006E233D" w:rsidRDefault="00D74223" w:rsidP="00E054BE">
            <w:r>
              <w:t xml:space="preserve">See discussion above in division 200. </w:t>
            </w:r>
            <w:r w:rsidRPr="006E233D">
              <w:t xml:space="preserve">Definition </w:t>
            </w:r>
            <w:r w:rsidRPr="006E233D">
              <w:lastRenderedPageBreak/>
              <w:t>same as division 240</w:t>
            </w:r>
            <w:r>
              <w:t xml:space="preserve">. </w:t>
            </w:r>
            <w:r w:rsidRPr="006E233D">
              <w:t>Move to division 200 and change reference to 40 CFR Part 60 Appendix A-4</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234</w:t>
            </w:r>
          </w:p>
        </w:tc>
        <w:tc>
          <w:tcPr>
            <w:tcW w:w="1350" w:type="dxa"/>
          </w:tcPr>
          <w:p w:rsidR="00D74223" w:rsidRPr="006E233D" w:rsidRDefault="00D74223" w:rsidP="00A65851">
            <w:r w:rsidRPr="006E233D">
              <w:t>0010(16)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"fuel moisture content”</w:t>
            </w:r>
          </w:p>
        </w:tc>
        <w:tc>
          <w:tcPr>
            <w:tcW w:w="4320" w:type="dxa"/>
          </w:tcPr>
          <w:p w:rsidR="00D74223" w:rsidRPr="006E233D" w:rsidRDefault="00D74223" w:rsidP="00FE68CE">
            <w:r w:rsidRPr="006E233D">
              <w:t>Incorporated language into OAR 340-234-0510(1)(c)(A) and (B)</w:t>
            </w:r>
          </w:p>
        </w:tc>
        <w:tc>
          <w:tcPr>
            <w:tcW w:w="787" w:type="dxa"/>
          </w:tcPr>
          <w:p w:rsidR="00D74223" w:rsidRPr="006E233D" w:rsidRDefault="00D74223" w:rsidP="0066018C">
            <w:pPr>
              <w:jc w:val="center"/>
            </w:pPr>
            <w:r>
              <w:t>SIP</w:t>
            </w:r>
          </w:p>
        </w:tc>
      </w:tr>
      <w:tr w:rsidR="00D74223" w:rsidRPr="006E233D" w:rsidTr="00960E3F">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(66)</w:t>
            </w:r>
          </w:p>
        </w:tc>
        <w:tc>
          <w:tcPr>
            <w:tcW w:w="4860" w:type="dxa"/>
          </w:tcPr>
          <w:p w:rsidR="00D74223" w:rsidRPr="006E233D" w:rsidRDefault="00D74223" w:rsidP="00960E3F">
            <w:r w:rsidRPr="006E233D">
              <w:t xml:space="preserve">Delete definition of “fugitive emissions” and use division 200 definition </w:t>
            </w:r>
          </w:p>
        </w:tc>
        <w:tc>
          <w:tcPr>
            <w:tcW w:w="4320" w:type="dxa"/>
          </w:tcPr>
          <w:p w:rsidR="00D74223" w:rsidRPr="006E233D" w:rsidRDefault="00D74223" w:rsidP="008A51F0">
            <w:r>
              <w:t xml:space="preserve">See discussion above in division 208. </w:t>
            </w:r>
            <w:r w:rsidRPr="006E233D">
              <w:t>Delete and use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71)</w:t>
            </w:r>
          </w:p>
        </w:tc>
        <w:tc>
          <w:tcPr>
            <w:tcW w:w="4860" w:type="dxa"/>
          </w:tcPr>
          <w:p w:rsidR="00D74223" w:rsidRPr="006E233D" w:rsidRDefault="00D74223" w:rsidP="00D53366">
            <w:r w:rsidRPr="006E233D">
              <w:t>Move definition of “hardboard” to division 200</w:t>
            </w:r>
          </w:p>
        </w:tc>
        <w:tc>
          <w:tcPr>
            <w:tcW w:w="4320" w:type="dxa"/>
          </w:tcPr>
          <w:p w:rsidR="00D74223" w:rsidRPr="006E233D" w:rsidRDefault="00D74223"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0010(21)</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87</w:t>
            </w:r>
            <w:r w:rsidRPr="006E233D">
              <w:t>)</w:t>
            </w:r>
          </w:p>
        </w:tc>
        <w:tc>
          <w:tcPr>
            <w:tcW w:w="4860" w:type="dxa"/>
          </w:tcPr>
          <w:p w:rsidR="00D74223" w:rsidRPr="006E233D" w:rsidRDefault="00D74223" w:rsidP="004C5A86">
            <w:r w:rsidRPr="006E233D">
              <w:t>Move definition of “maximum opacity” to division 200</w:t>
            </w:r>
          </w:p>
        </w:tc>
        <w:tc>
          <w:tcPr>
            <w:tcW w:w="4320" w:type="dxa"/>
          </w:tcPr>
          <w:p w:rsidR="00D74223" w:rsidRPr="006E233D" w:rsidRDefault="00D74223" w:rsidP="004C5A86">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4C5A86">
            <w:r w:rsidRPr="006E233D">
              <w:t>Delete definition of “modified wigwam waste burner”</w:t>
            </w:r>
          </w:p>
        </w:tc>
        <w:tc>
          <w:tcPr>
            <w:tcW w:w="4320" w:type="dxa"/>
          </w:tcPr>
          <w:p w:rsidR="00D74223" w:rsidRPr="006E233D" w:rsidRDefault="00D74223" w:rsidP="00FE68CE">
            <w:r w:rsidRPr="006E233D">
              <w:t>This definition is not used in this division.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4C5A86">
            <w:r w:rsidRPr="006E233D">
              <w:t xml:space="preserve">Delete definition of “neutral sulfite semi-chemical (NSSC) pulp mill”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Correct spelling of condensable in the definition of “non-</w:t>
            </w:r>
            <w:proofErr w:type="spellStart"/>
            <w:r w:rsidRPr="006E233D">
              <w:t>condensibles</w:t>
            </w:r>
            <w:proofErr w:type="spellEnd"/>
            <w:r w:rsidRPr="006E233D">
              <w:t>”</w:t>
            </w:r>
          </w:p>
        </w:tc>
        <w:tc>
          <w:tcPr>
            <w:tcW w:w="4320" w:type="dxa"/>
          </w:tcPr>
          <w:p w:rsidR="00D74223" w:rsidRPr="006E233D" w:rsidRDefault="00D74223" w:rsidP="00FE68CE">
            <w:r w:rsidRPr="006E233D">
              <w:t>Condensable used throughout this rule</w:t>
            </w:r>
          </w:p>
        </w:tc>
        <w:tc>
          <w:tcPr>
            <w:tcW w:w="787" w:type="dxa"/>
          </w:tcPr>
          <w:p w:rsidR="00D74223" w:rsidRPr="006E233D" w:rsidRDefault="00D74223" w:rsidP="0066018C">
            <w:pPr>
              <w:jc w:val="center"/>
            </w:pPr>
            <w:r>
              <w:t>SIP</w:t>
            </w:r>
          </w:p>
        </w:tc>
      </w:tr>
      <w:tr w:rsidR="00D74223" w:rsidRPr="006E233D" w:rsidTr="00914447">
        <w:tc>
          <w:tcPr>
            <w:tcW w:w="918" w:type="dxa"/>
          </w:tcPr>
          <w:p w:rsidR="00D74223" w:rsidRPr="006E233D" w:rsidRDefault="00D74223" w:rsidP="00914447">
            <w:r w:rsidRPr="006E233D">
              <w:t>234</w:t>
            </w:r>
          </w:p>
        </w:tc>
        <w:tc>
          <w:tcPr>
            <w:tcW w:w="1350" w:type="dxa"/>
          </w:tcPr>
          <w:p w:rsidR="00D74223" w:rsidRPr="006E233D" w:rsidRDefault="00D74223" w:rsidP="00914447">
            <w:r>
              <w:t>0010(26</w:t>
            </w:r>
            <w:r w:rsidRPr="006E233D">
              <w:t>)</w:t>
            </w:r>
          </w:p>
        </w:tc>
        <w:tc>
          <w:tcPr>
            <w:tcW w:w="990" w:type="dxa"/>
          </w:tcPr>
          <w:p w:rsidR="00D74223" w:rsidRPr="006E233D" w:rsidRDefault="00D74223" w:rsidP="00914447">
            <w:r w:rsidRPr="006E233D">
              <w:t>234</w:t>
            </w:r>
          </w:p>
        </w:tc>
        <w:tc>
          <w:tcPr>
            <w:tcW w:w="1350" w:type="dxa"/>
          </w:tcPr>
          <w:p w:rsidR="00D74223" w:rsidRPr="006E233D" w:rsidRDefault="00D74223" w:rsidP="00914447">
            <w:r>
              <w:t>0010(10</w:t>
            </w:r>
            <w:r w:rsidRPr="006E233D">
              <w:t>)</w:t>
            </w:r>
          </w:p>
        </w:tc>
        <w:tc>
          <w:tcPr>
            <w:tcW w:w="4860" w:type="dxa"/>
          </w:tcPr>
          <w:p w:rsidR="00D74223" w:rsidRPr="006E233D" w:rsidRDefault="00D74223" w:rsidP="00914447">
            <w:r>
              <w:t>Delete section (b) of the definition of “other sources” and restructure</w:t>
            </w:r>
          </w:p>
        </w:tc>
        <w:tc>
          <w:tcPr>
            <w:tcW w:w="4320" w:type="dxa"/>
          </w:tcPr>
          <w:p w:rsidR="00D74223" w:rsidRPr="006E233D" w:rsidRDefault="00D74223" w:rsidP="00914447">
            <w:r>
              <w:t>The “other sources” in section (b) are for sulfite pulp mills</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105)</w:t>
            </w:r>
          </w:p>
        </w:tc>
        <w:tc>
          <w:tcPr>
            <w:tcW w:w="4860" w:type="dxa"/>
          </w:tcPr>
          <w:p w:rsidR="00D74223" w:rsidRPr="006E233D" w:rsidRDefault="00D74223" w:rsidP="004C5A86">
            <w:r w:rsidRPr="006E233D">
              <w:t>Move definition of “particleboard” to division 200</w:t>
            </w:r>
          </w:p>
        </w:tc>
        <w:tc>
          <w:tcPr>
            <w:tcW w:w="4320" w:type="dxa"/>
          </w:tcPr>
          <w:p w:rsidR="00D74223" w:rsidRPr="006E233D" w:rsidRDefault="00D74223" w:rsidP="004C5A86">
            <w:r>
              <w:t xml:space="preserve">See discussion above in division 200. </w:t>
            </w:r>
            <w:r w:rsidRPr="006E233D">
              <w:t>Definition same as Division 240. Move to division 200</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CF64D3" w:rsidRDefault="00D74223" w:rsidP="00693ED3">
            <w:r w:rsidRPr="00CF64D3">
              <w:t>234</w:t>
            </w:r>
          </w:p>
        </w:tc>
        <w:tc>
          <w:tcPr>
            <w:tcW w:w="1350" w:type="dxa"/>
          </w:tcPr>
          <w:p w:rsidR="00D74223" w:rsidRPr="00CF64D3" w:rsidRDefault="00D74223" w:rsidP="00693ED3">
            <w:r w:rsidRPr="00CF64D3">
              <w:t>0010(28)</w:t>
            </w:r>
          </w:p>
        </w:tc>
        <w:tc>
          <w:tcPr>
            <w:tcW w:w="990" w:type="dxa"/>
          </w:tcPr>
          <w:p w:rsidR="00D74223" w:rsidRPr="00210118" w:rsidRDefault="00D74223" w:rsidP="00693ED3">
            <w:r w:rsidRPr="00210118">
              <w:t>200</w:t>
            </w:r>
          </w:p>
        </w:tc>
        <w:tc>
          <w:tcPr>
            <w:tcW w:w="1350" w:type="dxa"/>
          </w:tcPr>
          <w:p w:rsidR="00D74223" w:rsidRPr="00210118" w:rsidRDefault="00D74223" w:rsidP="00693ED3">
            <w:r w:rsidRPr="00210118">
              <w:t>0020</w:t>
            </w:r>
            <w:r w:rsidRPr="00D6062B">
              <w:rPr>
                <w:highlight w:val="magenta"/>
              </w:rPr>
              <w:t>(106)</w:t>
            </w:r>
          </w:p>
        </w:tc>
        <w:tc>
          <w:tcPr>
            <w:tcW w:w="4860" w:type="dxa"/>
          </w:tcPr>
          <w:p w:rsidR="00D74223" w:rsidRPr="00210118" w:rsidRDefault="00D74223" w:rsidP="00693ED3">
            <w:r w:rsidRPr="00210118">
              <w:t>Delete definition of “particulate matter” and use modified division 200 definition</w:t>
            </w:r>
          </w:p>
          <w:p w:rsidR="00D74223" w:rsidRPr="00210118" w:rsidRDefault="00D74223" w:rsidP="00693ED3"/>
          <w:p w:rsidR="00D74223" w:rsidRPr="00210118" w:rsidRDefault="00D74223" w:rsidP="00693ED3"/>
        </w:tc>
        <w:tc>
          <w:tcPr>
            <w:tcW w:w="4320" w:type="dxa"/>
          </w:tcPr>
          <w:p w:rsidR="00D74223" w:rsidRPr="00210118" w:rsidRDefault="00D74223"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0010(29)</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119)</w:t>
            </w:r>
          </w:p>
        </w:tc>
        <w:tc>
          <w:tcPr>
            <w:tcW w:w="4860" w:type="dxa"/>
          </w:tcPr>
          <w:p w:rsidR="00D74223" w:rsidRPr="006E233D" w:rsidRDefault="00D74223" w:rsidP="008A51F0">
            <w:r w:rsidRPr="006E233D">
              <w:t>Delete definition of “parts p</w:t>
            </w:r>
            <w:r>
              <w:t>er million” and use division 202</w:t>
            </w:r>
            <w:r w:rsidRPr="006E233D">
              <w:t xml:space="preserve"> definition</w:t>
            </w:r>
          </w:p>
        </w:tc>
        <w:tc>
          <w:tcPr>
            <w:tcW w:w="4320" w:type="dxa"/>
          </w:tcPr>
          <w:p w:rsidR="00D74223" w:rsidRPr="00AA71CC" w:rsidRDefault="00D74223"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0010(30)</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(112)</w:t>
            </w:r>
          </w:p>
        </w:tc>
        <w:tc>
          <w:tcPr>
            <w:tcW w:w="4860" w:type="dxa"/>
          </w:tcPr>
          <w:p w:rsidR="00D74223" w:rsidRPr="006E233D" w:rsidRDefault="00D74223" w:rsidP="004651A6">
            <w:r w:rsidRPr="006E233D">
              <w:t>Delete definition of “person” and use division 200 definition</w:t>
            </w:r>
          </w:p>
        </w:tc>
        <w:tc>
          <w:tcPr>
            <w:tcW w:w="4320" w:type="dxa"/>
          </w:tcPr>
          <w:p w:rsidR="00D74223" w:rsidRPr="006E233D" w:rsidRDefault="00D74223" w:rsidP="004651A6">
            <w:r>
              <w:t xml:space="preserve">See discussion above in division 200. </w:t>
            </w:r>
            <w:r w:rsidRPr="006E233D">
              <w:t>Delete definition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0010(31)</w:t>
            </w:r>
          </w:p>
        </w:tc>
        <w:tc>
          <w:tcPr>
            <w:tcW w:w="990" w:type="dxa"/>
          </w:tcPr>
          <w:p w:rsidR="00D74223" w:rsidRPr="006E233D" w:rsidRDefault="00D74223" w:rsidP="00A65851">
            <w:r w:rsidRPr="006E233D">
              <w:t>200</w:t>
            </w:r>
          </w:p>
        </w:tc>
        <w:tc>
          <w:tcPr>
            <w:tcW w:w="1350" w:type="dxa"/>
          </w:tcPr>
          <w:p w:rsidR="00D74223" w:rsidRPr="006E233D" w:rsidRDefault="00D74223" w:rsidP="00C4088C">
            <w:r w:rsidRPr="006E233D">
              <w:t>0020</w:t>
            </w:r>
            <w:r w:rsidRPr="00D6062B">
              <w:rPr>
                <w:highlight w:val="magenta"/>
              </w:rPr>
              <w:t>(117)</w:t>
            </w:r>
          </w:p>
        </w:tc>
        <w:tc>
          <w:tcPr>
            <w:tcW w:w="4860" w:type="dxa"/>
          </w:tcPr>
          <w:p w:rsidR="00D74223" w:rsidRDefault="00D74223" w:rsidP="0097004B">
            <w:r w:rsidRPr="006E233D">
              <w:t>Move definition of “plywood” to division 200</w:t>
            </w:r>
            <w:r>
              <w:t xml:space="preserve">. </w:t>
            </w:r>
          </w:p>
          <w:p w:rsidR="00D74223" w:rsidRDefault="00D74223" w:rsidP="0097004B">
            <w:r>
              <w:t>"</w:t>
            </w:r>
            <w:r w:rsidRPr="0034255F">
              <w:t xml:space="preserve">Plywood" means a flat panel built generally of an odd number of thin sheets of veneers of wood in which the grain direction of each ply or layer is at right angles to the one adjacent to it. </w:t>
            </w:r>
          </w:p>
          <w:p w:rsidR="00D74223" w:rsidRDefault="00D74223" w:rsidP="0097004B"/>
          <w:p w:rsidR="00D74223" w:rsidRPr="006E233D" w:rsidRDefault="00D74223" w:rsidP="0097004B"/>
        </w:tc>
        <w:tc>
          <w:tcPr>
            <w:tcW w:w="4320" w:type="dxa"/>
          </w:tcPr>
          <w:p w:rsidR="00D74223" w:rsidRPr="0034255F" w:rsidRDefault="00D74223"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D74223" w:rsidRPr="0034255F" w:rsidRDefault="00D74223" w:rsidP="0097004B"/>
          <w:p w:rsidR="00D74223" w:rsidRPr="0034255F" w:rsidRDefault="00D74223" w:rsidP="0097004B">
            <w:r w:rsidRPr="0034255F">
              <w:t xml:space="preserve">Term used in divisions 240 and 244 but not </w:t>
            </w:r>
            <w:r w:rsidRPr="0034255F">
              <w:lastRenderedPageBreak/>
              <w:t>defined there</w:t>
            </w:r>
            <w:r>
              <w:t xml:space="preserve">. </w:t>
            </w:r>
            <w:r w:rsidRPr="0034255F">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234</w:t>
            </w:r>
          </w:p>
        </w:tc>
        <w:tc>
          <w:tcPr>
            <w:tcW w:w="1350" w:type="dxa"/>
          </w:tcPr>
          <w:p w:rsidR="00D74223" w:rsidRPr="006E233D" w:rsidRDefault="00D74223" w:rsidP="00A65851">
            <w:r w:rsidRPr="006E233D">
              <w:t>0010(32)</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121)</w:t>
            </w:r>
          </w:p>
        </w:tc>
        <w:tc>
          <w:tcPr>
            <w:tcW w:w="4860" w:type="dxa"/>
          </w:tcPr>
          <w:p w:rsidR="00D74223" w:rsidRPr="006E233D" w:rsidRDefault="00D74223" w:rsidP="00E24D24">
            <w:r w:rsidRPr="006E233D">
              <w:t>Move definition of “press cooling vent” to division 200</w:t>
            </w:r>
          </w:p>
        </w:tc>
        <w:tc>
          <w:tcPr>
            <w:tcW w:w="4320" w:type="dxa"/>
          </w:tcPr>
          <w:p w:rsidR="00D74223" w:rsidRPr="006E233D" w:rsidRDefault="00D74223" w:rsidP="00E24D24">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D66578">
        <w:trPr>
          <w:trHeight w:val="756"/>
        </w:trPr>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0010(33)(b)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66AB8">
            <w:r w:rsidRPr="006E233D">
              <w:t xml:space="preserve">Delete definition of “production” for neutral sulfite semi-chemical pulping”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914447">
        <w:tc>
          <w:tcPr>
            <w:tcW w:w="918" w:type="dxa"/>
          </w:tcPr>
          <w:p w:rsidR="00D74223" w:rsidRPr="006E233D" w:rsidRDefault="00D74223" w:rsidP="00914447">
            <w:r w:rsidRPr="006E233D">
              <w:t>234</w:t>
            </w:r>
          </w:p>
        </w:tc>
        <w:tc>
          <w:tcPr>
            <w:tcW w:w="1350" w:type="dxa"/>
          </w:tcPr>
          <w:p w:rsidR="00D74223" w:rsidRPr="006E233D" w:rsidRDefault="00D74223" w:rsidP="00914447">
            <w:r>
              <w:t>0010(36</w:t>
            </w:r>
            <w:r w:rsidRPr="006E233D">
              <w:t>)</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rsidRPr="006E233D">
              <w:t>Delete definition of “</w:t>
            </w:r>
            <w:r w:rsidRPr="00914447">
              <w:t>Significant Upgrading of Pollution Control Equipment</w:t>
            </w:r>
            <w:r w:rsidRPr="006E233D">
              <w:t>”</w:t>
            </w:r>
          </w:p>
        </w:tc>
        <w:tc>
          <w:tcPr>
            <w:tcW w:w="4320" w:type="dxa"/>
          </w:tcPr>
          <w:p w:rsidR="00D74223" w:rsidRPr="006E233D" w:rsidRDefault="00D74223" w:rsidP="00914447">
            <w:r>
              <w:t>Incorporate the d</w:t>
            </w:r>
            <w:r w:rsidRPr="006E233D">
              <w:t xml:space="preserve">efinition </w:t>
            </w:r>
            <w:r>
              <w:t>into the text of the rule</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66AB8">
            <w:r w:rsidRPr="006E233D">
              <w:t>Delete definition of “spent liquor incinerator”</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0010(40)</w:t>
            </w:r>
          </w:p>
        </w:tc>
        <w:tc>
          <w:tcPr>
            <w:tcW w:w="990" w:type="dxa"/>
          </w:tcPr>
          <w:p w:rsidR="00D74223" w:rsidRPr="006E233D" w:rsidRDefault="00D74223" w:rsidP="00A65851">
            <w:r w:rsidRPr="006E233D">
              <w:t>234</w:t>
            </w:r>
          </w:p>
        </w:tc>
        <w:tc>
          <w:tcPr>
            <w:tcW w:w="1350" w:type="dxa"/>
          </w:tcPr>
          <w:p w:rsidR="00D74223" w:rsidRPr="006E233D" w:rsidRDefault="00D74223" w:rsidP="00A65851">
            <w:r w:rsidRPr="006E233D">
              <w:t>0010(6)</w:t>
            </w:r>
          </w:p>
        </w:tc>
        <w:tc>
          <w:tcPr>
            <w:tcW w:w="4860" w:type="dxa"/>
          </w:tcPr>
          <w:p w:rsidR="00D74223" w:rsidRPr="006E233D" w:rsidRDefault="00D74223" w:rsidP="00FE68CE">
            <w:r w:rsidRPr="006E233D">
              <w:t>Change defined term from “standard dry cubic meter” to “dry standard cubic meter” and re-alphabetize</w:t>
            </w:r>
          </w:p>
        </w:tc>
        <w:tc>
          <w:tcPr>
            <w:tcW w:w="4320" w:type="dxa"/>
          </w:tcPr>
          <w:p w:rsidR="00D74223" w:rsidRPr="006E233D" w:rsidRDefault="00D74223" w:rsidP="00FE68CE">
            <w:r w:rsidRPr="006E233D">
              <w:t>The term used in the rule is “dry standard cubic meter”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66AB8">
            <w:r w:rsidRPr="006E233D">
              <w:t xml:space="preserve">Delete definition of “sulfite mill”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0010(43)</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A66AB8">
            <w:r>
              <w:t xml:space="preserve">Delete </w:t>
            </w:r>
            <w:r w:rsidRPr="006E233D">
              <w:t xml:space="preserve">definition of “sulfur oxides” </w:t>
            </w:r>
          </w:p>
          <w:p w:rsidR="00D74223" w:rsidRDefault="00D74223" w:rsidP="00A66AB8"/>
          <w:p w:rsidR="00D74223" w:rsidRPr="006E233D" w:rsidRDefault="00D74223" w:rsidP="00A66AB8"/>
        </w:tc>
        <w:tc>
          <w:tcPr>
            <w:tcW w:w="4320" w:type="dxa"/>
          </w:tcPr>
          <w:p w:rsidR="00D74223" w:rsidRPr="006E233D" w:rsidRDefault="00D74223" w:rsidP="0008480C">
            <w:r w:rsidRPr="006E233D">
              <w:t>Definition no longer needed in division 234 since the neutral sulfite semi-chemical pulp mill rules are being repealed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0010(44)</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167)</w:t>
            </w:r>
          </w:p>
        </w:tc>
        <w:tc>
          <w:tcPr>
            <w:tcW w:w="4860" w:type="dxa"/>
          </w:tcPr>
          <w:p w:rsidR="00D74223" w:rsidRPr="006E233D" w:rsidRDefault="00D74223" w:rsidP="00996608">
            <w:r w:rsidRPr="006E233D">
              <w:t xml:space="preserve">Delete definition of “total reduced sulfur” </w:t>
            </w:r>
          </w:p>
        </w:tc>
        <w:tc>
          <w:tcPr>
            <w:tcW w:w="4320" w:type="dxa"/>
          </w:tcPr>
          <w:p w:rsidR="00D74223" w:rsidRPr="006E233D" w:rsidRDefault="00D74223" w:rsidP="00996608">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(172)</w:t>
            </w:r>
          </w:p>
        </w:tc>
        <w:tc>
          <w:tcPr>
            <w:tcW w:w="4860" w:type="dxa"/>
          </w:tcPr>
          <w:p w:rsidR="00D74223" w:rsidRPr="006E233D" w:rsidRDefault="00D74223" w:rsidP="002228FB">
            <w:r w:rsidRPr="006E233D">
              <w:t>Move definition of “veneer”  to division 200</w:t>
            </w:r>
          </w:p>
        </w:tc>
        <w:tc>
          <w:tcPr>
            <w:tcW w:w="4320" w:type="dxa"/>
          </w:tcPr>
          <w:p w:rsidR="00D74223" w:rsidRPr="006E233D" w:rsidRDefault="00D74223" w:rsidP="00996608">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176)</w:t>
            </w:r>
          </w:p>
        </w:tc>
        <w:tc>
          <w:tcPr>
            <w:tcW w:w="4860" w:type="dxa"/>
          </w:tcPr>
          <w:p w:rsidR="00D74223" w:rsidRPr="006E233D" w:rsidRDefault="00D74223" w:rsidP="002228FB">
            <w:r w:rsidRPr="006E233D">
              <w:t>Move definition of “wood fired veneer dryer” division 200</w:t>
            </w:r>
          </w:p>
        </w:tc>
        <w:tc>
          <w:tcPr>
            <w:tcW w:w="4320" w:type="dxa"/>
          </w:tcPr>
          <w:p w:rsidR="00D74223" w:rsidRPr="006E233D" w:rsidRDefault="00D74223" w:rsidP="002228FB">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296A66">
        <w:tc>
          <w:tcPr>
            <w:tcW w:w="918" w:type="dxa"/>
            <w:tcBorders>
              <w:bottom w:val="double" w:sz="6" w:space="0" w:color="auto"/>
            </w:tcBorders>
          </w:tcPr>
          <w:p w:rsidR="00D74223" w:rsidRPr="006E233D" w:rsidRDefault="00D74223" w:rsidP="00A65851">
            <w:r w:rsidRPr="006E233D">
              <w:t>234</w:t>
            </w:r>
          </w:p>
        </w:tc>
        <w:tc>
          <w:tcPr>
            <w:tcW w:w="1350" w:type="dxa"/>
            <w:tcBorders>
              <w:bottom w:val="double" w:sz="6" w:space="0" w:color="auto"/>
            </w:tcBorders>
          </w:tcPr>
          <w:p w:rsidR="00D74223" w:rsidRPr="006E233D" w:rsidRDefault="00D74223" w:rsidP="00A65851">
            <w:r w:rsidRPr="006E233D">
              <w:t>0100(2)</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2228FB">
            <w:r w:rsidRPr="006E233D">
              <w:t>Correct cross reference to OAR 340-222-0055</w:t>
            </w:r>
          </w:p>
        </w:tc>
        <w:tc>
          <w:tcPr>
            <w:tcW w:w="4320" w:type="dxa"/>
            <w:tcBorders>
              <w:bottom w:val="double" w:sz="6" w:space="0" w:color="auto"/>
            </w:tcBorders>
          </w:tcPr>
          <w:p w:rsidR="00D74223" w:rsidRPr="006E233D" w:rsidRDefault="00D74223" w:rsidP="00FE68CE">
            <w:r w:rsidRPr="006E233D">
              <w:t>Rule renumbered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296A66">
        <w:tc>
          <w:tcPr>
            <w:tcW w:w="918" w:type="dxa"/>
            <w:shd w:val="clear" w:color="auto" w:fill="FABF8F" w:themeFill="accent6" w:themeFillTint="99"/>
          </w:tcPr>
          <w:p w:rsidR="00D74223" w:rsidRPr="006E233D" w:rsidRDefault="00D74223" w:rsidP="00150322">
            <w:r w:rsidRPr="006E233D">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Kraft Pulp Mills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3539A3" w:rsidRDefault="00D74223" w:rsidP="00A65851">
            <w:r w:rsidRPr="003539A3">
              <w:t>234</w:t>
            </w:r>
          </w:p>
        </w:tc>
        <w:tc>
          <w:tcPr>
            <w:tcW w:w="1350" w:type="dxa"/>
          </w:tcPr>
          <w:p w:rsidR="00D74223" w:rsidRPr="003539A3" w:rsidRDefault="00D74223" w:rsidP="00A65851">
            <w:r w:rsidRPr="003539A3">
              <w:t>NA</w:t>
            </w:r>
          </w:p>
        </w:tc>
        <w:tc>
          <w:tcPr>
            <w:tcW w:w="990" w:type="dxa"/>
          </w:tcPr>
          <w:p w:rsidR="00D74223" w:rsidRPr="003539A3" w:rsidRDefault="00D74223" w:rsidP="00A65851">
            <w:r w:rsidRPr="003539A3">
              <w:t>NA</w:t>
            </w:r>
          </w:p>
        </w:tc>
        <w:tc>
          <w:tcPr>
            <w:tcW w:w="1350" w:type="dxa"/>
          </w:tcPr>
          <w:p w:rsidR="00D74223" w:rsidRPr="003539A3" w:rsidRDefault="00D74223" w:rsidP="00A65851">
            <w:r w:rsidRPr="003539A3">
              <w:t>NA</w:t>
            </w:r>
          </w:p>
        </w:tc>
        <w:tc>
          <w:tcPr>
            <w:tcW w:w="4860" w:type="dxa"/>
          </w:tcPr>
          <w:p w:rsidR="00D74223" w:rsidRPr="003539A3" w:rsidRDefault="00D74223" w:rsidP="003539A3">
            <w:r w:rsidRPr="003539A3">
              <w:t>Delete the note:</w:t>
            </w:r>
          </w:p>
          <w:p w:rsidR="00D74223" w:rsidRPr="003539A3" w:rsidRDefault="00D74223"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D74223" w:rsidRPr="003539A3" w:rsidRDefault="00D74223"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D74223" w:rsidRDefault="00D74223" w:rsidP="0066018C">
            <w:pPr>
              <w:jc w:val="center"/>
            </w:pPr>
            <w:r>
              <w:t>NA</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0210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705B1">
            <w:r w:rsidRPr="006E233D">
              <w:t>Change “lbs.” to “pound” in all cases</w:t>
            </w:r>
          </w:p>
        </w:tc>
        <w:tc>
          <w:tcPr>
            <w:tcW w:w="4320" w:type="dxa"/>
          </w:tcPr>
          <w:p w:rsidR="00D74223" w:rsidRPr="006E233D" w:rsidRDefault="00D74223" w:rsidP="00FE68CE">
            <w:r w:rsidRPr="006E233D">
              <w:t>Consistency</w:t>
            </w:r>
          </w:p>
        </w:tc>
        <w:tc>
          <w:tcPr>
            <w:tcW w:w="787" w:type="dxa"/>
          </w:tcPr>
          <w:p w:rsidR="00D74223" w:rsidRPr="006E233D" w:rsidRDefault="00D74223" w:rsidP="0066018C">
            <w:pPr>
              <w:jc w:val="center"/>
            </w:pPr>
            <w:r>
              <w:t>SIP</w:t>
            </w:r>
          </w:p>
        </w:tc>
      </w:tr>
      <w:tr w:rsidR="00D74223" w:rsidRPr="006E233D" w:rsidTr="005C6E8A">
        <w:tc>
          <w:tcPr>
            <w:tcW w:w="918" w:type="dxa"/>
          </w:tcPr>
          <w:p w:rsidR="00D74223" w:rsidRPr="006E233D" w:rsidRDefault="00D74223" w:rsidP="005C6E8A">
            <w:r w:rsidRPr="006E233D">
              <w:t>234</w:t>
            </w:r>
          </w:p>
        </w:tc>
        <w:tc>
          <w:tcPr>
            <w:tcW w:w="1350" w:type="dxa"/>
          </w:tcPr>
          <w:p w:rsidR="00D74223" w:rsidRPr="006E233D" w:rsidRDefault="00D74223" w:rsidP="005C6E8A">
            <w:r w:rsidRPr="006E233D">
              <w:t>0210</w:t>
            </w:r>
            <w:r>
              <w:t>(1)(d)</w:t>
            </w:r>
          </w:p>
        </w:tc>
        <w:tc>
          <w:tcPr>
            <w:tcW w:w="990" w:type="dxa"/>
          </w:tcPr>
          <w:p w:rsidR="00D74223" w:rsidRPr="006E233D" w:rsidRDefault="00D74223" w:rsidP="005C6E8A">
            <w:r w:rsidRPr="006E233D">
              <w:t>NA</w:t>
            </w:r>
          </w:p>
        </w:tc>
        <w:tc>
          <w:tcPr>
            <w:tcW w:w="1350" w:type="dxa"/>
          </w:tcPr>
          <w:p w:rsidR="00D74223" w:rsidRPr="006E233D" w:rsidRDefault="00D74223" w:rsidP="005C6E8A">
            <w:r w:rsidRPr="006E233D">
              <w:t>NA</w:t>
            </w:r>
          </w:p>
        </w:tc>
        <w:tc>
          <w:tcPr>
            <w:tcW w:w="4860" w:type="dxa"/>
          </w:tcPr>
          <w:p w:rsidR="00D74223" w:rsidRPr="006E233D" w:rsidRDefault="00D74223" w:rsidP="005C6E8A">
            <w:r>
              <w:t>Replace the semi-colon with a period at the end of the subsection</w:t>
            </w:r>
          </w:p>
        </w:tc>
        <w:tc>
          <w:tcPr>
            <w:tcW w:w="4320" w:type="dxa"/>
          </w:tcPr>
          <w:p w:rsidR="00D74223" w:rsidRPr="006E233D" w:rsidRDefault="00D74223" w:rsidP="005C6E8A">
            <w:r>
              <w:t>Correction</w:t>
            </w:r>
          </w:p>
        </w:tc>
        <w:tc>
          <w:tcPr>
            <w:tcW w:w="787" w:type="dxa"/>
          </w:tcPr>
          <w:p w:rsidR="00D74223" w:rsidRPr="006E233D" w:rsidRDefault="00D74223" w:rsidP="005C6E8A">
            <w:pPr>
              <w:jc w:val="center"/>
            </w:pPr>
            <w:r>
              <w:t>SIP</w:t>
            </w:r>
          </w:p>
        </w:tc>
      </w:tr>
      <w:tr w:rsidR="00D74223" w:rsidRPr="006E233D" w:rsidTr="00914447">
        <w:tc>
          <w:tcPr>
            <w:tcW w:w="918" w:type="dxa"/>
          </w:tcPr>
          <w:p w:rsidR="00D74223" w:rsidRPr="006E233D" w:rsidRDefault="00D74223" w:rsidP="00914447">
            <w:r w:rsidRPr="006E233D">
              <w:t>234</w:t>
            </w:r>
          </w:p>
        </w:tc>
        <w:tc>
          <w:tcPr>
            <w:tcW w:w="1350" w:type="dxa"/>
          </w:tcPr>
          <w:p w:rsidR="00D74223" w:rsidRPr="006E233D" w:rsidRDefault="00D74223" w:rsidP="00914447">
            <w:r w:rsidRPr="006E233D">
              <w:t>0210</w:t>
            </w:r>
            <w:r>
              <w:t>(1)(e)(B)</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t>Add “by DEQ”  and change shall to will</w:t>
            </w:r>
          </w:p>
        </w:tc>
        <w:tc>
          <w:tcPr>
            <w:tcW w:w="4320" w:type="dxa"/>
          </w:tcPr>
          <w:p w:rsidR="00D74223" w:rsidRPr="006E233D" w:rsidRDefault="00D74223" w:rsidP="00914447">
            <w:r>
              <w:t>Clarification</w:t>
            </w:r>
          </w:p>
        </w:tc>
        <w:tc>
          <w:tcPr>
            <w:tcW w:w="787" w:type="dxa"/>
          </w:tcPr>
          <w:p w:rsidR="00D74223" w:rsidRPr="006E233D" w:rsidRDefault="00D74223" w:rsidP="00914447">
            <w:pPr>
              <w:jc w:val="center"/>
            </w:pPr>
            <w:r>
              <w:t>SIP</w:t>
            </w:r>
          </w:p>
        </w:tc>
      </w:tr>
      <w:tr w:rsidR="00D74223" w:rsidRPr="006E233D" w:rsidTr="00914447">
        <w:tc>
          <w:tcPr>
            <w:tcW w:w="918" w:type="dxa"/>
          </w:tcPr>
          <w:p w:rsidR="00D74223" w:rsidRPr="006E233D" w:rsidRDefault="00D74223" w:rsidP="00914447">
            <w:r w:rsidRPr="006E233D">
              <w:t>234</w:t>
            </w:r>
          </w:p>
        </w:tc>
        <w:tc>
          <w:tcPr>
            <w:tcW w:w="1350" w:type="dxa"/>
          </w:tcPr>
          <w:p w:rsidR="00D74223" w:rsidRPr="006E233D" w:rsidRDefault="00D74223" w:rsidP="00914447">
            <w:r>
              <w:t>0210(2</w:t>
            </w:r>
            <w:r w:rsidRPr="006E233D">
              <w:t>)</w:t>
            </w:r>
            <w:r>
              <w:t>(d)</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Default="00D74223" w:rsidP="00914447">
            <w:r>
              <w:t>Change to:</w:t>
            </w:r>
          </w:p>
          <w:p w:rsidR="00D74223" w:rsidRPr="006E233D" w:rsidRDefault="00D74223" w:rsidP="00914447">
            <w:r>
              <w:t>“</w:t>
            </w:r>
            <w:r w:rsidRPr="00914447">
              <w:t xml:space="preserve">(d) Replacement of or modification or a rebuild of an existing particulate pollution control device for which a capital expenditure of 50 percent or more of the replacement cost of the existing device is required, other </w:t>
            </w:r>
            <w:r w:rsidRPr="00914447">
              <w:lastRenderedPageBreak/>
              <w:t>than ongoing routine maintenance, after July 1, 1988 shall result in more re</w:t>
            </w:r>
            <w:r>
              <w:t>strictive standards as follows:”</w:t>
            </w:r>
          </w:p>
        </w:tc>
        <w:tc>
          <w:tcPr>
            <w:tcW w:w="4320" w:type="dxa"/>
          </w:tcPr>
          <w:p w:rsidR="00D74223" w:rsidRPr="006E233D" w:rsidRDefault="00D74223" w:rsidP="003276DA">
            <w:r>
              <w:lastRenderedPageBreak/>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lastRenderedPageBreak/>
              <w:t>234</w:t>
            </w:r>
          </w:p>
        </w:tc>
        <w:tc>
          <w:tcPr>
            <w:tcW w:w="1350" w:type="dxa"/>
          </w:tcPr>
          <w:p w:rsidR="00D74223" w:rsidRPr="006E233D" w:rsidRDefault="00D74223" w:rsidP="00A65851">
            <w:r w:rsidRPr="006E233D">
              <w:t>0210(4)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D40C1C">
            <w:r>
              <w:t>Change to:</w:t>
            </w:r>
          </w:p>
          <w:p w:rsidR="00D74223" w:rsidRPr="006E233D" w:rsidRDefault="00D74223"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D74223" w:rsidRPr="006E233D" w:rsidRDefault="00D74223" w:rsidP="00FE68CE">
            <w:r>
              <w:t>C</w:t>
            </w:r>
            <w:r w:rsidRPr="006E233D">
              <w:t>larification</w:t>
            </w:r>
            <w:r>
              <w:t>. Recovery furnaces have an opacity limit in OAR 340-234-0120(2)(a)(C)</w:t>
            </w:r>
          </w:p>
        </w:tc>
        <w:tc>
          <w:tcPr>
            <w:tcW w:w="787" w:type="dxa"/>
          </w:tcPr>
          <w:p w:rsidR="00D74223" w:rsidRPr="006E233D" w:rsidRDefault="00D74223" w:rsidP="0066018C">
            <w:pPr>
              <w:jc w:val="center"/>
            </w:pPr>
            <w:r>
              <w:t>SIP</w:t>
            </w:r>
          </w:p>
        </w:tc>
      </w:tr>
      <w:tr w:rsidR="00D74223" w:rsidRPr="006E233D" w:rsidTr="00271A00">
        <w:tc>
          <w:tcPr>
            <w:tcW w:w="918" w:type="dxa"/>
          </w:tcPr>
          <w:p w:rsidR="00D74223" w:rsidRPr="005A5027" w:rsidRDefault="00D74223" w:rsidP="00271A00">
            <w:r w:rsidRPr="005A5027">
              <w:t>234</w:t>
            </w:r>
          </w:p>
        </w:tc>
        <w:tc>
          <w:tcPr>
            <w:tcW w:w="1350" w:type="dxa"/>
          </w:tcPr>
          <w:p w:rsidR="00D74223" w:rsidRPr="005A5027" w:rsidRDefault="00D74223" w:rsidP="00271A00">
            <w:r w:rsidRPr="005A5027">
              <w:t>0210(4)</w:t>
            </w:r>
          </w:p>
        </w:tc>
        <w:tc>
          <w:tcPr>
            <w:tcW w:w="990" w:type="dxa"/>
          </w:tcPr>
          <w:p w:rsidR="00D74223" w:rsidRPr="005A5027" w:rsidRDefault="00D74223" w:rsidP="00271A00">
            <w:r w:rsidRPr="005A5027">
              <w:t>NA</w:t>
            </w:r>
          </w:p>
        </w:tc>
        <w:tc>
          <w:tcPr>
            <w:tcW w:w="1350" w:type="dxa"/>
          </w:tcPr>
          <w:p w:rsidR="00D74223" w:rsidRPr="005A5027" w:rsidRDefault="00D74223" w:rsidP="00271A00">
            <w:r w:rsidRPr="005A5027">
              <w:t>NA</w:t>
            </w:r>
          </w:p>
        </w:tc>
        <w:tc>
          <w:tcPr>
            <w:tcW w:w="4860" w:type="dxa"/>
          </w:tcPr>
          <w:p w:rsidR="00D74223" w:rsidRPr="005A5027" w:rsidRDefault="00D74223" w:rsidP="00F44F1B">
            <w:r w:rsidRPr="005A5027">
              <w:t>Replace “for a period exceeding three minutes in any one hour” to “as a six minute average”</w:t>
            </w:r>
          </w:p>
        </w:tc>
        <w:tc>
          <w:tcPr>
            <w:tcW w:w="4320" w:type="dxa"/>
          </w:tcPr>
          <w:p w:rsidR="00D74223" w:rsidRPr="005A5027" w:rsidRDefault="00D74223" w:rsidP="00271A00">
            <w:r w:rsidRPr="005A5027">
              <w:t>DEQ is proposing the change because of the following reasons:</w:t>
            </w:r>
          </w:p>
          <w:p w:rsidR="00D74223" w:rsidRPr="005A5027" w:rsidRDefault="00D74223"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D74223" w:rsidRPr="005A5027" w:rsidRDefault="00D74223" w:rsidP="00271A00">
            <w:pPr>
              <w:pStyle w:val="ListParagraph"/>
              <w:numPr>
                <w:ilvl w:val="0"/>
                <w:numId w:val="13"/>
              </w:numPr>
            </w:pPr>
            <w:r w:rsidRPr="005A5027">
              <w:t>Other reasons for changing to a 6 minute average include:</w:t>
            </w:r>
          </w:p>
          <w:p w:rsidR="00D74223" w:rsidRPr="005A5027" w:rsidRDefault="00D74223" w:rsidP="00271A00">
            <w:pPr>
              <w:pStyle w:val="ListParagraph"/>
              <w:numPr>
                <w:ilvl w:val="1"/>
                <w:numId w:val="13"/>
              </w:numPr>
              <w:ind w:left="680"/>
            </w:pPr>
            <w:r w:rsidRPr="005A5027">
              <w:t>A reference compliance method has not been developed for the 3 minute standard.</w:t>
            </w:r>
          </w:p>
          <w:p w:rsidR="00D74223" w:rsidRPr="005A5027" w:rsidRDefault="00D74223" w:rsidP="00271A00">
            <w:pPr>
              <w:pStyle w:val="ListParagraph"/>
              <w:numPr>
                <w:ilvl w:val="1"/>
                <w:numId w:val="13"/>
              </w:numPr>
              <w:ind w:left="680"/>
            </w:pPr>
            <w:r w:rsidRPr="005A5027">
              <w:t>EPA method 9 results are reported as 6-minute averages.</w:t>
            </w:r>
          </w:p>
          <w:p w:rsidR="00D74223" w:rsidRPr="005A5027" w:rsidRDefault="00D74223"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D74223" w:rsidRPr="005A5027" w:rsidRDefault="00D74223"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D74223" w:rsidRPr="006E233D" w:rsidRDefault="00D74223" w:rsidP="0066018C">
            <w:pPr>
              <w:jc w:val="center"/>
            </w:pPr>
            <w:r>
              <w:t>SIP</w:t>
            </w:r>
          </w:p>
        </w:tc>
      </w:tr>
      <w:tr w:rsidR="00D74223" w:rsidRPr="006E233D" w:rsidTr="009F5171">
        <w:tc>
          <w:tcPr>
            <w:tcW w:w="918" w:type="dxa"/>
          </w:tcPr>
          <w:p w:rsidR="00D74223" w:rsidRPr="006E233D" w:rsidRDefault="00D74223" w:rsidP="009F5171">
            <w:r>
              <w:t>234</w:t>
            </w:r>
          </w:p>
        </w:tc>
        <w:tc>
          <w:tcPr>
            <w:tcW w:w="1350" w:type="dxa"/>
          </w:tcPr>
          <w:p w:rsidR="00D74223" w:rsidRPr="006E233D" w:rsidRDefault="00D74223" w:rsidP="00E3537E">
            <w:r>
              <w:t>0240 (1)(c)</w:t>
            </w:r>
          </w:p>
        </w:tc>
        <w:tc>
          <w:tcPr>
            <w:tcW w:w="990" w:type="dxa"/>
          </w:tcPr>
          <w:p w:rsidR="00D74223" w:rsidRPr="006E233D" w:rsidRDefault="00D74223" w:rsidP="009F5171">
            <w:r>
              <w:t>NA</w:t>
            </w:r>
          </w:p>
        </w:tc>
        <w:tc>
          <w:tcPr>
            <w:tcW w:w="1350" w:type="dxa"/>
          </w:tcPr>
          <w:p w:rsidR="00D74223" w:rsidRPr="006E233D" w:rsidRDefault="00D74223" w:rsidP="009F5171">
            <w:r>
              <w:t>NA</w:t>
            </w:r>
          </w:p>
        </w:tc>
        <w:tc>
          <w:tcPr>
            <w:tcW w:w="4860" w:type="dxa"/>
          </w:tcPr>
          <w:p w:rsidR="00D74223" w:rsidRPr="006E233D" w:rsidRDefault="00D74223" w:rsidP="009F5171">
            <w:r>
              <w:t>Do not capitalize other sources</w:t>
            </w:r>
          </w:p>
        </w:tc>
        <w:tc>
          <w:tcPr>
            <w:tcW w:w="4320" w:type="dxa"/>
          </w:tcPr>
          <w:p w:rsidR="00D74223" w:rsidRPr="006E233D" w:rsidRDefault="00D74223" w:rsidP="009F5171">
            <w:r>
              <w:t>Correction</w:t>
            </w:r>
          </w:p>
        </w:tc>
        <w:tc>
          <w:tcPr>
            <w:tcW w:w="787" w:type="dxa"/>
          </w:tcPr>
          <w:p w:rsidR="00D74223" w:rsidRDefault="00D74223" w:rsidP="009F5171">
            <w:pPr>
              <w:jc w:val="center"/>
            </w:pPr>
            <w:r>
              <w:t>SIP</w:t>
            </w:r>
          </w:p>
        </w:tc>
      </w:tr>
      <w:tr w:rsidR="00D74223" w:rsidRPr="006E233D" w:rsidTr="00D66578">
        <w:tc>
          <w:tcPr>
            <w:tcW w:w="918" w:type="dxa"/>
          </w:tcPr>
          <w:p w:rsidR="00D74223" w:rsidRPr="006E233D" w:rsidRDefault="00D74223" w:rsidP="00A65851">
            <w:r>
              <w:t>234</w:t>
            </w:r>
          </w:p>
        </w:tc>
        <w:tc>
          <w:tcPr>
            <w:tcW w:w="1350" w:type="dxa"/>
          </w:tcPr>
          <w:p w:rsidR="00D74223" w:rsidRPr="006E233D" w:rsidRDefault="00D74223" w:rsidP="004664F5">
            <w:r>
              <w:t xml:space="preserve">0240(1), </w:t>
            </w:r>
            <w:r>
              <w:lastRenderedPageBreak/>
              <w:t>(1)(b), (1)(c), (1)(d), (2)(a), (2)(b), (3)</w:t>
            </w:r>
          </w:p>
        </w:tc>
        <w:tc>
          <w:tcPr>
            <w:tcW w:w="990" w:type="dxa"/>
          </w:tcPr>
          <w:p w:rsidR="00D74223" w:rsidRPr="006E233D" w:rsidRDefault="00D74223" w:rsidP="00A65851">
            <w:r>
              <w:lastRenderedPageBreak/>
              <w:t>NA</w:t>
            </w:r>
          </w:p>
        </w:tc>
        <w:tc>
          <w:tcPr>
            <w:tcW w:w="1350" w:type="dxa"/>
          </w:tcPr>
          <w:p w:rsidR="00D74223" w:rsidRPr="006E233D" w:rsidRDefault="00D74223" w:rsidP="00A65851">
            <w:r>
              <w:t>NA</w:t>
            </w:r>
          </w:p>
        </w:tc>
        <w:tc>
          <w:tcPr>
            <w:tcW w:w="4860" w:type="dxa"/>
          </w:tcPr>
          <w:p w:rsidR="00D74223" w:rsidRPr="006E233D" w:rsidRDefault="00D74223" w:rsidP="00F44F1B">
            <w:r>
              <w:t>Change “in accordance with” to “using”</w:t>
            </w:r>
          </w:p>
        </w:tc>
        <w:tc>
          <w:tcPr>
            <w:tcW w:w="4320" w:type="dxa"/>
          </w:tcPr>
          <w:p w:rsidR="00D74223" w:rsidRPr="006E233D" w:rsidRDefault="00D74223" w:rsidP="00FE68CE">
            <w:r>
              <w:t>Plain language</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234</w:t>
            </w:r>
          </w:p>
        </w:tc>
        <w:tc>
          <w:tcPr>
            <w:tcW w:w="1350" w:type="dxa"/>
          </w:tcPr>
          <w:p w:rsidR="00D74223" w:rsidRPr="006E233D" w:rsidRDefault="00D74223" w:rsidP="00A65851">
            <w:r w:rsidRPr="006E233D">
              <w:t>0240(2)(a)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44F1B">
            <w:r w:rsidRPr="006E233D">
              <w:t xml:space="preserve">Add the source test methods for particulate matter </w:t>
            </w:r>
          </w:p>
        </w:tc>
        <w:tc>
          <w:tcPr>
            <w:tcW w:w="4320" w:type="dxa"/>
          </w:tcPr>
          <w:p w:rsidR="00D74223" w:rsidRPr="006E233D" w:rsidRDefault="00D74223"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t>0240(2)(a)(A)</w:t>
            </w:r>
            <w:r w:rsidRPr="006E233D">
              <w:t>, (B) and (C)</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Add adjustments for oxygen correction</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B632DB">
        <w:tc>
          <w:tcPr>
            <w:tcW w:w="918" w:type="dxa"/>
          </w:tcPr>
          <w:p w:rsidR="00D74223" w:rsidRPr="005A5027" w:rsidRDefault="00D74223" w:rsidP="00B632DB">
            <w:r w:rsidRPr="005A5027">
              <w:t>234</w:t>
            </w:r>
          </w:p>
        </w:tc>
        <w:tc>
          <w:tcPr>
            <w:tcW w:w="1350" w:type="dxa"/>
          </w:tcPr>
          <w:p w:rsidR="00D74223" w:rsidRPr="005A5027" w:rsidRDefault="00D74223" w:rsidP="00B632DB">
            <w:r>
              <w:t>0240(5</w:t>
            </w:r>
            <w:r w:rsidRPr="005A5027">
              <w:t>)</w:t>
            </w:r>
          </w:p>
        </w:tc>
        <w:tc>
          <w:tcPr>
            <w:tcW w:w="990" w:type="dxa"/>
          </w:tcPr>
          <w:p w:rsidR="00D74223" w:rsidRPr="005A5027" w:rsidRDefault="00D74223" w:rsidP="00B632DB">
            <w:r w:rsidRPr="005A5027">
              <w:t>NA</w:t>
            </w:r>
          </w:p>
        </w:tc>
        <w:tc>
          <w:tcPr>
            <w:tcW w:w="1350" w:type="dxa"/>
          </w:tcPr>
          <w:p w:rsidR="00D74223" w:rsidRPr="005A5027" w:rsidRDefault="00D74223" w:rsidP="00B632DB">
            <w:r w:rsidRPr="005A5027">
              <w:t>NA</w:t>
            </w:r>
          </w:p>
        </w:tc>
        <w:tc>
          <w:tcPr>
            <w:tcW w:w="4860" w:type="dxa"/>
          </w:tcPr>
          <w:p w:rsidR="00D74223" w:rsidRDefault="00D74223" w:rsidP="008D655E">
            <w:r>
              <w:t>Change to:</w:t>
            </w:r>
          </w:p>
          <w:p w:rsidR="00D74223" w:rsidRPr="005A5027" w:rsidRDefault="00D74223"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D74223" w:rsidRPr="006E233D" w:rsidRDefault="00D74223" w:rsidP="00B632DB">
            <w:r w:rsidRPr="006E233D">
              <w:t>Clarification</w:t>
            </w:r>
          </w:p>
        </w:tc>
        <w:tc>
          <w:tcPr>
            <w:tcW w:w="787" w:type="dxa"/>
          </w:tcPr>
          <w:p w:rsidR="00D74223" w:rsidRPr="006E233D" w:rsidRDefault="00D74223" w:rsidP="00B632DB">
            <w:pPr>
              <w:jc w:val="center"/>
            </w:pPr>
            <w:r>
              <w:t>SIP</w:t>
            </w:r>
          </w:p>
        </w:tc>
      </w:tr>
      <w:tr w:rsidR="00D74223" w:rsidRPr="006E233D" w:rsidTr="00D66578">
        <w:tc>
          <w:tcPr>
            <w:tcW w:w="918" w:type="dxa"/>
          </w:tcPr>
          <w:p w:rsidR="00D74223" w:rsidRPr="005A5027" w:rsidRDefault="00D74223" w:rsidP="00A65851">
            <w:r w:rsidRPr="005A5027">
              <w:t>234</w:t>
            </w:r>
          </w:p>
        </w:tc>
        <w:tc>
          <w:tcPr>
            <w:tcW w:w="1350" w:type="dxa"/>
          </w:tcPr>
          <w:p w:rsidR="00D74223" w:rsidRPr="005A5027" w:rsidRDefault="00D74223" w:rsidP="00A65851">
            <w:r w:rsidRPr="005A5027">
              <w:t>0250(6)</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rsidRPr="005A5027">
              <w:t xml:space="preserve">Delete “Where transmissometers are not feasible, the mass emission rate shall be determined by alternative sampling approved by the Department.” </w:t>
            </w:r>
          </w:p>
        </w:tc>
        <w:tc>
          <w:tcPr>
            <w:tcW w:w="4320" w:type="dxa"/>
          </w:tcPr>
          <w:p w:rsidR="00D74223" w:rsidRPr="005A5027" w:rsidRDefault="00D74223" w:rsidP="00FE68CE">
            <w:r w:rsidRPr="005A5027">
              <w:t>This alternative is not necessary</w:t>
            </w:r>
            <w:r>
              <w:t xml:space="preserve">. </w:t>
            </w:r>
            <w:r w:rsidRPr="005A5027">
              <w:t>All pulp mills have transmissometers.</w:t>
            </w:r>
          </w:p>
        </w:tc>
        <w:tc>
          <w:tcPr>
            <w:tcW w:w="787" w:type="dxa"/>
          </w:tcPr>
          <w:p w:rsidR="00D74223" w:rsidRPr="006E233D" w:rsidRDefault="00D74223" w:rsidP="0066018C">
            <w:pPr>
              <w:jc w:val="center"/>
            </w:pPr>
            <w:r>
              <w:t>SIP</w:t>
            </w:r>
          </w:p>
        </w:tc>
      </w:tr>
      <w:tr w:rsidR="00D74223" w:rsidRPr="006E233D" w:rsidTr="005C6E8A">
        <w:tc>
          <w:tcPr>
            <w:tcW w:w="918" w:type="dxa"/>
          </w:tcPr>
          <w:p w:rsidR="00D74223" w:rsidRPr="006E233D" w:rsidRDefault="00D74223" w:rsidP="005C6E8A">
            <w:r w:rsidRPr="006E233D">
              <w:t>234</w:t>
            </w:r>
          </w:p>
        </w:tc>
        <w:tc>
          <w:tcPr>
            <w:tcW w:w="1350" w:type="dxa"/>
          </w:tcPr>
          <w:p w:rsidR="00D74223" w:rsidRPr="006E233D" w:rsidRDefault="00D74223" w:rsidP="005C6E8A">
            <w:r w:rsidRPr="006E233D">
              <w:t>0250(7)</w:t>
            </w:r>
          </w:p>
        </w:tc>
        <w:tc>
          <w:tcPr>
            <w:tcW w:w="990" w:type="dxa"/>
          </w:tcPr>
          <w:p w:rsidR="00D74223" w:rsidRPr="006E233D" w:rsidRDefault="00D74223" w:rsidP="005C6E8A">
            <w:r w:rsidRPr="006E233D">
              <w:t>NA</w:t>
            </w:r>
          </w:p>
        </w:tc>
        <w:tc>
          <w:tcPr>
            <w:tcW w:w="1350" w:type="dxa"/>
          </w:tcPr>
          <w:p w:rsidR="00D74223" w:rsidRPr="006E233D" w:rsidRDefault="00D74223" w:rsidP="005C6E8A">
            <w:r w:rsidRPr="006E233D">
              <w:t>NA</w:t>
            </w:r>
          </w:p>
        </w:tc>
        <w:tc>
          <w:tcPr>
            <w:tcW w:w="4860" w:type="dxa"/>
          </w:tcPr>
          <w:p w:rsidR="00D74223" w:rsidRPr="006E233D" w:rsidRDefault="00D74223" w:rsidP="005C6E8A">
            <w:r w:rsidRPr="006E233D">
              <w:t xml:space="preserve">Correct spelling of </w:t>
            </w:r>
            <w:proofErr w:type="spellStart"/>
            <w:r w:rsidRPr="006E233D">
              <w:t>condensible</w:t>
            </w:r>
            <w:proofErr w:type="spellEnd"/>
          </w:p>
        </w:tc>
        <w:tc>
          <w:tcPr>
            <w:tcW w:w="4320" w:type="dxa"/>
          </w:tcPr>
          <w:p w:rsidR="00D74223" w:rsidRPr="006E233D" w:rsidRDefault="00D74223" w:rsidP="005C6E8A">
            <w:r w:rsidRPr="006E233D">
              <w:t>Condensable used throughout this rule</w:t>
            </w:r>
          </w:p>
        </w:tc>
        <w:tc>
          <w:tcPr>
            <w:tcW w:w="787" w:type="dxa"/>
          </w:tcPr>
          <w:p w:rsidR="00D74223" w:rsidRPr="006E233D" w:rsidRDefault="00D74223" w:rsidP="005C6E8A">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t>0270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FE68CE">
            <w:r>
              <w:t>Change to:</w:t>
            </w:r>
          </w:p>
          <w:p w:rsidR="00D74223" w:rsidRPr="006E233D" w:rsidRDefault="00D74223"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D74223" w:rsidRPr="006E233D" w:rsidRDefault="00D74223" w:rsidP="00FE68CE">
            <w:r w:rsidRPr="006E233D">
              <w:t>Condensable used throughout this rule</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Neutral Sulfite Semi-Chemical (NSSC) Pulp Mills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0300-0360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neutral sulfite semi-chemical pulp mill rules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424F6B">
            <w:pPr>
              <w:rPr>
                <w:color w:val="000000"/>
              </w:rPr>
            </w:pPr>
            <w:r>
              <w:rPr>
                <w:color w:val="000000"/>
              </w:rPr>
              <w:t>Sulfite Pulp Mills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0400-0430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sulfite pulp mill rules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 xml:space="preserve">If a </w:t>
            </w:r>
            <w:r w:rsidRPr="006E233D">
              <w:lastRenderedPageBreak/>
              <w:t>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lastRenderedPageBreak/>
              <w:t>SIP</w:t>
            </w:r>
          </w:p>
        </w:tc>
      </w:tr>
      <w:tr w:rsidR="00D74223" w:rsidRPr="006E233D" w:rsidTr="00150322">
        <w:tc>
          <w:tcPr>
            <w:tcW w:w="918" w:type="dxa"/>
            <w:shd w:val="clear" w:color="auto" w:fill="FABF8F" w:themeFill="accent6" w:themeFillTint="99"/>
          </w:tcPr>
          <w:p w:rsidR="00D74223" w:rsidRPr="006E233D" w:rsidRDefault="00D74223" w:rsidP="00150322">
            <w:r w:rsidRPr="006E233D">
              <w:lastRenderedPageBreak/>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88722F" w:rsidRDefault="00D74223" w:rsidP="00A65851">
            <w:r w:rsidRPr="0088722F">
              <w:t>234</w:t>
            </w:r>
          </w:p>
        </w:tc>
        <w:tc>
          <w:tcPr>
            <w:tcW w:w="1350" w:type="dxa"/>
          </w:tcPr>
          <w:p w:rsidR="00D74223" w:rsidRPr="0088722F" w:rsidRDefault="00D74223" w:rsidP="00A65851">
            <w:r w:rsidRPr="0088722F">
              <w:t>0510(1)(b)(A) &amp; (B)</w:t>
            </w:r>
          </w:p>
        </w:tc>
        <w:tc>
          <w:tcPr>
            <w:tcW w:w="990" w:type="dxa"/>
          </w:tcPr>
          <w:p w:rsidR="00D74223" w:rsidRPr="0088722F" w:rsidRDefault="00D74223" w:rsidP="00A65851">
            <w:r w:rsidRPr="0088722F">
              <w:t>NA</w:t>
            </w:r>
          </w:p>
        </w:tc>
        <w:tc>
          <w:tcPr>
            <w:tcW w:w="1350" w:type="dxa"/>
          </w:tcPr>
          <w:p w:rsidR="00D74223" w:rsidRPr="0088722F" w:rsidRDefault="00D74223" w:rsidP="00A65851">
            <w:r w:rsidRPr="0088722F">
              <w:t>NA</w:t>
            </w:r>
          </w:p>
        </w:tc>
        <w:tc>
          <w:tcPr>
            <w:tcW w:w="4860" w:type="dxa"/>
          </w:tcPr>
          <w:p w:rsidR="00D74223" w:rsidRPr="0088722F" w:rsidRDefault="00D74223" w:rsidP="00B44642">
            <w:r w:rsidRPr="0088722F">
              <w:t>Change to:</w:t>
            </w:r>
          </w:p>
          <w:p w:rsidR="00D74223" w:rsidRPr="0088722F" w:rsidRDefault="00D74223" w:rsidP="0088722F">
            <w:r w:rsidRPr="0088722F">
              <w:t xml:space="preserve">“(b) No person must operate any veneer dryer such that visible air contaminants emitted from any dryer stack or emission point exceed: </w:t>
            </w:r>
          </w:p>
          <w:p w:rsidR="00D74223" w:rsidRPr="0088722F" w:rsidRDefault="00D74223"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D74223" w:rsidRPr="0088722F" w:rsidRDefault="00D74223" w:rsidP="00B44642">
            <w:r w:rsidRPr="0088722F">
              <w:t>(B) A maximum opacity of 20 percent as measured by EPA Method 9 at any time.”</w:t>
            </w:r>
          </w:p>
        </w:tc>
        <w:tc>
          <w:tcPr>
            <w:tcW w:w="4320" w:type="dxa"/>
          </w:tcPr>
          <w:p w:rsidR="00D74223" w:rsidRPr="0088722F" w:rsidRDefault="00D74223" w:rsidP="0088722F">
            <w:r>
              <w:t xml:space="preserve">Clarification. Include the definition language with the standard. </w:t>
            </w:r>
          </w:p>
        </w:tc>
        <w:tc>
          <w:tcPr>
            <w:tcW w:w="787" w:type="dxa"/>
          </w:tcPr>
          <w:p w:rsidR="00D74223" w:rsidRPr="006E233D" w:rsidRDefault="00D74223" w:rsidP="0066018C">
            <w:pPr>
              <w:jc w:val="center"/>
            </w:pPr>
            <w:r w:rsidRPr="0088722F">
              <w:t>SIP</w:t>
            </w:r>
          </w:p>
        </w:tc>
      </w:tr>
      <w:tr w:rsidR="00D74223" w:rsidRPr="006E233D" w:rsidTr="000D2A22">
        <w:tc>
          <w:tcPr>
            <w:tcW w:w="918" w:type="dxa"/>
          </w:tcPr>
          <w:p w:rsidR="00D74223" w:rsidRPr="006E233D" w:rsidRDefault="00D74223" w:rsidP="000D2A22">
            <w:r w:rsidRPr="006E233D">
              <w:t>234</w:t>
            </w:r>
          </w:p>
        </w:tc>
        <w:tc>
          <w:tcPr>
            <w:tcW w:w="1350" w:type="dxa"/>
          </w:tcPr>
          <w:p w:rsidR="00D74223" w:rsidRPr="006E233D" w:rsidRDefault="00D74223" w:rsidP="000D2A22">
            <w:r w:rsidRPr="006E233D">
              <w:t>0510(1)(c)(A) and (B)</w:t>
            </w:r>
          </w:p>
        </w:tc>
        <w:tc>
          <w:tcPr>
            <w:tcW w:w="990" w:type="dxa"/>
          </w:tcPr>
          <w:p w:rsidR="00D74223" w:rsidRPr="006E233D" w:rsidRDefault="00D74223" w:rsidP="000D2A22">
            <w:r w:rsidRPr="006E233D">
              <w:t>NA</w:t>
            </w:r>
          </w:p>
        </w:tc>
        <w:tc>
          <w:tcPr>
            <w:tcW w:w="1350" w:type="dxa"/>
          </w:tcPr>
          <w:p w:rsidR="00D74223" w:rsidRPr="006E233D" w:rsidRDefault="00D74223" w:rsidP="000D2A22">
            <w:r w:rsidRPr="006E233D">
              <w:t>NA</w:t>
            </w:r>
          </w:p>
        </w:tc>
        <w:tc>
          <w:tcPr>
            <w:tcW w:w="4860" w:type="dxa"/>
          </w:tcPr>
          <w:p w:rsidR="00D74223" w:rsidRPr="006E233D" w:rsidRDefault="00D74223" w:rsidP="000D2A22">
            <w:r w:rsidRPr="006E233D">
              <w:t>Incorporate fuel moisture content into rule and add test method</w:t>
            </w:r>
          </w:p>
        </w:tc>
        <w:tc>
          <w:tcPr>
            <w:tcW w:w="4320" w:type="dxa"/>
          </w:tcPr>
          <w:p w:rsidR="00D74223" w:rsidRPr="006E233D" w:rsidRDefault="00D74223" w:rsidP="000D2A22">
            <w:r w:rsidRPr="006E233D">
              <w:t>Avoids confusion about indirect heat transfer (e.g., boilers), direct heat transfer (e.g., dryers), and internal combustion devices (e.g., gas turbines).</w:t>
            </w:r>
          </w:p>
        </w:tc>
        <w:tc>
          <w:tcPr>
            <w:tcW w:w="787" w:type="dxa"/>
          </w:tcPr>
          <w:p w:rsidR="00D74223" w:rsidRPr="006E233D" w:rsidRDefault="00D74223" w:rsidP="000D2A22">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B3130F">
            <w:r w:rsidRPr="006E233D">
              <w:t>0510(</w:t>
            </w:r>
            <w:r>
              <w:t>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t>Change lbs/hr to pounds/hour</w:t>
            </w:r>
          </w:p>
        </w:tc>
        <w:tc>
          <w:tcPr>
            <w:tcW w:w="4320" w:type="dxa"/>
          </w:tcPr>
          <w:p w:rsidR="00D74223" w:rsidRPr="006E233D" w:rsidRDefault="00D74223" w:rsidP="00FE68CE">
            <w:r>
              <w:t>Clarification</w:t>
            </w:r>
          </w:p>
        </w:tc>
        <w:tc>
          <w:tcPr>
            <w:tcW w:w="787" w:type="dxa"/>
          </w:tcPr>
          <w:p w:rsidR="00D74223" w:rsidRPr="006E233D" w:rsidRDefault="00D74223" w:rsidP="0066018C">
            <w:pPr>
              <w:jc w:val="center"/>
            </w:pPr>
            <w:r>
              <w:t>SIP</w:t>
            </w:r>
          </w:p>
        </w:tc>
      </w:tr>
      <w:tr w:rsidR="00D74223" w:rsidRPr="005A5027" w:rsidTr="005C6E8A">
        <w:tc>
          <w:tcPr>
            <w:tcW w:w="918" w:type="dxa"/>
            <w:tcBorders>
              <w:bottom w:val="double" w:sz="6" w:space="0" w:color="auto"/>
            </w:tcBorders>
          </w:tcPr>
          <w:p w:rsidR="00D74223" w:rsidRPr="005A5027" w:rsidRDefault="00D74223" w:rsidP="005C6E8A">
            <w:r>
              <w:t>234</w:t>
            </w:r>
          </w:p>
        </w:tc>
        <w:tc>
          <w:tcPr>
            <w:tcW w:w="1350" w:type="dxa"/>
            <w:tcBorders>
              <w:bottom w:val="double" w:sz="6" w:space="0" w:color="auto"/>
            </w:tcBorders>
          </w:tcPr>
          <w:p w:rsidR="00D74223" w:rsidRPr="005A5027" w:rsidRDefault="00D74223" w:rsidP="00AF5FE7">
            <w:r>
              <w:t>0510(3)</w:t>
            </w:r>
          </w:p>
        </w:tc>
        <w:tc>
          <w:tcPr>
            <w:tcW w:w="990" w:type="dxa"/>
            <w:tcBorders>
              <w:bottom w:val="double" w:sz="6" w:space="0" w:color="auto"/>
            </w:tcBorders>
          </w:tcPr>
          <w:p w:rsidR="00D74223" w:rsidRPr="005A5027" w:rsidRDefault="00D74223" w:rsidP="005C6E8A">
            <w:r>
              <w:t>NA</w:t>
            </w:r>
          </w:p>
        </w:tc>
        <w:tc>
          <w:tcPr>
            <w:tcW w:w="1350" w:type="dxa"/>
            <w:tcBorders>
              <w:bottom w:val="double" w:sz="6" w:space="0" w:color="auto"/>
            </w:tcBorders>
          </w:tcPr>
          <w:p w:rsidR="00D74223" w:rsidRPr="005A5027" w:rsidRDefault="00D74223" w:rsidP="005C6E8A">
            <w:r>
              <w:t>NA</w:t>
            </w:r>
          </w:p>
        </w:tc>
        <w:tc>
          <w:tcPr>
            <w:tcW w:w="4860" w:type="dxa"/>
            <w:tcBorders>
              <w:bottom w:val="double" w:sz="6" w:space="0" w:color="auto"/>
            </w:tcBorders>
          </w:tcPr>
          <w:p w:rsidR="00D74223" w:rsidRDefault="00D74223" w:rsidP="005C6E8A">
            <w:r>
              <w:t>Change to:</w:t>
            </w:r>
          </w:p>
          <w:p w:rsidR="00D74223" w:rsidRPr="005A5027" w:rsidRDefault="00D74223"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D74223" w:rsidRPr="005A5027" w:rsidRDefault="00D74223" w:rsidP="005C6E8A">
            <w:r>
              <w:t>Clarification</w:t>
            </w:r>
          </w:p>
        </w:tc>
        <w:tc>
          <w:tcPr>
            <w:tcW w:w="787" w:type="dxa"/>
            <w:tcBorders>
              <w:bottom w:val="double" w:sz="6" w:space="0" w:color="auto"/>
            </w:tcBorders>
          </w:tcPr>
          <w:p w:rsidR="00D74223" w:rsidRDefault="00D74223" w:rsidP="005C6E8A">
            <w:pPr>
              <w:jc w:val="center"/>
            </w:pPr>
            <w:r>
              <w:t>SIP</w:t>
            </w:r>
          </w:p>
        </w:tc>
      </w:tr>
      <w:tr w:rsidR="00D74223" w:rsidRPr="005A5027" w:rsidTr="005C6E8A">
        <w:tc>
          <w:tcPr>
            <w:tcW w:w="918" w:type="dxa"/>
            <w:tcBorders>
              <w:bottom w:val="double" w:sz="6" w:space="0" w:color="auto"/>
            </w:tcBorders>
          </w:tcPr>
          <w:p w:rsidR="00D74223" w:rsidRPr="005A5027" w:rsidRDefault="00D74223" w:rsidP="005C6E8A">
            <w:r>
              <w:t>234</w:t>
            </w:r>
          </w:p>
        </w:tc>
        <w:tc>
          <w:tcPr>
            <w:tcW w:w="1350" w:type="dxa"/>
            <w:tcBorders>
              <w:bottom w:val="double" w:sz="6" w:space="0" w:color="auto"/>
            </w:tcBorders>
          </w:tcPr>
          <w:p w:rsidR="00D74223" w:rsidRPr="005A5027" w:rsidRDefault="00D74223" w:rsidP="005C6E8A">
            <w:r>
              <w:t>0520(1)(a)</w:t>
            </w:r>
          </w:p>
        </w:tc>
        <w:tc>
          <w:tcPr>
            <w:tcW w:w="990" w:type="dxa"/>
            <w:tcBorders>
              <w:bottom w:val="double" w:sz="6" w:space="0" w:color="auto"/>
            </w:tcBorders>
          </w:tcPr>
          <w:p w:rsidR="00D74223" w:rsidRPr="005A5027" w:rsidRDefault="00D74223" w:rsidP="005C6E8A">
            <w:r>
              <w:t>NA</w:t>
            </w:r>
          </w:p>
        </w:tc>
        <w:tc>
          <w:tcPr>
            <w:tcW w:w="1350" w:type="dxa"/>
            <w:tcBorders>
              <w:bottom w:val="double" w:sz="6" w:space="0" w:color="auto"/>
            </w:tcBorders>
          </w:tcPr>
          <w:p w:rsidR="00D74223" w:rsidRPr="005A5027" w:rsidRDefault="00D74223" w:rsidP="005C6E8A">
            <w:r>
              <w:t>NA</w:t>
            </w:r>
          </w:p>
        </w:tc>
        <w:tc>
          <w:tcPr>
            <w:tcW w:w="4860" w:type="dxa"/>
            <w:tcBorders>
              <w:bottom w:val="double" w:sz="6" w:space="0" w:color="auto"/>
            </w:tcBorders>
          </w:tcPr>
          <w:p w:rsidR="00D74223" w:rsidRDefault="00D74223" w:rsidP="005C6E8A">
            <w:r>
              <w:t>Change to:</w:t>
            </w:r>
          </w:p>
          <w:p w:rsidR="00D74223" w:rsidRPr="005A5027" w:rsidRDefault="00D74223"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D74223" w:rsidRPr="005A5027" w:rsidRDefault="00D74223" w:rsidP="005C6E8A">
            <w:r>
              <w:t>Clarification</w:t>
            </w:r>
          </w:p>
        </w:tc>
        <w:tc>
          <w:tcPr>
            <w:tcW w:w="787" w:type="dxa"/>
            <w:tcBorders>
              <w:bottom w:val="double" w:sz="6" w:space="0" w:color="auto"/>
            </w:tcBorders>
          </w:tcPr>
          <w:p w:rsidR="00D74223" w:rsidRDefault="00D74223" w:rsidP="005C6E8A">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t>234</w:t>
            </w:r>
          </w:p>
        </w:tc>
        <w:tc>
          <w:tcPr>
            <w:tcW w:w="1350" w:type="dxa"/>
            <w:tcBorders>
              <w:bottom w:val="double" w:sz="6" w:space="0" w:color="auto"/>
            </w:tcBorders>
          </w:tcPr>
          <w:p w:rsidR="00D74223" w:rsidRPr="005A5027" w:rsidRDefault="00D74223" w:rsidP="00271A00">
            <w:r>
              <w:t>0520(2)(a)</w:t>
            </w:r>
          </w:p>
        </w:tc>
        <w:tc>
          <w:tcPr>
            <w:tcW w:w="990" w:type="dxa"/>
            <w:tcBorders>
              <w:bottom w:val="double" w:sz="6" w:space="0" w:color="auto"/>
            </w:tcBorders>
          </w:tcPr>
          <w:p w:rsidR="00D74223" w:rsidRPr="005A5027" w:rsidRDefault="00D74223" w:rsidP="00271A00">
            <w:r>
              <w:t>NA</w:t>
            </w:r>
          </w:p>
        </w:tc>
        <w:tc>
          <w:tcPr>
            <w:tcW w:w="1350" w:type="dxa"/>
            <w:tcBorders>
              <w:bottom w:val="double" w:sz="6" w:space="0" w:color="auto"/>
            </w:tcBorders>
          </w:tcPr>
          <w:p w:rsidR="00D74223" w:rsidRPr="005A5027" w:rsidRDefault="00D74223" w:rsidP="00271A00">
            <w:r>
              <w:t>NA</w:t>
            </w:r>
          </w:p>
        </w:tc>
        <w:tc>
          <w:tcPr>
            <w:tcW w:w="4860" w:type="dxa"/>
            <w:tcBorders>
              <w:bottom w:val="double" w:sz="6" w:space="0" w:color="auto"/>
            </w:tcBorders>
          </w:tcPr>
          <w:p w:rsidR="00D74223" w:rsidRPr="005A5027" w:rsidRDefault="00D74223" w:rsidP="00447D81">
            <w:r>
              <w:t>Replace “lbs/hr” with “pounds per hour”</w:t>
            </w:r>
          </w:p>
        </w:tc>
        <w:tc>
          <w:tcPr>
            <w:tcW w:w="4320" w:type="dxa"/>
            <w:tcBorders>
              <w:bottom w:val="double" w:sz="6" w:space="0" w:color="auto"/>
            </w:tcBorders>
          </w:tcPr>
          <w:p w:rsidR="00D74223" w:rsidRPr="005A5027" w:rsidRDefault="00D74223" w:rsidP="00447D81">
            <w:r>
              <w:t>Clarification</w:t>
            </w:r>
          </w:p>
        </w:tc>
        <w:tc>
          <w:tcPr>
            <w:tcW w:w="787" w:type="dxa"/>
            <w:tcBorders>
              <w:bottom w:val="double" w:sz="6" w:space="0" w:color="auto"/>
            </w:tcBorders>
          </w:tcPr>
          <w:p w:rsidR="00D74223" w:rsidRDefault="00D74223" w:rsidP="00057DE5">
            <w:pPr>
              <w:jc w:val="center"/>
            </w:pPr>
            <w:r>
              <w:t>SIP</w:t>
            </w:r>
          </w:p>
        </w:tc>
      </w:tr>
      <w:tr w:rsidR="00D74223" w:rsidRPr="005A5027" w:rsidTr="00914447">
        <w:tc>
          <w:tcPr>
            <w:tcW w:w="918" w:type="dxa"/>
            <w:tcBorders>
              <w:bottom w:val="double" w:sz="6" w:space="0" w:color="auto"/>
            </w:tcBorders>
          </w:tcPr>
          <w:p w:rsidR="00D74223" w:rsidRPr="005A5027" w:rsidRDefault="00D74223" w:rsidP="00914447">
            <w:r>
              <w:lastRenderedPageBreak/>
              <w:t>234</w:t>
            </w:r>
          </w:p>
        </w:tc>
        <w:tc>
          <w:tcPr>
            <w:tcW w:w="1350" w:type="dxa"/>
            <w:tcBorders>
              <w:bottom w:val="double" w:sz="6" w:space="0" w:color="auto"/>
            </w:tcBorders>
          </w:tcPr>
          <w:p w:rsidR="00D74223" w:rsidRPr="005A5027" w:rsidRDefault="00D74223" w:rsidP="0054407F">
            <w:r>
              <w:t>0520(2)(b)</w:t>
            </w:r>
          </w:p>
        </w:tc>
        <w:tc>
          <w:tcPr>
            <w:tcW w:w="990" w:type="dxa"/>
            <w:tcBorders>
              <w:bottom w:val="double" w:sz="6" w:space="0" w:color="auto"/>
            </w:tcBorders>
          </w:tcPr>
          <w:p w:rsidR="00D74223" w:rsidRPr="005A5027" w:rsidRDefault="00D74223" w:rsidP="00914447">
            <w:r>
              <w:t>NA</w:t>
            </w:r>
          </w:p>
        </w:tc>
        <w:tc>
          <w:tcPr>
            <w:tcW w:w="1350" w:type="dxa"/>
            <w:tcBorders>
              <w:bottom w:val="double" w:sz="6" w:space="0" w:color="auto"/>
            </w:tcBorders>
          </w:tcPr>
          <w:p w:rsidR="00D74223" w:rsidRPr="005A5027" w:rsidRDefault="00D74223" w:rsidP="00914447">
            <w:r>
              <w:t>NA</w:t>
            </w:r>
          </w:p>
        </w:tc>
        <w:tc>
          <w:tcPr>
            <w:tcW w:w="4860" w:type="dxa"/>
            <w:tcBorders>
              <w:bottom w:val="double" w:sz="6" w:space="0" w:color="auto"/>
            </w:tcBorders>
          </w:tcPr>
          <w:p w:rsidR="00D74223" w:rsidRPr="005A5027" w:rsidRDefault="00D74223" w:rsidP="00914447">
            <w:r>
              <w:t>Replace “lbs/hr” with “pounds per hour”</w:t>
            </w:r>
          </w:p>
        </w:tc>
        <w:tc>
          <w:tcPr>
            <w:tcW w:w="4320" w:type="dxa"/>
            <w:tcBorders>
              <w:bottom w:val="double" w:sz="6" w:space="0" w:color="auto"/>
            </w:tcBorders>
          </w:tcPr>
          <w:p w:rsidR="00D74223" w:rsidRPr="005A5027" w:rsidRDefault="00D74223" w:rsidP="00914447">
            <w:r>
              <w:t>Clarification</w:t>
            </w:r>
          </w:p>
        </w:tc>
        <w:tc>
          <w:tcPr>
            <w:tcW w:w="787" w:type="dxa"/>
            <w:tcBorders>
              <w:bottom w:val="double" w:sz="6" w:space="0" w:color="auto"/>
            </w:tcBorders>
          </w:tcPr>
          <w:p w:rsidR="00D74223" w:rsidRDefault="00D74223" w:rsidP="00914447">
            <w:pPr>
              <w:jc w:val="center"/>
            </w:pPr>
            <w:r>
              <w:t>SIP</w:t>
            </w:r>
          </w:p>
        </w:tc>
      </w:tr>
      <w:tr w:rsidR="00D74223" w:rsidRPr="005A5027" w:rsidTr="005C6E8A">
        <w:tc>
          <w:tcPr>
            <w:tcW w:w="918" w:type="dxa"/>
            <w:tcBorders>
              <w:bottom w:val="double" w:sz="6" w:space="0" w:color="auto"/>
            </w:tcBorders>
          </w:tcPr>
          <w:p w:rsidR="00D74223" w:rsidRPr="005A5027" w:rsidRDefault="00D74223" w:rsidP="005C6E8A">
            <w:r>
              <w:t>234</w:t>
            </w:r>
          </w:p>
        </w:tc>
        <w:tc>
          <w:tcPr>
            <w:tcW w:w="1350" w:type="dxa"/>
            <w:tcBorders>
              <w:bottom w:val="double" w:sz="6" w:space="0" w:color="auto"/>
            </w:tcBorders>
          </w:tcPr>
          <w:p w:rsidR="00D74223" w:rsidRPr="005A5027" w:rsidRDefault="00D74223" w:rsidP="005C6E8A">
            <w:r>
              <w:t>0530(1)(a)</w:t>
            </w:r>
          </w:p>
        </w:tc>
        <w:tc>
          <w:tcPr>
            <w:tcW w:w="990" w:type="dxa"/>
            <w:tcBorders>
              <w:bottom w:val="double" w:sz="6" w:space="0" w:color="auto"/>
            </w:tcBorders>
          </w:tcPr>
          <w:p w:rsidR="00D74223" w:rsidRPr="005A5027" w:rsidRDefault="00D74223" w:rsidP="005C6E8A">
            <w:r>
              <w:t>NA</w:t>
            </w:r>
          </w:p>
        </w:tc>
        <w:tc>
          <w:tcPr>
            <w:tcW w:w="1350" w:type="dxa"/>
            <w:tcBorders>
              <w:bottom w:val="double" w:sz="6" w:space="0" w:color="auto"/>
            </w:tcBorders>
          </w:tcPr>
          <w:p w:rsidR="00D74223" w:rsidRPr="005A5027" w:rsidRDefault="00D74223" w:rsidP="005C6E8A">
            <w:r>
              <w:t>NA</w:t>
            </w:r>
          </w:p>
        </w:tc>
        <w:tc>
          <w:tcPr>
            <w:tcW w:w="4860" w:type="dxa"/>
            <w:tcBorders>
              <w:bottom w:val="double" w:sz="6" w:space="0" w:color="auto"/>
            </w:tcBorders>
          </w:tcPr>
          <w:p w:rsidR="00D74223" w:rsidRDefault="00D74223" w:rsidP="005C6E8A">
            <w:r>
              <w:t>Change to:</w:t>
            </w:r>
          </w:p>
          <w:p w:rsidR="00D74223" w:rsidRPr="005A5027" w:rsidRDefault="00D74223"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D74223" w:rsidRPr="005A5027" w:rsidRDefault="00D74223" w:rsidP="005C6E8A">
            <w:r>
              <w:t>Clarification</w:t>
            </w:r>
          </w:p>
        </w:tc>
        <w:tc>
          <w:tcPr>
            <w:tcW w:w="787" w:type="dxa"/>
            <w:tcBorders>
              <w:bottom w:val="double" w:sz="6" w:space="0" w:color="auto"/>
            </w:tcBorders>
          </w:tcPr>
          <w:p w:rsidR="00D74223" w:rsidRDefault="00D74223" w:rsidP="005C6E8A">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t>234</w:t>
            </w:r>
          </w:p>
        </w:tc>
        <w:tc>
          <w:tcPr>
            <w:tcW w:w="1350" w:type="dxa"/>
            <w:tcBorders>
              <w:bottom w:val="double" w:sz="6" w:space="0" w:color="auto"/>
            </w:tcBorders>
          </w:tcPr>
          <w:p w:rsidR="00D74223" w:rsidRPr="005A5027" w:rsidRDefault="00D74223" w:rsidP="00271A00">
            <w:r w:rsidRPr="005A5027">
              <w:t>0530(3)(a)</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447D81">
            <w:r w:rsidRPr="005A5027">
              <w:t>Add “except as allowed by paragraph (b)”</w:t>
            </w:r>
          </w:p>
        </w:tc>
        <w:tc>
          <w:tcPr>
            <w:tcW w:w="4320" w:type="dxa"/>
            <w:tcBorders>
              <w:bottom w:val="double" w:sz="6" w:space="0" w:color="auto"/>
            </w:tcBorders>
          </w:tcPr>
          <w:p w:rsidR="00D74223" w:rsidRPr="005A5027" w:rsidRDefault="00D74223"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t>234</w:t>
            </w:r>
          </w:p>
        </w:tc>
        <w:tc>
          <w:tcPr>
            <w:tcW w:w="1350" w:type="dxa"/>
            <w:tcBorders>
              <w:bottom w:val="double" w:sz="6" w:space="0" w:color="auto"/>
            </w:tcBorders>
          </w:tcPr>
          <w:p w:rsidR="00D74223" w:rsidRPr="005A5027" w:rsidRDefault="00D74223" w:rsidP="00271A00">
            <w:r w:rsidRPr="005A5027">
              <w:t>0530(3)(b)</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447D81">
            <w:r w:rsidRPr="005A5027">
              <w:t xml:space="preserve">Change (b) from: </w:t>
            </w:r>
          </w:p>
          <w:p w:rsidR="00D74223" w:rsidRPr="005A5027" w:rsidRDefault="00D74223"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D74223" w:rsidRPr="005A5027" w:rsidRDefault="00D74223"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D74223" w:rsidRPr="005A5027" w:rsidRDefault="00D74223"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D74223" w:rsidRPr="005A5027" w:rsidRDefault="00D74223" w:rsidP="00271A00"/>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234</w:t>
            </w:r>
          </w:p>
        </w:tc>
        <w:tc>
          <w:tcPr>
            <w:tcW w:w="1350" w:type="dxa"/>
            <w:tcBorders>
              <w:bottom w:val="double" w:sz="6" w:space="0" w:color="auto"/>
            </w:tcBorders>
          </w:tcPr>
          <w:p w:rsidR="00D74223" w:rsidRPr="005A5027" w:rsidRDefault="00D74223" w:rsidP="00A65851">
            <w:r w:rsidRPr="005A5027">
              <w:t>0530(3)(c) &amp; (d)</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FE68CE">
            <w:r w:rsidRPr="005A5027">
              <w:t>Delete subsections (c) and (d):</w:t>
            </w:r>
          </w:p>
          <w:p w:rsidR="00D74223" w:rsidRPr="005A5027" w:rsidRDefault="00D74223" w:rsidP="00447D81">
            <w:r>
              <w:t>“</w:t>
            </w:r>
            <w:r w:rsidRPr="005A5027">
              <w:t xml:space="preserve">(c) In no case shall fume incinerators installed pursuant to this section be operated at temperatures less than 1000° F.; </w:t>
            </w:r>
          </w:p>
          <w:p w:rsidR="00D74223" w:rsidRPr="005A5027" w:rsidRDefault="00D74223"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D74223" w:rsidRPr="00B8211F" w:rsidRDefault="00D74223"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234</w:t>
            </w:r>
          </w:p>
        </w:tc>
        <w:tc>
          <w:tcPr>
            <w:tcW w:w="1350" w:type="dxa"/>
            <w:tcBorders>
              <w:bottom w:val="double" w:sz="6" w:space="0" w:color="auto"/>
            </w:tcBorders>
          </w:tcPr>
          <w:p w:rsidR="00D74223" w:rsidRPr="006E233D" w:rsidRDefault="00D74223" w:rsidP="00A65851">
            <w:r w:rsidRPr="006E233D">
              <w:t>0540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FE68CE">
            <w:r w:rsidRPr="006E233D">
              <w:t>Add a rule for Testing and Monitoring</w:t>
            </w:r>
          </w:p>
        </w:tc>
        <w:tc>
          <w:tcPr>
            <w:tcW w:w="4320" w:type="dxa"/>
            <w:tcBorders>
              <w:bottom w:val="double" w:sz="6" w:space="0" w:color="auto"/>
            </w:tcBorders>
          </w:tcPr>
          <w:p w:rsidR="00D74223" w:rsidRPr="006E233D" w:rsidRDefault="00D74223" w:rsidP="00FE68CE">
            <w:r w:rsidRPr="006E233D">
              <w:t>A test method should always be specified with each standard  in order to be able to show compliance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D4DE3">
        <w:tc>
          <w:tcPr>
            <w:tcW w:w="918" w:type="dxa"/>
            <w:tcBorders>
              <w:bottom w:val="double" w:sz="6" w:space="0" w:color="auto"/>
            </w:tcBorders>
            <w:shd w:val="clear" w:color="auto" w:fill="B2A1C7" w:themeFill="accent4" w:themeFillTint="99"/>
          </w:tcPr>
          <w:p w:rsidR="00D74223" w:rsidRPr="006E233D" w:rsidRDefault="00D74223" w:rsidP="00A65851">
            <w:r w:rsidRPr="006E233D">
              <w:t>236</w:t>
            </w:r>
          </w:p>
        </w:tc>
        <w:tc>
          <w:tcPr>
            <w:tcW w:w="1350" w:type="dxa"/>
            <w:tcBorders>
              <w:bottom w:val="double" w:sz="6" w:space="0" w:color="auto"/>
            </w:tcBorders>
            <w:shd w:val="clear" w:color="auto" w:fill="B2A1C7" w:themeFill="accent4" w:themeFillTint="99"/>
          </w:tcPr>
          <w:p w:rsidR="00D74223" w:rsidRPr="006E233D" w:rsidRDefault="00D74223" w:rsidP="00A65851"/>
        </w:tc>
        <w:tc>
          <w:tcPr>
            <w:tcW w:w="990" w:type="dxa"/>
            <w:tcBorders>
              <w:bottom w:val="double" w:sz="6" w:space="0" w:color="auto"/>
            </w:tcBorders>
            <w:shd w:val="clear" w:color="auto" w:fill="B2A1C7" w:themeFill="accent4" w:themeFillTint="99"/>
          </w:tcPr>
          <w:p w:rsidR="00D74223" w:rsidRPr="006E233D" w:rsidRDefault="00D74223" w:rsidP="00A65851">
            <w:pPr>
              <w:rPr>
                <w:color w:val="000000"/>
              </w:rPr>
            </w:pPr>
          </w:p>
        </w:tc>
        <w:tc>
          <w:tcPr>
            <w:tcW w:w="1350" w:type="dxa"/>
            <w:tcBorders>
              <w:bottom w:val="double" w:sz="6" w:space="0" w:color="auto"/>
            </w:tcBorders>
            <w:shd w:val="clear" w:color="auto" w:fill="B2A1C7" w:themeFill="accent4" w:themeFillTint="99"/>
          </w:tcPr>
          <w:p w:rsidR="00D74223" w:rsidRPr="006E233D" w:rsidRDefault="00D74223" w:rsidP="00A65851">
            <w:pPr>
              <w:rPr>
                <w:color w:val="000000"/>
              </w:rPr>
            </w:pPr>
          </w:p>
        </w:tc>
        <w:tc>
          <w:tcPr>
            <w:tcW w:w="4860" w:type="dxa"/>
            <w:tcBorders>
              <w:bottom w:val="double" w:sz="6" w:space="0" w:color="auto"/>
            </w:tcBorders>
            <w:shd w:val="clear" w:color="auto" w:fill="B2A1C7" w:themeFill="accent4" w:themeFillTint="99"/>
          </w:tcPr>
          <w:p w:rsidR="00D74223" w:rsidRPr="006E233D" w:rsidRDefault="00D74223"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D74223" w:rsidRPr="006E233D" w:rsidRDefault="00D74223" w:rsidP="00FE68CE"/>
        </w:tc>
        <w:tc>
          <w:tcPr>
            <w:tcW w:w="787" w:type="dxa"/>
            <w:tcBorders>
              <w:bottom w:val="double" w:sz="6" w:space="0" w:color="auto"/>
            </w:tcBorders>
            <w:shd w:val="clear" w:color="auto" w:fill="B2A1C7" w:themeFill="accent4" w:themeFillTint="99"/>
          </w:tcPr>
          <w:p w:rsidR="00D74223" w:rsidRPr="006E233D" w:rsidRDefault="00D74223" w:rsidP="00FE68CE"/>
        </w:tc>
      </w:tr>
      <w:tr w:rsidR="00D74223" w:rsidRPr="006E233D" w:rsidTr="0031145F">
        <w:tc>
          <w:tcPr>
            <w:tcW w:w="918" w:type="dxa"/>
          </w:tcPr>
          <w:p w:rsidR="00D74223" w:rsidRPr="0067052D" w:rsidRDefault="00D74223" w:rsidP="0031145F">
            <w:r w:rsidRPr="0067052D">
              <w:t>236</w:t>
            </w:r>
          </w:p>
        </w:tc>
        <w:tc>
          <w:tcPr>
            <w:tcW w:w="1350" w:type="dxa"/>
          </w:tcPr>
          <w:p w:rsidR="00D74223" w:rsidRPr="0067052D" w:rsidRDefault="00D74223" w:rsidP="0031145F">
            <w:r w:rsidRPr="0067052D">
              <w:t>NA</w:t>
            </w:r>
          </w:p>
        </w:tc>
        <w:tc>
          <w:tcPr>
            <w:tcW w:w="990" w:type="dxa"/>
          </w:tcPr>
          <w:p w:rsidR="00D74223" w:rsidRPr="0067052D" w:rsidRDefault="00D74223" w:rsidP="0031145F">
            <w:r w:rsidRPr="0067052D">
              <w:t>NA</w:t>
            </w:r>
          </w:p>
        </w:tc>
        <w:tc>
          <w:tcPr>
            <w:tcW w:w="1350" w:type="dxa"/>
          </w:tcPr>
          <w:p w:rsidR="00D74223" w:rsidRPr="0067052D" w:rsidRDefault="00D74223" w:rsidP="0031145F">
            <w:r w:rsidRPr="0067052D">
              <w:t>NA</w:t>
            </w:r>
          </w:p>
        </w:tc>
        <w:tc>
          <w:tcPr>
            <w:tcW w:w="4860" w:type="dxa"/>
          </w:tcPr>
          <w:p w:rsidR="00D74223" w:rsidRPr="0067052D" w:rsidRDefault="00D74223" w:rsidP="0031145F">
            <w:r w:rsidRPr="0067052D">
              <w:t>Delete the note:</w:t>
            </w:r>
          </w:p>
          <w:p w:rsidR="00D74223" w:rsidRPr="0067052D" w:rsidRDefault="00D74223" w:rsidP="0031145F">
            <w:r w:rsidRPr="0067052D">
              <w:rPr>
                <w:b/>
                <w:bCs/>
              </w:rPr>
              <w:t>NOTE</w:t>
            </w:r>
            <w:r w:rsidRPr="0067052D">
              <w:t xml:space="preserve">: Administrative Order DEQ 60 repealed previous </w:t>
            </w:r>
            <w:r w:rsidRPr="0067052D">
              <w:lastRenderedPageBreak/>
              <w:t>OAR 340-025-0255 through 340-025-0290 (consisting of DEQ 19, filed 7-14-70 and effective 8-10-70).</w:t>
            </w:r>
          </w:p>
        </w:tc>
        <w:tc>
          <w:tcPr>
            <w:tcW w:w="4320" w:type="dxa"/>
          </w:tcPr>
          <w:p w:rsidR="00D74223" w:rsidRPr="0067052D" w:rsidRDefault="00D74223" w:rsidP="0067052D">
            <w:r w:rsidRPr="0067052D">
              <w:lastRenderedPageBreak/>
              <w:t>This note is no longer needed</w:t>
            </w:r>
            <w:r>
              <w:t xml:space="preserve">. </w:t>
            </w:r>
          </w:p>
        </w:tc>
        <w:tc>
          <w:tcPr>
            <w:tcW w:w="787" w:type="dxa"/>
          </w:tcPr>
          <w:p w:rsidR="00D74223" w:rsidRDefault="00D74223" w:rsidP="0031145F">
            <w:pPr>
              <w:jc w:val="center"/>
            </w:pPr>
            <w:r w:rsidRPr="0067052D">
              <w:t>NA</w:t>
            </w:r>
          </w:p>
        </w:tc>
      </w:tr>
      <w:tr w:rsidR="00D74223" w:rsidRPr="006E233D" w:rsidTr="003D4DE3">
        <w:tc>
          <w:tcPr>
            <w:tcW w:w="918" w:type="dxa"/>
            <w:shd w:val="clear" w:color="auto" w:fill="FABF8F" w:themeFill="accent6" w:themeFillTint="99"/>
          </w:tcPr>
          <w:p w:rsidR="00D74223" w:rsidRPr="006E233D" w:rsidRDefault="00D74223" w:rsidP="00150322">
            <w:r w:rsidRPr="006E233D">
              <w:lastRenderedPageBreak/>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Primary Aluminum Standards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8A51F0" w:rsidRDefault="00D74223" w:rsidP="00A65851">
            <w:r w:rsidRPr="008A51F0">
              <w:t>236</w:t>
            </w:r>
          </w:p>
        </w:tc>
        <w:tc>
          <w:tcPr>
            <w:tcW w:w="1350" w:type="dxa"/>
          </w:tcPr>
          <w:p w:rsidR="00D74223" w:rsidRPr="008A51F0" w:rsidRDefault="00D74223" w:rsidP="00A65851">
            <w:r w:rsidRPr="008A51F0">
              <w:t>0010(1)</w:t>
            </w:r>
          </w:p>
        </w:tc>
        <w:tc>
          <w:tcPr>
            <w:tcW w:w="990" w:type="dxa"/>
          </w:tcPr>
          <w:p w:rsidR="00D74223" w:rsidRPr="008A51F0" w:rsidRDefault="00D74223" w:rsidP="00A65851">
            <w:r w:rsidRPr="008A51F0">
              <w:t>NA</w:t>
            </w:r>
          </w:p>
        </w:tc>
        <w:tc>
          <w:tcPr>
            <w:tcW w:w="1350" w:type="dxa"/>
          </w:tcPr>
          <w:p w:rsidR="00D74223" w:rsidRPr="008A51F0" w:rsidRDefault="00D74223" w:rsidP="00A65851">
            <w:r w:rsidRPr="008A51F0">
              <w:t>NA</w:t>
            </w:r>
          </w:p>
        </w:tc>
        <w:tc>
          <w:tcPr>
            <w:tcW w:w="4860" w:type="dxa"/>
          </w:tcPr>
          <w:p w:rsidR="00D74223" w:rsidRPr="008A51F0" w:rsidRDefault="00D74223" w:rsidP="00FE68CE">
            <w:r w:rsidRPr="008A51F0">
              <w:t>Delete definition of “all sources”</w:t>
            </w:r>
          </w:p>
        </w:tc>
        <w:tc>
          <w:tcPr>
            <w:tcW w:w="4320" w:type="dxa"/>
          </w:tcPr>
          <w:p w:rsidR="00D74223" w:rsidRPr="008A51F0" w:rsidRDefault="00D74223" w:rsidP="00FE68CE">
            <w:r w:rsidRPr="008A51F0">
              <w:t>Definition no longer needed since primary aluminum and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F5FE2">
            <w:r w:rsidRPr="006E233D">
              <w:t>Delete definition of “annual average”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“anode baking plant”</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“anode plant”</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“average dry laterite ore production rate”</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C6BDF" w:rsidRDefault="00D74223" w:rsidP="00A65851">
            <w:r w:rsidRPr="006C6BDF">
              <w:t>236</w:t>
            </w:r>
          </w:p>
        </w:tc>
        <w:tc>
          <w:tcPr>
            <w:tcW w:w="1350" w:type="dxa"/>
          </w:tcPr>
          <w:p w:rsidR="00D74223" w:rsidRPr="006C6BDF" w:rsidRDefault="00D74223" w:rsidP="00A65851">
            <w:r w:rsidRPr="006C6BDF">
              <w:t>0010(5)</w:t>
            </w:r>
          </w:p>
        </w:tc>
        <w:tc>
          <w:tcPr>
            <w:tcW w:w="990" w:type="dxa"/>
          </w:tcPr>
          <w:p w:rsidR="00D74223" w:rsidRPr="006C6BDF" w:rsidRDefault="00D74223" w:rsidP="00A65851">
            <w:r w:rsidRPr="006C6BDF">
              <w:t>NA</w:t>
            </w:r>
          </w:p>
        </w:tc>
        <w:tc>
          <w:tcPr>
            <w:tcW w:w="1350" w:type="dxa"/>
          </w:tcPr>
          <w:p w:rsidR="00D74223" w:rsidRPr="006C6BDF" w:rsidRDefault="00D74223" w:rsidP="00A65851">
            <w:r w:rsidRPr="006C6BDF">
              <w:t>NA</w:t>
            </w:r>
          </w:p>
        </w:tc>
        <w:tc>
          <w:tcPr>
            <w:tcW w:w="4860" w:type="dxa"/>
          </w:tcPr>
          <w:p w:rsidR="00D74223" w:rsidRPr="006C6BDF" w:rsidRDefault="00D74223" w:rsidP="00DF639D">
            <w:r w:rsidRPr="006C6BDF">
              <w:t>Delete definition of “collection efficiency” and define “control efficiency,” “capture efficiency,”  “destruction efficiency,” and “removal efficiency”</w:t>
            </w:r>
          </w:p>
        </w:tc>
        <w:tc>
          <w:tcPr>
            <w:tcW w:w="4320" w:type="dxa"/>
          </w:tcPr>
          <w:p w:rsidR="00D74223" w:rsidRDefault="00D74223"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D74223" w:rsidRDefault="00D74223" w:rsidP="004E2669"/>
          <w:p w:rsidR="00D74223" w:rsidRPr="00596E83" w:rsidRDefault="00D74223"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0020(27)</w:t>
            </w:r>
          </w:p>
        </w:tc>
        <w:tc>
          <w:tcPr>
            <w:tcW w:w="4860" w:type="dxa"/>
          </w:tcPr>
          <w:p w:rsidR="00D74223" w:rsidRPr="006E233D" w:rsidRDefault="00D74223" w:rsidP="00DF639D">
            <w:r w:rsidRPr="006E233D">
              <w:t xml:space="preserve">Delete definition of “Commission” </w:t>
            </w:r>
          </w:p>
        </w:tc>
        <w:tc>
          <w:tcPr>
            <w:tcW w:w="4320" w:type="dxa"/>
          </w:tcPr>
          <w:p w:rsidR="00D74223" w:rsidRPr="006E233D" w:rsidRDefault="00D74223" w:rsidP="00DF639D">
            <w:r w:rsidRPr="006E233D">
              <w:t>Definition different from division 200 definition,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0010(8)</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“cured forage”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0010(9)</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0020(37)</w:t>
            </w:r>
          </w:p>
        </w:tc>
        <w:tc>
          <w:tcPr>
            <w:tcW w:w="4860" w:type="dxa"/>
          </w:tcPr>
          <w:p w:rsidR="00D74223" w:rsidRPr="006E233D" w:rsidRDefault="00D74223" w:rsidP="00DF639D">
            <w:r w:rsidRPr="006E233D">
              <w:t xml:space="preserve">Delete definition of “Department” </w:t>
            </w:r>
          </w:p>
        </w:tc>
        <w:tc>
          <w:tcPr>
            <w:tcW w:w="4320" w:type="dxa"/>
          </w:tcPr>
          <w:p w:rsidR="00D74223" w:rsidRPr="006E233D" w:rsidRDefault="00D74223" w:rsidP="009E170E">
            <w:r w:rsidRPr="006E233D">
              <w:t>Definition different from division 200 definition,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236</w:t>
            </w:r>
          </w:p>
        </w:tc>
        <w:tc>
          <w:tcPr>
            <w:tcW w:w="1350" w:type="dxa"/>
          </w:tcPr>
          <w:p w:rsidR="00D74223" w:rsidRPr="006E233D" w:rsidRDefault="00D74223" w:rsidP="00A65851">
            <w:r w:rsidRPr="006E233D">
              <w:t>0010(11)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E5BBD">
            <w:r w:rsidRPr="006E233D">
              <w:t>Delete definition of “dry laterite ore”</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0010(12)</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0020(45)</w:t>
            </w:r>
          </w:p>
        </w:tc>
        <w:tc>
          <w:tcPr>
            <w:tcW w:w="4860" w:type="dxa"/>
          </w:tcPr>
          <w:p w:rsidR="00D74223" w:rsidRPr="006E233D" w:rsidRDefault="00D74223" w:rsidP="00DF639D">
            <w:r w:rsidRPr="006E233D">
              <w:t xml:space="preserve">Delete definition of “emission” </w:t>
            </w:r>
          </w:p>
        </w:tc>
        <w:tc>
          <w:tcPr>
            <w:tcW w:w="4320" w:type="dxa"/>
          </w:tcPr>
          <w:p w:rsidR="00D74223" w:rsidRPr="006E233D" w:rsidRDefault="00D74223" w:rsidP="00DF639D">
            <w:r w:rsidRPr="006E233D">
              <w:t>Definition different from division 200 but same as division 240</w:t>
            </w:r>
            <w:r>
              <w:t xml:space="preserve">. </w:t>
            </w:r>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0010(13)</w:t>
            </w:r>
          </w:p>
        </w:tc>
        <w:tc>
          <w:tcPr>
            <w:tcW w:w="990" w:type="dxa"/>
          </w:tcPr>
          <w:p w:rsidR="00D74223" w:rsidRPr="005A5027" w:rsidRDefault="00D74223" w:rsidP="00A65851">
            <w:r w:rsidRPr="005A5027">
              <w:t>200</w:t>
            </w:r>
          </w:p>
        </w:tc>
        <w:tc>
          <w:tcPr>
            <w:tcW w:w="1350" w:type="dxa"/>
          </w:tcPr>
          <w:p w:rsidR="00D74223" w:rsidRPr="005A5027" w:rsidRDefault="00D74223" w:rsidP="00A65851">
            <w:r w:rsidRPr="005A5027">
              <w:t>0020(51)</w:t>
            </w:r>
          </w:p>
        </w:tc>
        <w:tc>
          <w:tcPr>
            <w:tcW w:w="4860" w:type="dxa"/>
          </w:tcPr>
          <w:p w:rsidR="00D74223" w:rsidRPr="005A5027" w:rsidRDefault="00D74223" w:rsidP="00F15FB8">
            <w:r w:rsidRPr="005A5027">
              <w:t xml:space="preserve">Delete the definition of “emission standards”  </w:t>
            </w:r>
          </w:p>
        </w:tc>
        <w:tc>
          <w:tcPr>
            <w:tcW w:w="4320" w:type="dxa"/>
          </w:tcPr>
          <w:p w:rsidR="00D74223" w:rsidRPr="005A5027" w:rsidRDefault="00D74223"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“ferronickel”</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“fluorides”</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“forage”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960E3F">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0020(66)</w:t>
            </w:r>
          </w:p>
        </w:tc>
        <w:tc>
          <w:tcPr>
            <w:tcW w:w="4860" w:type="dxa"/>
          </w:tcPr>
          <w:p w:rsidR="00D74223" w:rsidRPr="006E233D" w:rsidRDefault="00D74223" w:rsidP="00960E3F">
            <w:r w:rsidRPr="006E233D">
              <w:t>Delete definition of “fugitive emissions” and use division 200 definition</w:t>
            </w:r>
          </w:p>
        </w:tc>
        <w:tc>
          <w:tcPr>
            <w:tcW w:w="4320" w:type="dxa"/>
          </w:tcPr>
          <w:p w:rsidR="00D74223" w:rsidRPr="006E233D" w:rsidRDefault="00D74223" w:rsidP="008A51F0">
            <w:r>
              <w:t xml:space="preserve">See discussion above in division 208. </w:t>
            </w:r>
            <w:r w:rsidRPr="006E233D">
              <w:t>Delete and use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“laterite ore”</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“monthly average”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40709D" w:rsidRDefault="00D74223" w:rsidP="00693ED3">
            <w:r w:rsidRPr="0040709D">
              <w:t>236</w:t>
            </w:r>
          </w:p>
        </w:tc>
        <w:tc>
          <w:tcPr>
            <w:tcW w:w="1350" w:type="dxa"/>
          </w:tcPr>
          <w:p w:rsidR="00D74223" w:rsidRPr="0040709D" w:rsidRDefault="00D74223" w:rsidP="00693ED3">
            <w:r w:rsidRPr="0040709D">
              <w:t>0010(21)</w:t>
            </w:r>
          </w:p>
        </w:tc>
        <w:tc>
          <w:tcPr>
            <w:tcW w:w="990" w:type="dxa"/>
          </w:tcPr>
          <w:p w:rsidR="00D74223" w:rsidRPr="00210118" w:rsidRDefault="00D74223" w:rsidP="00693ED3">
            <w:r w:rsidRPr="00210118">
              <w:t>200</w:t>
            </w:r>
          </w:p>
        </w:tc>
        <w:tc>
          <w:tcPr>
            <w:tcW w:w="1350" w:type="dxa"/>
          </w:tcPr>
          <w:p w:rsidR="00D74223" w:rsidRPr="00210118" w:rsidRDefault="00D74223" w:rsidP="00693ED3">
            <w:r w:rsidRPr="00210118">
              <w:t>0020(106)</w:t>
            </w:r>
          </w:p>
        </w:tc>
        <w:tc>
          <w:tcPr>
            <w:tcW w:w="4860" w:type="dxa"/>
          </w:tcPr>
          <w:p w:rsidR="00D74223" w:rsidRPr="00210118" w:rsidRDefault="00D74223" w:rsidP="00693ED3">
            <w:r w:rsidRPr="00210118">
              <w:t>Delete definition of “particulate matter” and use modified division 200 definition</w:t>
            </w:r>
          </w:p>
          <w:p w:rsidR="00D74223" w:rsidRPr="00210118" w:rsidRDefault="00D74223" w:rsidP="00693ED3"/>
          <w:p w:rsidR="00D74223" w:rsidRPr="00210118" w:rsidRDefault="00D74223" w:rsidP="00693ED3"/>
        </w:tc>
        <w:tc>
          <w:tcPr>
            <w:tcW w:w="4320" w:type="dxa"/>
          </w:tcPr>
          <w:p w:rsidR="00D74223" w:rsidRPr="00210118" w:rsidRDefault="00D74223"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“primary aluminum plant”</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“pot line primary emission control systems”</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D74223" w:rsidRPr="006E233D" w:rsidRDefault="00D74223" w:rsidP="00FE68CE">
            <w:r w:rsidRPr="006E233D">
              <w:t>Clarify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“regularly schedule monitoring”</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0020(158)</w:t>
            </w:r>
          </w:p>
        </w:tc>
        <w:tc>
          <w:tcPr>
            <w:tcW w:w="4860" w:type="dxa"/>
          </w:tcPr>
          <w:p w:rsidR="00D74223" w:rsidRPr="006E233D" w:rsidRDefault="00D74223" w:rsidP="000D2FF3">
            <w:r w:rsidRPr="006E233D">
              <w:t xml:space="preserve">Definition of “source test” </w:t>
            </w:r>
          </w:p>
        </w:tc>
        <w:tc>
          <w:tcPr>
            <w:tcW w:w="4320" w:type="dxa"/>
          </w:tcPr>
          <w:p w:rsidR="00D74223" w:rsidRPr="006E233D" w:rsidRDefault="00D74223" w:rsidP="000D2FF3">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0020(42)</w:t>
            </w:r>
          </w:p>
        </w:tc>
        <w:tc>
          <w:tcPr>
            <w:tcW w:w="4860" w:type="dxa"/>
          </w:tcPr>
          <w:p w:rsidR="00D74223" w:rsidRDefault="00D74223" w:rsidP="00094DBC">
            <w:r w:rsidRPr="006E233D">
              <w:t>Delete definition of “standard cubic foot” and use definition of “dry standard cubic foot” from division 240 and move to division 200</w:t>
            </w:r>
          </w:p>
          <w:p w:rsidR="00D74223" w:rsidRPr="006E233D" w:rsidRDefault="00D74223" w:rsidP="00094DBC"/>
        </w:tc>
        <w:tc>
          <w:tcPr>
            <w:tcW w:w="4320" w:type="dxa"/>
          </w:tcPr>
          <w:p w:rsidR="00D74223" w:rsidRPr="006E233D" w:rsidRDefault="00D74223" w:rsidP="00094DBC">
            <w:r>
              <w:lastRenderedPageBreak/>
              <w:t xml:space="preserve">See discussion above in division 200. </w:t>
            </w:r>
            <w:r w:rsidRPr="006E233D">
              <w:t>Definition different from division 236 and 240 but same as 228</w:t>
            </w:r>
            <w:r>
              <w:t xml:space="preserve">. </w:t>
            </w:r>
            <w:r w:rsidRPr="00956BF2">
              <w:t xml:space="preserve">Each standard will have the applicable test </w:t>
            </w:r>
            <w:r w:rsidRPr="00956BF2">
              <w:lastRenderedPageBreak/>
              <w:t>method long with the correct adjustment.</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lastRenderedPageBreak/>
              <w:t>236</w:t>
            </w:r>
          </w:p>
        </w:tc>
        <w:tc>
          <w:tcPr>
            <w:tcW w:w="1350" w:type="dxa"/>
          </w:tcPr>
          <w:p w:rsidR="00D74223" w:rsidRPr="006E233D" w:rsidRDefault="00D74223" w:rsidP="00A65851">
            <w:r>
              <w:t>0010 NOTE</w:t>
            </w:r>
          </w:p>
        </w:tc>
        <w:tc>
          <w:tcPr>
            <w:tcW w:w="990" w:type="dxa"/>
          </w:tcPr>
          <w:p w:rsidR="00D74223" w:rsidRPr="006E233D" w:rsidRDefault="00D74223" w:rsidP="005E0AC6">
            <w:r w:rsidRPr="006E233D">
              <w:t>NA</w:t>
            </w:r>
          </w:p>
        </w:tc>
        <w:tc>
          <w:tcPr>
            <w:tcW w:w="1350" w:type="dxa"/>
          </w:tcPr>
          <w:p w:rsidR="00D74223" w:rsidRPr="006E233D" w:rsidRDefault="00D74223" w:rsidP="005E0AC6">
            <w:r w:rsidRPr="006E233D">
              <w:t>NA</w:t>
            </w:r>
          </w:p>
        </w:tc>
        <w:tc>
          <w:tcPr>
            <w:tcW w:w="4860" w:type="dxa"/>
          </w:tcPr>
          <w:p w:rsidR="00D74223" w:rsidRPr="006E233D" w:rsidRDefault="00D74223" w:rsidP="00FE68CE">
            <w:r>
              <w:t>Delete “with the exception of fluoride requirements” from the note.</w:t>
            </w:r>
          </w:p>
        </w:tc>
        <w:tc>
          <w:tcPr>
            <w:tcW w:w="4320" w:type="dxa"/>
          </w:tcPr>
          <w:p w:rsidR="00D74223" w:rsidRPr="006E233D" w:rsidRDefault="00D74223" w:rsidP="00FE68CE">
            <w:r>
              <w:t>Correction. The fluoride requirements in the aluminum rules are being repealed.</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0100-0150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primary aluminum standards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Laterite Ore Production of Ferronickel</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0200-0230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laterite ore production of ferronickel rules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Hot Mix Asphalt Plants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037C5F">
        <w:tc>
          <w:tcPr>
            <w:tcW w:w="918" w:type="dxa"/>
          </w:tcPr>
          <w:p w:rsidR="00D74223" w:rsidRPr="00CD7DB8" w:rsidRDefault="00D74223" w:rsidP="00037C5F">
            <w:r w:rsidRPr="00CD7DB8">
              <w:t>236</w:t>
            </w:r>
          </w:p>
        </w:tc>
        <w:tc>
          <w:tcPr>
            <w:tcW w:w="1350" w:type="dxa"/>
          </w:tcPr>
          <w:p w:rsidR="00D74223" w:rsidRPr="00CD7DB8" w:rsidRDefault="00D74223" w:rsidP="00037C5F">
            <w:r w:rsidRPr="00CD7DB8">
              <w:t>NA</w:t>
            </w:r>
          </w:p>
        </w:tc>
        <w:tc>
          <w:tcPr>
            <w:tcW w:w="990" w:type="dxa"/>
          </w:tcPr>
          <w:p w:rsidR="00D74223" w:rsidRPr="00CD7DB8" w:rsidRDefault="00D74223" w:rsidP="00037C5F">
            <w:r w:rsidRPr="00CD7DB8">
              <w:t>NA</w:t>
            </w:r>
          </w:p>
        </w:tc>
        <w:tc>
          <w:tcPr>
            <w:tcW w:w="1350" w:type="dxa"/>
          </w:tcPr>
          <w:p w:rsidR="00D74223" w:rsidRPr="00CD7DB8" w:rsidRDefault="00D74223" w:rsidP="00037C5F">
            <w:r w:rsidRPr="00CD7DB8">
              <w:t>NA</w:t>
            </w:r>
          </w:p>
        </w:tc>
        <w:tc>
          <w:tcPr>
            <w:tcW w:w="4860" w:type="dxa"/>
          </w:tcPr>
          <w:p w:rsidR="00D74223" w:rsidRPr="00CD7DB8" w:rsidRDefault="00D74223" w:rsidP="0094008D">
            <w:r w:rsidRPr="00CD7DB8">
              <w:t>Delete note:</w:t>
            </w:r>
          </w:p>
          <w:p w:rsidR="00D74223" w:rsidRPr="00CD7DB8" w:rsidRDefault="00D74223"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D74223" w:rsidRPr="00CD7DB8" w:rsidRDefault="00D74223"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D74223" w:rsidRDefault="00D74223" w:rsidP="0066018C">
            <w:pPr>
              <w:jc w:val="center"/>
            </w:pPr>
            <w:r>
              <w:t>NA</w:t>
            </w:r>
          </w:p>
        </w:tc>
      </w:tr>
      <w:tr w:rsidR="00D74223" w:rsidRPr="006E233D" w:rsidTr="00037C5F">
        <w:tc>
          <w:tcPr>
            <w:tcW w:w="918" w:type="dxa"/>
          </w:tcPr>
          <w:p w:rsidR="00D74223" w:rsidRPr="005A5027" w:rsidRDefault="00D74223" w:rsidP="00037C5F">
            <w:r w:rsidRPr="005A5027">
              <w:t>236</w:t>
            </w:r>
          </w:p>
        </w:tc>
        <w:tc>
          <w:tcPr>
            <w:tcW w:w="1350" w:type="dxa"/>
          </w:tcPr>
          <w:p w:rsidR="00D74223" w:rsidRPr="005A5027" w:rsidRDefault="00D74223" w:rsidP="00037C5F">
            <w:r w:rsidRPr="005A5027">
              <w:t>0410(1)</w:t>
            </w:r>
          </w:p>
        </w:tc>
        <w:tc>
          <w:tcPr>
            <w:tcW w:w="990" w:type="dxa"/>
          </w:tcPr>
          <w:p w:rsidR="00D74223" w:rsidRPr="005A5027" w:rsidRDefault="00D74223" w:rsidP="00037C5F">
            <w:r w:rsidRPr="005A5027">
              <w:t>NA</w:t>
            </w:r>
          </w:p>
        </w:tc>
        <w:tc>
          <w:tcPr>
            <w:tcW w:w="1350" w:type="dxa"/>
          </w:tcPr>
          <w:p w:rsidR="00D74223" w:rsidRPr="005A5027" w:rsidRDefault="00D74223" w:rsidP="00037C5F">
            <w:r w:rsidRPr="005A5027">
              <w:t>NA</w:t>
            </w:r>
          </w:p>
        </w:tc>
        <w:tc>
          <w:tcPr>
            <w:tcW w:w="4860" w:type="dxa"/>
          </w:tcPr>
          <w:p w:rsidR="00D74223" w:rsidRDefault="00D74223" w:rsidP="0094008D">
            <w:r w:rsidRPr="005A5027">
              <w:t>Change to</w:t>
            </w:r>
            <w:r>
              <w:t>:</w:t>
            </w:r>
          </w:p>
          <w:p w:rsidR="00D74223" w:rsidRPr="005A5027" w:rsidRDefault="00D74223"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D74223" w:rsidRPr="005A5027" w:rsidRDefault="00D74223" w:rsidP="00037C5F">
            <w:r w:rsidRPr="005A5027">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0410(1)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C216F2">
            <w:r w:rsidRPr="005A5027">
              <w:t xml:space="preserve">Add:  </w:t>
            </w:r>
          </w:p>
          <w:p w:rsidR="00D74223" w:rsidRPr="005A5027" w:rsidRDefault="00D74223"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w:t>
            </w:r>
            <w:r w:rsidRPr="005A5027">
              <w:lastRenderedPageBreak/>
              <w:t xml:space="preserve">implement an operation and maintenance plan for ensuring that the control device will have at least an 80% removal efficiency when operated. “ </w:t>
            </w:r>
          </w:p>
        </w:tc>
        <w:tc>
          <w:tcPr>
            <w:tcW w:w="4320" w:type="dxa"/>
          </w:tcPr>
          <w:p w:rsidR="00D74223" w:rsidRPr="005A5027" w:rsidRDefault="00D74223" w:rsidP="00FE68CE">
            <w:r w:rsidRPr="005A5027">
              <w:lastRenderedPageBreak/>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lastRenderedPageBreak/>
              <w:t>236</w:t>
            </w:r>
          </w:p>
        </w:tc>
        <w:tc>
          <w:tcPr>
            <w:tcW w:w="1350" w:type="dxa"/>
          </w:tcPr>
          <w:p w:rsidR="00D74223" w:rsidRPr="006E233D" w:rsidRDefault="00D74223" w:rsidP="00A65851">
            <w:r>
              <w:t>0410(2)</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67011">
            <w:r>
              <w:t>Add:</w:t>
            </w:r>
          </w:p>
          <w:p w:rsidR="00D74223" w:rsidRPr="006E233D" w:rsidRDefault="00D74223"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D74223" w:rsidRPr="006E233D" w:rsidRDefault="00D74223" w:rsidP="00FE68CE">
            <w:r>
              <w:t>Clarification.</w:t>
            </w:r>
            <w:r w:rsidRPr="00E73350">
              <w:t xml:space="preserve"> A test method should always be specified with each standard  in order to be able to show compliance</w:t>
            </w:r>
            <w:r>
              <w:t xml:space="preserve"> </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0410(3)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Update references to division 208 based on proposed changes</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5A5027" w:rsidTr="00B8211F">
        <w:tc>
          <w:tcPr>
            <w:tcW w:w="918" w:type="dxa"/>
          </w:tcPr>
          <w:p w:rsidR="00D74223" w:rsidRPr="005A5027" w:rsidRDefault="00D74223" w:rsidP="00B8211F">
            <w:r w:rsidRPr="005A5027">
              <w:t>NA</w:t>
            </w:r>
          </w:p>
        </w:tc>
        <w:tc>
          <w:tcPr>
            <w:tcW w:w="1350" w:type="dxa"/>
          </w:tcPr>
          <w:p w:rsidR="00D74223" w:rsidRPr="005A5027" w:rsidRDefault="00D74223" w:rsidP="00B8211F">
            <w:r w:rsidRPr="005A5027">
              <w:t>NA</w:t>
            </w:r>
          </w:p>
        </w:tc>
        <w:tc>
          <w:tcPr>
            <w:tcW w:w="990" w:type="dxa"/>
          </w:tcPr>
          <w:p w:rsidR="00D74223" w:rsidRPr="005A5027" w:rsidRDefault="00D74223" w:rsidP="00B8211F">
            <w:r w:rsidRPr="005A5027">
              <w:t>236</w:t>
            </w:r>
          </w:p>
        </w:tc>
        <w:tc>
          <w:tcPr>
            <w:tcW w:w="1350" w:type="dxa"/>
          </w:tcPr>
          <w:p w:rsidR="00D74223" w:rsidRPr="005A5027" w:rsidRDefault="00D74223" w:rsidP="00B8211F">
            <w:r w:rsidRPr="005A5027">
              <w:t>0410(4)</w:t>
            </w:r>
          </w:p>
        </w:tc>
        <w:tc>
          <w:tcPr>
            <w:tcW w:w="4860" w:type="dxa"/>
          </w:tcPr>
          <w:p w:rsidR="00D74223" w:rsidRPr="005A5027" w:rsidRDefault="00D74223" w:rsidP="001341FE">
            <w:r w:rsidRPr="005A5027">
              <w:t>Add:</w:t>
            </w:r>
          </w:p>
          <w:p w:rsidR="00D74223" w:rsidRPr="005A5027" w:rsidRDefault="00D74223" w:rsidP="001341FE">
            <w:r w:rsidRPr="005A5027">
              <w:t>“(4) If requested by DEQ, the owner or operator must develop a fugitive emission control plan.”</w:t>
            </w:r>
          </w:p>
        </w:tc>
        <w:tc>
          <w:tcPr>
            <w:tcW w:w="4320" w:type="dxa"/>
          </w:tcPr>
          <w:p w:rsidR="00D74223" w:rsidRPr="005A5027" w:rsidRDefault="00D74223" w:rsidP="00B8211F">
            <w:r w:rsidRPr="005A5027">
              <w:t>If fugitive emissions are an issue, DEQ will request that a fugitive emission control plan be developed and implemented.</w:t>
            </w:r>
          </w:p>
        </w:tc>
        <w:tc>
          <w:tcPr>
            <w:tcW w:w="787" w:type="dxa"/>
          </w:tcPr>
          <w:p w:rsidR="00D74223" w:rsidRPr="006E233D" w:rsidRDefault="00D74223" w:rsidP="0066018C">
            <w:pPr>
              <w:jc w:val="center"/>
            </w:pPr>
            <w:r>
              <w:t>SIP</w:t>
            </w:r>
          </w:p>
        </w:tc>
      </w:tr>
      <w:tr w:rsidR="00D74223" w:rsidRPr="006E233D" w:rsidTr="009F5171">
        <w:tc>
          <w:tcPr>
            <w:tcW w:w="918" w:type="dxa"/>
          </w:tcPr>
          <w:p w:rsidR="00D74223" w:rsidRPr="006E233D" w:rsidRDefault="00D74223" w:rsidP="009F5171">
            <w:r w:rsidRPr="006E233D">
              <w:t>236</w:t>
            </w:r>
          </w:p>
        </w:tc>
        <w:tc>
          <w:tcPr>
            <w:tcW w:w="1350" w:type="dxa"/>
          </w:tcPr>
          <w:p w:rsidR="00D74223" w:rsidRPr="006E233D" w:rsidRDefault="00D74223" w:rsidP="00AD63A7">
            <w:r>
              <w:t>042</w:t>
            </w:r>
            <w:r w:rsidRPr="006E233D">
              <w:t>0</w:t>
            </w:r>
          </w:p>
        </w:tc>
        <w:tc>
          <w:tcPr>
            <w:tcW w:w="990" w:type="dxa"/>
          </w:tcPr>
          <w:p w:rsidR="00D74223" w:rsidRPr="006E233D" w:rsidRDefault="00D74223" w:rsidP="009F5171">
            <w:r w:rsidRPr="006E233D">
              <w:t>NA</w:t>
            </w:r>
          </w:p>
        </w:tc>
        <w:tc>
          <w:tcPr>
            <w:tcW w:w="1350" w:type="dxa"/>
          </w:tcPr>
          <w:p w:rsidR="00D74223" w:rsidRPr="006E233D" w:rsidRDefault="00D74223" w:rsidP="009F5171">
            <w:r w:rsidRPr="006E233D">
              <w:t>NA</w:t>
            </w:r>
          </w:p>
        </w:tc>
        <w:tc>
          <w:tcPr>
            <w:tcW w:w="4860" w:type="dxa"/>
          </w:tcPr>
          <w:p w:rsidR="00D74223" w:rsidRDefault="00D74223" w:rsidP="009F5171">
            <w:r>
              <w:t>Delete “or regulation” at the end of the sentence</w:t>
            </w:r>
          </w:p>
          <w:p w:rsidR="00D74223" w:rsidRPr="006E233D" w:rsidRDefault="00D74223" w:rsidP="009F5171"/>
        </w:tc>
        <w:tc>
          <w:tcPr>
            <w:tcW w:w="4320" w:type="dxa"/>
          </w:tcPr>
          <w:p w:rsidR="00D74223" w:rsidRPr="006E233D" w:rsidRDefault="00D74223" w:rsidP="009F5171">
            <w:r w:rsidRPr="006E233D">
              <w:t>Clarification</w:t>
            </w:r>
          </w:p>
        </w:tc>
        <w:tc>
          <w:tcPr>
            <w:tcW w:w="787" w:type="dxa"/>
          </w:tcPr>
          <w:p w:rsidR="00D74223" w:rsidRPr="006E233D" w:rsidRDefault="00D74223" w:rsidP="009F5171">
            <w:pPr>
              <w:jc w:val="center"/>
            </w:pPr>
            <w:r>
              <w:t>SIP</w:t>
            </w:r>
          </w:p>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0430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pPr>
              <w:rPr>
                <w:color w:val="000000"/>
              </w:rPr>
            </w:pPr>
            <w:r w:rsidRPr="005A5027">
              <w:rPr>
                <w:color w:val="000000"/>
              </w:rPr>
              <w:t>Repeal Portable Hot Mix Asphalt Plants</w:t>
            </w:r>
          </w:p>
        </w:tc>
        <w:tc>
          <w:tcPr>
            <w:tcW w:w="4320" w:type="dxa"/>
          </w:tcPr>
          <w:p w:rsidR="00D74223" w:rsidRPr="005A5027" w:rsidRDefault="00D74223"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D74223" w:rsidRPr="006E233D" w:rsidRDefault="00D74223" w:rsidP="0066018C">
            <w:pPr>
              <w:jc w:val="center"/>
            </w:pPr>
            <w:r>
              <w:t>SIP</w:t>
            </w:r>
          </w:p>
        </w:tc>
      </w:tr>
      <w:tr w:rsidR="00D74223" w:rsidRPr="006E233D" w:rsidTr="009F5171">
        <w:tc>
          <w:tcPr>
            <w:tcW w:w="918" w:type="dxa"/>
          </w:tcPr>
          <w:p w:rsidR="00D74223" w:rsidRPr="006E233D" w:rsidRDefault="00D74223" w:rsidP="009F5171">
            <w:r w:rsidRPr="006E233D">
              <w:t>236</w:t>
            </w:r>
          </w:p>
        </w:tc>
        <w:tc>
          <w:tcPr>
            <w:tcW w:w="1350" w:type="dxa"/>
          </w:tcPr>
          <w:p w:rsidR="00D74223" w:rsidRPr="006E233D" w:rsidRDefault="00D74223" w:rsidP="009F5171">
            <w:r>
              <w:t>044</w:t>
            </w:r>
            <w:r w:rsidRPr="006E233D">
              <w:t>0</w:t>
            </w:r>
            <w:r>
              <w:t>(1)</w:t>
            </w:r>
          </w:p>
        </w:tc>
        <w:tc>
          <w:tcPr>
            <w:tcW w:w="990" w:type="dxa"/>
          </w:tcPr>
          <w:p w:rsidR="00D74223" w:rsidRPr="006E233D" w:rsidRDefault="00D74223" w:rsidP="009F5171">
            <w:r w:rsidRPr="006E233D">
              <w:t>NA</w:t>
            </w:r>
          </w:p>
        </w:tc>
        <w:tc>
          <w:tcPr>
            <w:tcW w:w="1350" w:type="dxa"/>
          </w:tcPr>
          <w:p w:rsidR="00D74223" w:rsidRPr="006E233D" w:rsidRDefault="00D74223" w:rsidP="009F5171">
            <w:r w:rsidRPr="006E233D">
              <w:t>NA</w:t>
            </w:r>
          </w:p>
        </w:tc>
        <w:tc>
          <w:tcPr>
            <w:tcW w:w="4860" w:type="dxa"/>
          </w:tcPr>
          <w:p w:rsidR="00D74223" w:rsidRDefault="00D74223" w:rsidP="009F5171">
            <w:r>
              <w:t>Change “from the plant” to “from a hot mix asphalt plant”</w:t>
            </w:r>
          </w:p>
          <w:p w:rsidR="00D74223" w:rsidRPr="006E233D" w:rsidRDefault="00D74223" w:rsidP="009F5171"/>
        </w:tc>
        <w:tc>
          <w:tcPr>
            <w:tcW w:w="4320" w:type="dxa"/>
          </w:tcPr>
          <w:p w:rsidR="00D74223" w:rsidRPr="006E233D" w:rsidRDefault="00D74223" w:rsidP="009F5171">
            <w:r w:rsidRPr="006E233D">
              <w:t>Clarification</w:t>
            </w:r>
          </w:p>
        </w:tc>
        <w:tc>
          <w:tcPr>
            <w:tcW w:w="787" w:type="dxa"/>
          </w:tcPr>
          <w:p w:rsidR="00D74223" w:rsidRPr="006E233D" w:rsidRDefault="00D74223" w:rsidP="009F5171">
            <w:pPr>
              <w:jc w:val="center"/>
            </w:pPr>
            <w:r>
              <w:t>SIP</w:t>
            </w:r>
          </w:p>
        </w:tc>
      </w:tr>
      <w:tr w:rsidR="00D74223" w:rsidRPr="006E233D" w:rsidTr="009F5171">
        <w:tc>
          <w:tcPr>
            <w:tcW w:w="918" w:type="dxa"/>
          </w:tcPr>
          <w:p w:rsidR="00D74223" w:rsidRPr="006E233D" w:rsidRDefault="00D74223" w:rsidP="009F5171">
            <w:r w:rsidRPr="006E233D">
              <w:t>236</w:t>
            </w:r>
          </w:p>
        </w:tc>
        <w:tc>
          <w:tcPr>
            <w:tcW w:w="1350" w:type="dxa"/>
          </w:tcPr>
          <w:p w:rsidR="00D74223" w:rsidRPr="006E233D" w:rsidRDefault="00D74223" w:rsidP="00AD63A7">
            <w:r>
              <w:t>044</w:t>
            </w:r>
            <w:r w:rsidRPr="006E233D">
              <w:t>0</w:t>
            </w:r>
            <w:r>
              <w:t>(2)</w:t>
            </w:r>
          </w:p>
        </w:tc>
        <w:tc>
          <w:tcPr>
            <w:tcW w:w="990" w:type="dxa"/>
          </w:tcPr>
          <w:p w:rsidR="00D74223" w:rsidRPr="006E233D" w:rsidRDefault="00D74223" w:rsidP="009F5171">
            <w:r w:rsidRPr="006E233D">
              <w:t>NA</w:t>
            </w:r>
          </w:p>
        </w:tc>
        <w:tc>
          <w:tcPr>
            <w:tcW w:w="1350" w:type="dxa"/>
          </w:tcPr>
          <w:p w:rsidR="00D74223" w:rsidRPr="006E233D" w:rsidRDefault="00D74223" w:rsidP="009F5171">
            <w:r w:rsidRPr="006E233D">
              <w:t>NA</w:t>
            </w:r>
          </w:p>
        </w:tc>
        <w:tc>
          <w:tcPr>
            <w:tcW w:w="4860" w:type="dxa"/>
          </w:tcPr>
          <w:p w:rsidR="00D74223" w:rsidRDefault="00D74223" w:rsidP="009F5171">
            <w:r>
              <w:t>Add “truck” to “traffic”</w:t>
            </w:r>
          </w:p>
          <w:p w:rsidR="00D74223" w:rsidRPr="006E233D" w:rsidRDefault="00D74223" w:rsidP="009F5171"/>
        </w:tc>
        <w:tc>
          <w:tcPr>
            <w:tcW w:w="4320" w:type="dxa"/>
          </w:tcPr>
          <w:p w:rsidR="00D74223" w:rsidRPr="006E233D" w:rsidRDefault="00D74223" w:rsidP="009F5171">
            <w:r w:rsidRPr="006E233D">
              <w:t>Clarification</w:t>
            </w:r>
          </w:p>
        </w:tc>
        <w:tc>
          <w:tcPr>
            <w:tcW w:w="787" w:type="dxa"/>
          </w:tcPr>
          <w:p w:rsidR="00D74223" w:rsidRPr="006E233D" w:rsidRDefault="00D74223" w:rsidP="009F5171">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Solid Waste Landfills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0500(2)</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pPr>
              <w:rPr>
                <w:color w:val="000000"/>
              </w:rPr>
            </w:pPr>
            <w:r w:rsidRPr="005A5027">
              <w:rPr>
                <w:color w:val="000000"/>
              </w:rPr>
              <w:t>Delete CFR date</w:t>
            </w:r>
          </w:p>
        </w:tc>
        <w:tc>
          <w:tcPr>
            <w:tcW w:w="4320" w:type="dxa"/>
          </w:tcPr>
          <w:p w:rsidR="00D74223" w:rsidRPr="005A5027" w:rsidRDefault="00D74223" w:rsidP="00142A0B">
            <w:pPr>
              <w:rPr>
                <w:bCs/>
              </w:rPr>
            </w:pPr>
            <w:r w:rsidRPr="005A5027">
              <w:rPr>
                <w:bCs/>
              </w:rPr>
              <w:t xml:space="preserve">CFR date is included in Reference Materials rule, OAR 340-200-0035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0500(3)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rPr>
                <w:color w:val="000000"/>
              </w:rPr>
            </w:pPr>
            <w:r w:rsidRPr="006E233D">
              <w:rPr>
                <w:color w:val="000000"/>
              </w:rPr>
              <w:t>Delete “of this subsection”</w:t>
            </w:r>
          </w:p>
        </w:tc>
        <w:tc>
          <w:tcPr>
            <w:tcW w:w="4320" w:type="dxa"/>
          </w:tcPr>
          <w:p w:rsidR="00D74223" w:rsidRPr="006E233D" w:rsidRDefault="00D74223" w:rsidP="00FE68CE">
            <w:r w:rsidRPr="006E233D">
              <w:t>Not necessary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0500(4)(a) &amp; (b)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A2456">
            <w:pPr>
              <w:rPr>
                <w:color w:val="000000"/>
              </w:rPr>
            </w:pPr>
            <w:r w:rsidRPr="006E233D">
              <w:rPr>
                <w:color w:val="000000"/>
              </w:rPr>
              <w:t>Delete “of this rule” and add “the following” to what large landfills must comply with</w:t>
            </w:r>
          </w:p>
        </w:tc>
        <w:tc>
          <w:tcPr>
            <w:tcW w:w="4320" w:type="dxa"/>
          </w:tcPr>
          <w:p w:rsidR="00D74223" w:rsidRPr="006E233D" w:rsidRDefault="00D74223" w:rsidP="00BA2456">
            <w:r w:rsidRPr="006E233D">
              <w:t>Correction</w:t>
            </w:r>
          </w:p>
        </w:tc>
        <w:tc>
          <w:tcPr>
            <w:tcW w:w="787" w:type="dxa"/>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240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0030(1)</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0020(8)</w:t>
            </w:r>
          </w:p>
        </w:tc>
        <w:tc>
          <w:tcPr>
            <w:tcW w:w="4860" w:type="dxa"/>
          </w:tcPr>
          <w:p w:rsidR="00D74223" w:rsidRPr="006E233D" w:rsidRDefault="00D74223" w:rsidP="00BA2456">
            <w:r w:rsidRPr="006E233D">
              <w:t xml:space="preserve">Delete definition of “air contaminant” and use division 200 definition </w:t>
            </w:r>
          </w:p>
        </w:tc>
        <w:tc>
          <w:tcPr>
            <w:tcW w:w="4320" w:type="dxa"/>
          </w:tcPr>
          <w:p w:rsidR="00D74223" w:rsidRPr="006E233D" w:rsidRDefault="00D74223" w:rsidP="00FE68CE">
            <w:r w:rsidRPr="006E233D">
              <w:t>Definition of air contaminant already in division 200</w:t>
            </w:r>
          </w:p>
        </w:tc>
        <w:tc>
          <w:tcPr>
            <w:tcW w:w="787" w:type="dxa"/>
          </w:tcPr>
          <w:p w:rsidR="00D74223" w:rsidRPr="006E233D" w:rsidRDefault="00D74223" w:rsidP="0066018C">
            <w:pPr>
              <w:jc w:val="center"/>
            </w:pPr>
            <w:r>
              <w:t>SIP</w:t>
            </w:r>
          </w:p>
        </w:tc>
      </w:tr>
      <w:tr w:rsidR="00D74223" w:rsidRPr="006E233D" w:rsidTr="00D8314D">
        <w:tc>
          <w:tcPr>
            <w:tcW w:w="918" w:type="dxa"/>
          </w:tcPr>
          <w:p w:rsidR="00D74223" w:rsidRPr="00D76942" w:rsidRDefault="00D74223" w:rsidP="00D8314D">
            <w:r w:rsidRPr="00D76942">
              <w:t>240</w:t>
            </w:r>
          </w:p>
        </w:tc>
        <w:tc>
          <w:tcPr>
            <w:tcW w:w="1350" w:type="dxa"/>
          </w:tcPr>
          <w:p w:rsidR="00D74223" w:rsidRPr="00D76942" w:rsidRDefault="00D74223" w:rsidP="00D8314D">
            <w:r w:rsidRPr="00D76942">
              <w:t>0030(3)</w:t>
            </w:r>
          </w:p>
        </w:tc>
        <w:tc>
          <w:tcPr>
            <w:tcW w:w="990" w:type="dxa"/>
          </w:tcPr>
          <w:p w:rsidR="00D74223" w:rsidRPr="00D76942" w:rsidRDefault="00D74223" w:rsidP="00D8314D">
            <w:r w:rsidRPr="00D76942">
              <w:t>240</w:t>
            </w:r>
          </w:p>
        </w:tc>
        <w:tc>
          <w:tcPr>
            <w:tcW w:w="1350" w:type="dxa"/>
          </w:tcPr>
          <w:p w:rsidR="00D74223" w:rsidRPr="00D76942" w:rsidRDefault="00D74223" w:rsidP="00D76942">
            <w:r w:rsidRPr="00D76942">
              <w:t>0120(1)</w:t>
            </w:r>
          </w:p>
        </w:tc>
        <w:tc>
          <w:tcPr>
            <w:tcW w:w="4860" w:type="dxa"/>
          </w:tcPr>
          <w:p w:rsidR="00D74223" w:rsidRPr="00D76942" w:rsidRDefault="00D74223" w:rsidP="00D8314D">
            <w:r w:rsidRPr="00D76942">
              <w:t xml:space="preserve">Include the definition of “average operating opacity” with </w:t>
            </w:r>
            <w:r w:rsidRPr="00D76942">
              <w:lastRenderedPageBreak/>
              <w:t>the standard</w:t>
            </w:r>
          </w:p>
          <w:p w:rsidR="00D74223" w:rsidRPr="00D76942" w:rsidRDefault="00D74223" w:rsidP="00D8314D"/>
          <w:p w:rsidR="00D74223" w:rsidRPr="00D76942" w:rsidRDefault="00D74223" w:rsidP="00D8314D"/>
        </w:tc>
        <w:tc>
          <w:tcPr>
            <w:tcW w:w="4320" w:type="dxa"/>
          </w:tcPr>
          <w:p w:rsidR="00D74223" w:rsidRPr="00D76942" w:rsidRDefault="00D74223" w:rsidP="00D8314D">
            <w:r w:rsidRPr="00D76942">
              <w:lastRenderedPageBreak/>
              <w:t>Clarification</w:t>
            </w:r>
          </w:p>
        </w:tc>
        <w:tc>
          <w:tcPr>
            <w:tcW w:w="787" w:type="dxa"/>
          </w:tcPr>
          <w:p w:rsidR="00D74223" w:rsidRPr="006E233D" w:rsidRDefault="00D74223" w:rsidP="00D8314D">
            <w:pPr>
              <w:jc w:val="center"/>
            </w:pPr>
            <w:r w:rsidRPr="00D76942">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0030(4)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48A0">
            <w:r w:rsidRPr="006E233D">
              <w:t xml:space="preserve">Delete definition of “charcoal producing plant” </w:t>
            </w:r>
          </w:p>
        </w:tc>
        <w:tc>
          <w:tcPr>
            <w:tcW w:w="4320" w:type="dxa"/>
          </w:tcPr>
          <w:p w:rsidR="00D74223" w:rsidRPr="006E233D" w:rsidRDefault="00D74223" w:rsidP="00641335">
            <w:r w:rsidRPr="006E233D">
              <w:t xml:space="preserve">Definition no longer needed since Charcoal Producing Plant rules are being repealed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0030(5)</w:t>
            </w:r>
          </w:p>
        </w:tc>
        <w:tc>
          <w:tcPr>
            <w:tcW w:w="990" w:type="dxa"/>
          </w:tcPr>
          <w:p w:rsidR="00D74223" w:rsidRPr="005A5027" w:rsidRDefault="00D74223" w:rsidP="004E2669">
            <w:r w:rsidRPr="005A5027">
              <w:t>NA</w:t>
            </w:r>
          </w:p>
        </w:tc>
        <w:tc>
          <w:tcPr>
            <w:tcW w:w="1350" w:type="dxa"/>
          </w:tcPr>
          <w:p w:rsidR="00D74223" w:rsidRPr="005A5027" w:rsidRDefault="00D74223" w:rsidP="004E2669">
            <w:r w:rsidRPr="005A5027">
              <w:t>NA</w:t>
            </w:r>
          </w:p>
        </w:tc>
        <w:tc>
          <w:tcPr>
            <w:tcW w:w="4860" w:type="dxa"/>
          </w:tcPr>
          <w:p w:rsidR="00D74223" w:rsidRPr="005A5027" w:rsidRDefault="00D74223" w:rsidP="004E2669">
            <w:r w:rsidRPr="005A5027">
              <w:t>Delete definition of “collection efficiency” and define “control efficiency,” “capture efficiency,”  “destruction efficiency,” and “removal efficiency” in division 200</w:t>
            </w:r>
          </w:p>
        </w:tc>
        <w:tc>
          <w:tcPr>
            <w:tcW w:w="4320" w:type="dxa"/>
          </w:tcPr>
          <w:p w:rsidR="00D74223" w:rsidRPr="005A5027" w:rsidRDefault="00D74223"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D74223" w:rsidRPr="005A5027" w:rsidRDefault="00D74223" w:rsidP="009B75A9"/>
          <w:p w:rsidR="00D74223" w:rsidRPr="005A5027" w:rsidRDefault="00D74223"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0030(6)</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0020(37)</w:t>
            </w:r>
          </w:p>
        </w:tc>
        <w:tc>
          <w:tcPr>
            <w:tcW w:w="4860" w:type="dxa"/>
          </w:tcPr>
          <w:p w:rsidR="00D74223" w:rsidRPr="006E233D" w:rsidRDefault="00D74223" w:rsidP="00502120">
            <w:r w:rsidRPr="006E233D">
              <w:t xml:space="preserve">Delete definition of Department </w:t>
            </w:r>
          </w:p>
        </w:tc>
        <w:tc>
          <w:tcPr>
            <w:tcW w:w="4320" w:type="dxa"/>
          </w:tcPr>
          <w:p w:rsidR="00D74223" w:rsidRPr="006E233D" w:rsidRDefault="00D74223" w:rsidP="00502120">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0030(9)</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0020(42)</w:t>
            </w:r>
          </w:p>
        </w:tc>
        <w:tc>
          <w:tcPr>
            <w:tcW w:w="4860" w:type="dxa"/>
          </w:tcPr>
          <w:p w:rsidR="00D74223" w:rsidRPr="006E233D" w:rsidRDefault="00D74223" w:rsidP="00502120">
            <w:r w:rsidRPr="006E233D">
              <w:t xml:space="preserve">Move definition of “dry standard cubic foot” to division 200 </w:t>
            </w:r>
          </w:p>
        </w:tc>
        <w:tc>
          <w:tcPr>
            <w:tcW w:w="4320" w:type="dxa"/>
          </w:tcPr>
          <w:p w:rsidR="00D74223" w:rsidRPr="006E233D" w:rsidRDefault="00D74223"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2E16D7" w:rsidRDefault="00D74223" w:rsidP="00A65851">
            <w:r w:rsidRPr="002E16D7">
              <w:t>240</w:t>
            </w:r>
          </w:p>
        </w:tc>
        <w:tc>
          <w:tcPr>
            <w:tcW w:w="1350" w:type="dxa"/>
          </w:tcPr>
          <w:p w:rsidR="00D74223" w:rsidRPr="002E16D7" w:rsidRDefault="00D74223" w:rsidP="00A65851">
            <w:r w:rsidRPr="002E16D7">
              <w:t>0030(10)</w:t>
            </w:r>
          </w:p>
        </w:tc>
        <w:tc>
          <w:tcPr>
            <w:tcW w:w="990" w:type="dxa"/>
          </w:tcPr>
          <w:p w:rsidR="00D74223" w:rsidRPr="002E16D7" w:rsidRDefault="00D74223" w:rsidP="00A65851">
            <w:r w:rsidRPr="002E16D7">
              <w:t>200</w:t>
            </w:r>
          </w:p>
        </w:tc>
        <w:tc>
          <w:tcPr>
            <w:tcW w:w="1350" w:type="dxa"/>
          </w:tcPr>
          <w:p w:rsidR="00D74223" w:rsidRPr="002E16D7" w:rsidRDefault="00D74223" w:rsidP="00A65851">
            <w:r w:rsidRPr="002E16D7">
              <w:t>0020(45)</w:t>
            </w:r>
          </w:p>
        </w:tc>
        <w:tc>
          <w:tcPr>
            <w:tcW w:w="4860" w:type="dxa"/>
          </w:tcPr>
          <w:p w:rsidR="00D74223" w:rsidRPr="002E16D7" w:rsidRDefault="00D74223" w:rsidP="00502120">
            <w:r w:rsidRPr="002E16D7">
              <w:t xml:space="preserve">Delete definition of “emission” and use division 200 definition </w:t>
            </w:r>
          </w:p>
        </w:tc>
        <w:tc>
          <w:tcPr>
            <w:tcW w:w="4320" w:type="dxa"/>
          </w:tcPr>
          <w:p w:rsidR="00D74223" w:rsidRPr="002E16D7" w:rsidRDefault="00D74223" w:rsidP="00502120">
            <w:r w:rsidRPr="002E16D7">
              <w:t>See discussion above in division 234</w:t>
            </w:r>
            <w:r>
              <w:t xml:space="preserve">. </w:t>
            </w:r>
            <w:r w:rsidRPr="002E16D7">
              <w:t>Definition different from division 200 definition but the same as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04434E" w:rsidRDefault="00D74223" w:rsidP="00A65851">
            <w:r w:rsidRPr="0004434E">
              <w:t>240</w:t>
            </w:r>
          </w:p>
        </w:tc>
        <w:tc>
          <w:tcPr>
            <w:tcW w:w="1350" w:type="dxa"/>
          </w:tcPr>
          <w:p w:rsidR="00D74223" w:rsidRPr="0004434E" w:rsidRDefault="00D74223" w:rsidP="00A65851">
            <w:r w:rsidRPr="0004434E">
              <w:t>0030(11)</w:t>
            </w:r>
          </w:p>
        </w:tc>
        <w:tc>
          <w:tcPr>
            <w:tcW w:w="990" w:type="dxa"/>
          </w:tcPr>
          <w:p w:rsidR="00D74223" w:rsidRPr="0004434E" w:rsidRDefault="00D74223" w:rsidP="00A65851">
            <w:r w:rsidRPr="0004434E">
              <w:t>200</w:t>
            </w:r>
          </w:p>
        </w:tc>
        <w:tc>
          <w:tcPr>
            <w:tcW w:w="1350" w:type="dxa"/>
          </w:tcPr>
          <w:p w:rsidR="00D74223" w:rsidRPr="0004434E" w:rsidRDefault="00D74223" w:rsidP="00A65851">
            <w:r w:rsidRPr="0004434E">
              <w:t>0020(54)</w:t>
            </w:r>
          </w:p>
        </w:tc>
        <w:tc>
          <w:tcPr>
            <w:tcW w:w="4860" w:type="dxa"/>
          </w:tcPr>
          <w:p w:rsidR="00D74223" w:rsidRPr="0004434E" w:rsidRDefault="00D74223" w:rsidP="00502120">
            <w:r w:rsidRPr="0004434E">
              <w:t>Move definition of “EPA Method 9” to division 200 and change reference to 40 CFR Part 60 Appendix A-4</w:t>
            </w:r>
            <w:r>
              <w:t xml:space="preserve">. </w:t>
            </w:r>
          </w:p>
        </w:tc>
        <w:tc>
          <w:tcPr>
            <w:tcW w:w="4320" w:type="dxa"/>
          </w:tcPr>
          <w:p w:rsidR="00D74223" w:rsidRPr="0004434E" w:rsidRDefault="00D74223" w:rsidP="00644B74">
            <w:r w:rsidRPr="0004434E">
              <w:t>See discussion above in divis</w:t>
            </w:r>
            <w:r>
              <w:t>i</w:t>
            </w:r>
            <w:r w:rsidRPr="0004434E">
              <w:t>on 200</w:t>
            </w:r>
            <w:r>
              <w:t xml:space="preserve">. </w:t>
            </w:r>
            <w:r w:rsidRPr="0004434E">
              <w:t>Definition of EPA Method 9 same as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0030(12)</w:t>
            </w:r>
          </w:p>
        </w:tc>
        <w:tc>
          <w:tcPr>
            <w:tcW w:w="990" w:type="dxa"/>
          </w:tcPr>
          <w:p w:rsidR="00D74223" w:rsidRPr="005A5027" w:rsidRDefault="00D74223" w:rsidP="00A65851">
            <w:r w:rsidRPr="005A5027">
              <w:t>200</w:t>
            </w:r>
          </w:p>
        </w:tc>
        <w:tc>
          <w:tcPr>
            <w:tcW w:w="1350" w:type="dxa"/>
          </w:tcPr>
          <w:p w:rsidR="00D74223" w:rsidRPr="005A5027" w:rsidRDefault="00D74223" w:rsidP="00A65851">
            <w:r w:rsidRPr="005A5027">
              <w:t>0020(60)</w:t>
            </w:r>
          </w:p>
        </w:tc>
        <w:tc>
          <w:tcPr>
            <w:tcW w:w="4860" w:type="dxa"/>
          </w:tcPr>
          <w:p w:rsidR="00D74223" w:rsidRPr="005A5027" w:rsidRDefault="00D74223" w:rsidP="003A609D">
            <w:r w:rsidRPr="005A5027">
              <w:t xml:space="preserve">Delete the definition of “facility” </w:t>
            </w:r>
          </w:p>
        </w:tc>
        <w:tc>
          <w:tcPr>
            <w:tcW w:w="4320" w:type="dxa"/>
          </w:tcPr>
          <w:p w:rsidR="00D74223" w:rsidRPr="005A5027" w:rsidRDefault="00D74223"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BF4B78" w:rsidRDefault="00D74223" w:rsidP="00693ED3">
            <w:r w:rsidRPr="00BF4B78">
              <w:t>240</w:t>
            </w:r>
          </w:p>
        </w:tc>
        <w:tc>
          <w:tcPr>
            <w:tcW w:w="1350" w:type="dxa"/>
          </w:tcPr>
          <w:p w:rsidR="00D74223" w:rsidRPr="00BF4B78" w:rsidRDefault="00D74223" w:rsidP="00693ED3">
            <w:r w:rsidRPr="00BF4B78">
              <w:t>0030(14)</w:t>
            </w:r>
          </w:p>
        </w:tc>
        <w:tc>
          <w:tcPr>
            <w:tcW w:w="990" w:type="dxa"/>
          </w:tcPr>
          <w:p w:rsidR="00D74223" w:rsidRPr="00BF4B78" w:rsidRDefault="00D74223" w:rsidP="00693ED3">
            <w:r w:rsidRPr="00BF4B78">
              <w:t>200</w:t>
            </w:r>
          </w:p>
        </w:tc>
        <w:tc>
          <w:tcPr>
            <w:tcW w:w="1350" w:type="dxa"/>
          </w:tcPr>
          <w:p w:rsidR="00D74223" w:rsidRPr="00BF4B78" w:rsidRDefault="00D74223" w:rsidP="00693ED3">
            <w:r w:rsidRPr="00BF4B78">
              <w:t>0020(65)</w:t>
            </w:r>
          </w:p>
        </w:tc>
        <w:tc>
          <w:tcPr>
            <w:tcW w:w="4860" w:type="dxa"/>
          </w:tcPr>
          <w:p w:rsidR="00D74223" w:rsidRPr="00BF4B78" w:rsidRDefault="00D74223" w:rsidP="00693ED3">
            <w:r w:rsidRPr="00BF4B78">
              <w:t xml:space="preserve">Delete definition of “fuel burning equipment” and move </w:t>
            </w:r>
            <w:r w:rsidRPr="00BF4B78">
              <w:lastRenderedPageBreak/>
              <w:t>to division 200</w:t>
            </w:r>
            <w:r>
              <w:t xml:space="preserve"> with clarifications</w:t>
            </w:r>
          </w:p>
          <w:p w:rsidR="00D74223" w:rsidRPr="00BF4B78" w:rsidRDefault="00D74223" w:rsidP="00693ED3"/>
        </w:tc>
        <w:tc>
          <w:tcPr>
            <w:tcW w:w="4320" w:type="dxa"/>
          </w:tcPr>
          <w:p w:rsidR="00D74223" w:rsidRPr="00BF4B78" w:rsidRDefault="00D74223" w:rsidP="00693ED3">
            <w:r>
              <w:lastRenderedPageBreak/>
              <w:t xml:space="preserve">See discussion above in division 200. </w:t>
            </w:r>
            <w:r w:rsidRPr="00BF4B78">
              <w:t xml:space="preserve">Move </w:t>
            </w:r>
            <w:r w:rsidRPr="00BF4B78">
              <w:lastRenderedPageBreak/>
              <w:t>definition of fuel burning equipment from divisions 208, 228, and 240 to division 200 and clarify</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0030(15) and (16)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definitions of “fuel moisture content”</w:t>
            </w:r>
          </w:p>
        </w:tc>
        <w:tc>
          <w:tcPr>
            <w:tcW w:w="4320" w:type="dxa"/>
          </w:tcPr>
          <w:p w:rsidR="00D74223" w:rsidRPr="006E233D" w:rsidRDefault="00D74223" w:rsidP="00FE68CE">
            <w:r w:rsidRPr="006E233D">
              <w:t>Incorporated language into OAR 340-240-0120(1)(e) and (f)</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2F08FB" w:rsidRDefault="00D74223" w:rsidP="00693ED3">
            <w:r w:rsidRPr="002F08FB">
              <w:t>240</w:t>
            </w:r>
          </w:p>
        </w:tc>
        <w:tc>
          <w:tcPr>
            <w:tcW w:w="1350" w:type="dxa"/>
          </w:tcPr>
          <w:p w:rsidR="00D74223" w:rsidRPr="002F08FB" w:rsidRDefault="00D74223" w:rsidP="00693ED3">
            <w:r w:rsidRPr="002F08FB">
              <w:t>0030(17)</w:t>
            </w:r>
          </w:p>
        </w:tc>
        <w:tc>
          <w:tcPr>
            <w:tcW w:w="990" w:type="dxa"/>
          </w:tcPr>
          <w:p w:rsidR="00D74223" w:rsidRPr="006E233D" w:rsidRDefault="00D74223" w:rsidP="00693ED3">
            <w:r w:rsidRPr="006E233D">
              <w:t>200</w:t>
            </w:r>
          </w:p>
        </w:tc>
        <w:tc>
          <w:tcPr>
            <w:tcW w:w="1350" w:type="dxa"/>
          </w:tcPr>
          <w:p w:rsidR="00D74223" w:rsidRPr="004E424D" w:rsidRDefault="00D74223" w:rsidP="00693ED3">
            <w:pPr>
              <w:rPr>
                <w:highlight w:val="magenta"/>
              </w:rPr>
            </w:pPr>
            <w:r w:rsidRPr="004E424D">
              <w:rPr>
                <w:highlight w:val="magenta"/>
              </w:rPr>
              <w:t>0020(66)</w:t>
            </w:r>
          </w:p>
        </w:tc>
        <w:tc>
          <w:tcPr>
            <w:tcW w:w="4860" w:type="dxa"/>
          </w:tcPr>
          <w:p w:rsidR="00D74223" w:rsidRPr="006E233D" w:rsidRDefault="00D74223" w:rsidP="00693ED3">
            <w:r w:rsidRPr="006E233D">
              <w:t>Delete definition of “fugitive emissions” and use division 200 definition</w:t>
            </w:r>
          </w:p>
        </w:tc>
        <w:tc>
          <w:tcPr>
            <w:tcW w:w="4320" w:type="dxa"/>
          </w:tcPr>
          <w:p w:rsidR="00D74223" w:rsidRPr="006E233D" w:rsidRDefault="00D74223" w:rsidP="00693ED3">
            <w:r>
              <w:t xml:space="preserve">See discussion above in division 208. </w:t>
            </w:r>
            <w:r w:rsidRPr="006E233D">
              <w:t>Delete and use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0030(19)</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0020(71)</w:t>
            </w:r>
          </w:p>
        </w:tc>
        <w:tc>
          <w:tcPr>
            <w:tcW w:w="4860" w:type="dxa"/>
          </w:tcPr>
          <w:p w:rsidR="00D74223" w:rsidRPr="006E233D" w:rsidRDefault="00D74223" w:rsidP="00CC69D8">
            <w:r w:rsidRPr="006E233D">
              <w:t>Use definition of “hardboard” from division 234 and division 240 and move to division 200</w:t>
            </w:r>
          </w:p>
        </w:tc>
        <w:tc>
          <w:tcPr>
            <w:tcW w:w="4320" w:type="dxa"/>
          </w:tcPr>
          <w:p w:rsidR="00D74223" w:rsidRPr="006E233D" w:rsidRDefault="00D74223" w:rsidP="00A76D2E">
            <w:r>
              <w:t xml:space="preserve">See discussion above in division 200. </w:t>
            </w:r>
            <w:r w:rsidRPr="006E233D">
              <w:t>Definition of hardboard different from division 232 but same as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0030(23)</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0020(8</w:t>
            </w:r>
            <w:r w:rsidRPr="004E424D">
              <w:rPr>
                <w:highlight w:val="magenta"/>
              </w:rPr>
              <w:t>0</w:t>
            </w:r>
            <w:r w:rsidRPr="006E233D">
              <w:t>)</w:t>
            </w:r>
          </w:p>
        </w:tc>
        <w:tc>
          <w:tcPr>
            <w:tcW w:w="4860" w:type="dxa"/>
          </w:tcPr>
          <w:p w:rsidR="00D74223" w:rsidRPr="001741AE" w:rsidRDefault="00D74223" w:rsidP="00FE68CE">
            <w:r w:rsidRPr="001741AE">
              <w:t>Move definition of ‘liquefied petroleum gas” to division 200</w:t>
            </w:r>
          </w:p>
        </w:tc>
        <w:tc>
          <w:tcPr>
            <w:tcW w:w="4320" w:type="dxa"/>
          </w:tcPr>
          <w:p w:rsidR="00D74223" w:rsidRPr="006E233D" w:rsidRDefault="00D74223" w:rsidP="00306238">
            <w:r w:rsidRPr="001741AE">
              <w:t xml:space="preserve">See discussion above in division 200. </w:t>
            </w:r>
            <w:r w:rsidRPr="006E233D">
              <w:t>Definition not used in division 240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0030(24)</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81)</w:t>
            </w:r>
          </w:p>
        </w:tc>
        <w:tc>
          <w:tcPr>
            <w:tcW w:w="4860" w:type="dxa"/>
          </w:tcPr>
          <w:p w:rsidR="00D74223" w:rsidRPr="001741AE" w:rsidRDefault="00D74223" w:rsidP="00CC69D8">
            <w:r w:rsidRPr="001741AE">
              <w:t xml:space="preserve">Delete definition of “lowest achievable emission rate” </w:t>
            </w:r>
          </w:p>
        </w:tc>
        <w:tc>
          <w:tcPr>
            <w:tcW w:w="4320" w:type="dxa"/>
          </w:tcPr>
          <w:p w:rsidR="00D74223" w:rsidRPr="006E233D" w:rsidRDefault="00D74223" w:rsidP="00CC69D8">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87</w:t>
            </w:r>
            <w:r w:rsidRPr="006E233D">
              <w:t>)</w:t>
            </w:r>
          </w:p>
        </w:tc>
        <w:tc>
          <w:tcPr>
            <w:tcW w:w="4860" w:type="dxa"/>
          </w:tcPr>
          <w:p w:rsidR="00D74223" w:rsidRPr="001741AE" w:rsidRDefault="00D74223" w:rsidP="00306238">
            <w:r w:rsidRPr="001741AE">
              <w:t>Move definition of “maximum opacity” to division 200</w:t>
            </w:r>
          </w:p>
        </w:tc>
        <w:tc>
          <w:tcPr>
            <w:tcW w:w="4320" w:type="dxa"/>
          </w:tcPr>
          <w:p w:rsidR="00D74223" w:rsidRPr="006E233D" w:rsidRDefault="00D74223" w:rsidP="00FE68CE">
            <w:r w:rsidRPr="001741AE">
              <w:t xml:space="preserve">See discussion above in division 200. </w:t>
            </w:r>
            <w:r w:rsidRPr="006E233D">
              <w:t>Definition same as in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76D2E">
            <w:r w:rsidRPr="006E233D">
              <w:t>Delete definition of “Medford-Ashland Air Quality Maintenance Area”</w:t>
            </w:r>
          </w:p>
        </w:tc>
        <w:tc>
          <w:tcPr>
            <w:tcW w:w="4320" w:type="dxa"/>
          </w:tcPr>
          <w:p w:rsidR="00D74223" w:rsidRPr="006E233D" w:rsidRDefault="00D74223" w:rsidP="00A76D2E">
            <w:r w:rsidRPr="006E233D">
              <w:t>Definition already in division 204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0030(27)</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4D7C4D">
            <w:r w:rsidRPr="006E233D">
              <w:t>Delete definition of “modified source”</w:t>
            </w:r>
          </w:p>
        </w:tc>
        <w:tc>
          <w:tcPr>
            <w:tcW w:w="4320" w:type="dxa"/>
            <w:shd w:val="clear" w:color="auto" w:fill="auto"/>
          </w:tcPr>
          <w:p w:rsidR="00D74223" w:rsidRPr="006E233D" w:rsidRDefault="00D74223" w:rsidP="005B71D0">
            <w:pPr>
              <w:rPr>
                <w:highlight w:val="green"/>
              </w:rPr>
            </w:pPr>
            <w:r w:rsidRPr="006E233D">
              <w:t>This definition is not needed since it is clear that it is meant to apply to sources with “major modifications” subject to 224-0050 or 224-0060.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0020(91)</w:t>
            </w:r>
          </w:p>
        </w:tc>
        <w:tc>
          <w:tcPr>
            <w:tcW w:w="4860" w:type="dxa"/>
          </w:tcPr>
          <w:p w:rsidR="00D74223" w:rsidRPr="006E233D" w:rsidRDefault="00D74223" w:rsidP="003A0953">
            <w:r w:rsidRPr="006E233D">
              <w:t>Move definition of “natural gas” to division 200</w:t>
            </w:r>
          </w:p>
        </w:tc>
        <w:tc>
          <w:tcPr>
            <w:tcW w:w="4320" w:type="dxa"/>
          </w:tcPr>
          <w:p w:rsidR="00D74223" w:rsidRPr="006E233D" w:rsidRDefault="00D74223" w:rsidP="00FE68CE">
            <w:r w:rsidRPr="006E233D">
              <w:t>Definition used in other divisions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“new source”</w:t>
            </w:r>
          </w:p>
        </w:tc>
        <w:tc>
          <w:tcPr>
            <w:tcW w:w="4320" w:type="dxa"/>
          </w:tcPr>
          <w:p w:rsidR="00D74223" w:rsidRPr="006E233D" w:rsidRDefault="00D74223"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1741AE" w:rsidRDefault="00D74223" w:rsidP="00A65851">
            <w:r w:rsidRPr="001741AE">
              <w:t>240</w:t>
            </w:r>
          </w:p>
        </w:tc>
        <w:tc>
          <w:tcPr>
            <w:tcW w:w="1350" w:type="dxa"/>
          </w:tcPr>
          <w:p w:rsidR="00D74223" w:rsidRPr="001741AE" w:rsidRDefault="00D74223" w:rsidP="00A65851">
            <w:r w:rsidRPr="001741AE">
              <w:t>0030(30)</w:t>
            </w:r>
          </w:p>
        </w:tc>
        <w:tc>
          <w:tcPr>
            <w:tcW w:w="990" w:type="dxa"/>
          </w:tcPr>
          <w:p w:rsidR="00D74223" w:rsidRPr="001741AE" w:rsidRDefault="00D74223" w:rsidP="00A65851">
            <w:r w:rsidRPr="001741AE">
              <w:t>200</w:t>
            </w:r>
          </w:p>
        </w:tc>
        <w:tc>
          <w:tcPr>
            <w:tcW w:w="1350" w:type="dxa"/>
          </w:tcPr>
          <w:p w:rsidR="00D74223" w:rsidRPr="001741AE" w:rsidRDefault="00D74223" w:rsidP="00A65851">
            <w:r w:rsidRPr="001741AE">
              <w:t>0020</w:t>
            </w:r>
            <w:r w:rsidRPr="004E424D">
              <w:rPr>
                <w:highlight w:val="magenta"/>
              </w:rPr>
              <w:t>(97</w:t>
            </w:r>
            <w:r w:rsidRPr="001741AE">
              <w:t>)</w:t>
            </w:r>
          </w:p>
        </w:tc>
        <w:tc>
          <w:tcPr>
            <w:tcW w:w="4860" w:type="dxa"/>
          </w:tcPr>
          <w:p w:rsidR="00D74223" w:rsidRPr="001741AE" w:rsidRDefault="00D74223" w:rsidP="001741AE">
            <w:r w:rsidRPr="001741AE">
              <w:t xml:space="preserve">Move definition of “odor” to </w:t>
            </w:r>
            <w:r>
              <w:t>d</w:t>
            </w:r>
            <w:r w:rsidRPr="001741AE">
              <w:t>ivision 200</w:t>
            </w:r>
          </w:p>
        </w:tc>
        <w:tc>
          <w:tcPr>
            <w:tcW w:w="4320" w:type="dxa"/>
          </w:tcPr>
          <w:p w:rsidR="00D74223" w:rsidRPr="001741AE" w:rsidRDefault="00D74223" w:rsidP="003A0953">
            <w:r w:rsidRPr="001741AE">
              <w:t>See discussion above in division 200. Definition same as in division 208</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0030(31)</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0020(98)</w:t>
            </w:r>
          </w:p>
        </w:tc>
        <w:tc>
          <w:tcPr>
            <w:tcW w:w="4860" w:type="dxa"/>
          </w:tcPr>
          <w:p w:rsidR="00D74223" w:rsidRPr="006E233D" w:rsidRDefault="00D74223" w:rsidP="00FE68CE">
            <w:r w:rsidRPr="006E233D">
              <w:t>Delete definition of “offset”</w:t>
            </w:r>
          </w:p>
        </w:tc>
        <w:tc>
          <w:tcPr>
            <w:tcW w:w="4320" w:type="dxa"/>
          </w:tcPr>
          <w:p w:rsidR="00D74223" w:rsidRPr="006E233D" w:rsidRDefault="00D74223" w:rsidP="00FE68CE">
            <w:r w:rsidRPr="006E233D">
              <w:t>This definition refers to the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Borders>
              <w:top w:val="double" w:sz="6" w:space="0" w:color="auto"/>
              <w:left w:val="double" w:sz="6" w:space="0" w:color="auto"/>
              <w:bottom w:val="double" w:sz="6" w:space="0" w:color="auto"/>
              <w:right w:val="double" w:sz="6" w:space="0" w:color="auto"/>
            </w:tcBorders>
          </w:tcPr>
          <w:p w:rsidR="00D74223" w:rsidRPr="001741AE" w:rsidRDefault="00D74223"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D74223" w:rsidRPr="001741AE" w:rsidRDefault="00D74223"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D74223" w:rsidRPr="001741AE" w:rsidRDefault="00D74223"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D74223" w:rsidRPr="004E424D" w:rsidRDefault="00D74223"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D74223" w:rsidRPr="001741AE" w:rsidRDefault="00D74223"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D74223" w:rsidRPr="001741AE" w:rsidRDefault="00D74223"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0030(34)</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0020(105)</w:t>
            </w:r>
          </w:p>
        </w:tc>
        <w:tc>
          <w:tcPr>
            <w:tcW w:w="4860" w:type="dxa"/>
          </w:tcPr>
          <w:p w:rsidR="00D74223" w:rsidRPr="006E233D" w:rsidRDefault="00D74223" w:rsidP="00921006">
            <w:r w:rsidRPr="006E233D">
              <w:t xml:space="preserve">Move definition of “particleboard” to division 200 </w:t>
            </w:r>
          </w:p>
        </w:tc>
        <w:tc>
          <w:tcPr>
            <w:tcW w:w="4320" w:type="dxa"/>
          </w:tcPr>
          <w:p w:rsidR="00D74223" w:rsidRPr="006E233D" w:rsidRDefault="00D74223" w:rsidP="00921006">
            <w:r w:rsidRPr="001741AE">
              <w:t xml:space="preserve">See discussion above in division 200. </w:t>
            </w:r>
            <w:r w:rsidRPr="006E233D">
              <w:t>Definition same as Division 234</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6E233D" w:rsidRDefault="00D74223" w:rsidP="00693ED3">
            <w:r w:rsidRPr="006E233D">
              <w:t>240</w:t>
            </w:r>
          </w:p>
        </w:tc>
        <w:tc>
          <w:tcPr>
            <w:tcW w:w="1350" w:type="dxa"/>
          </w:tcPr>
          <w:p w:rsidR="00D74223" w:rsidRPr="006E233D" w:rsidRDefault="00D74223" w:rsidP="00693ED3">
            <w:r w:rsidRPr="006E233D">
              <w:t>0030(35)</w:t>
            </w:r>
          </w:p>
        </w:tc>
        <w:tc>
          <w:tcPr>
            <w:tcW w:w="990" w:type="dxa"/>
          </w:tcPr>
          <w:p w:rsidR="00D74223" w:rsidRPr="00210118" w:rsidRDefault="00D74223" w:rsidP="00693ED3">
            <w:r w:rsidRPr="00210118">
              <w:t>200</w:t>
            </w:r>
          </w:p>
        </w:tc>
        <w:tc>
          <w:tcPr>
            <w:tcW w:w="1350" w:type="dxa"/>
          </w:tcPr>
          <w:p w:rsidR="00D74223" w:rsidRPr="004E424D" w:rsidRDefault="00D74223" w:rsidP="00693ED3">
            <w:pPr>
              <w:rPr>
                <w:highlight w:val="magenta"/>
              </w:rPr>
            </w:pPr>
            <w:r w:rsidRPr="004E424D">
              <w:rPr>
                <w:highlight w:val="magenta"/>
              </w:rPr>
              <w:t>0020(106)</w:t>
            </w:r>
          </w:p>
        </w:tc>
        <w:tc>
          <w:tcPr>
            <w:tcW w:w="4860" w:type="dxa"/>
          </w:tcPr>
          <w:p w:rsidR="00D74223" w:rsidRPr="00210118" w:rsidRDefault="00D74223" w:rsidP="00693ED3">
            <w:r w:rsidRPr="00210118">
              <w:t>Delete definition of “particulate matter” and use modified division 200 definition</w:t>
            </w:r>
          </w:p>
          <w:p w:rsidR="00D74223" w:rsidRPr="00210118" w:rsidRDefault="00D74223" w:rsidP="00693ED3"/>
          <w:p w:rsidR="00D74223" w:rsidRPr="00210118" w:rsidRDefault="00D74223" w:rsidP="00693ED3"/>
        </w:tc>
        <w:tc>
          <w:tcPr>
            <w:tcW w:w="4320" w:type="dxa"/>
          </w:tcPr>
          <w:p w:rsidR="00D74223" w:rsidRPr="00210118" w:rsidRDefault="00D74223"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 xml:space="preserve">division 200 definition. Move specific test requirements to </w:t>
            </w:r>
            <w:r w:rsidRPr="00210118">
              <w:lastRenderedPageBreak/>
              <w:t>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0030(36)</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0020(112)</w:t>
            </w:r>
          </w:p>
        </w:tc>
        <w:tc>
          <w:tcPr>
            <w:tcW w:w="4860" w:type="dxa"/>
          </w:tcPr>
          <w:p w:rsidR="00D74223" w:rsidRPr="006E233D" w:rsidRDefault="00D74223" w:rsidP="00921006">
            <w:r w:rsidRPr="006E233D">
              <w:t xml:space="preserve">Delete definition of “person” </w:t>
            </w:r>
          </w:p>
        </w:tc>
        <w:tc>
          <w:tcPr>
            <w:tcW w:w="4320" w:type="dxa"/>
          </w:tcPr>
          <w:p w:rsidR="00D74223" w:rsidRPr="006E233D" w:rsidRDefault="00D74223" w:rsidP="00921006">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0030(37)</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0020(121)</w:t>
            </w:r>
          </w:p>
        </w:tc>
        <w:tc>
          <w:tcPr>
            <w:tcW w:w="4860" w:type="dxa"/>
          </w:tcPr>
          <w:p w:rsidR="00D74223" w:rsidRPr="006E233D" w:rsidRDefault="00D74223" w:rsidP="005E281F">
            <w:r w:rsidRPr="006E233D">
              <w:t xml:space="preserve">Move definition of “press cooling vent”  to division 200 </w:t>
            </w:r>
          </w:p>
        </w:tc>
        <w:tc>
          <w:tcPr>
            <w:tcW w:w="4320" w:type="dxa"/>
          </w:tcPr>
          <w:p w:rsidR="00D74223" w:rsidRPr="006E233D" w:rsidRDefault="00D74223" w:rsidP="005E281F">
            <w:r w:rsidRPr="006E233D">
              <w:t xml:space="preserve">Definition same as division 234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0030(41)</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0020(177)</w:t>
            </w:r>
          </w:p>
        </w:tc>
        <w:tc>
          <w:tcPr>
            <w:tcW w:w="4860" w:type="dxa"/>
          </w:tcPr>
          <w:p w:rsidR="00D74223" w:rsidRPr="006E233D" w:rsidRDefault="00D74223" w:rsidP="005E281F">
            <w:r w:rsidRPr="006E233D">
              <w:t>Move definition of “wood fuel-fired device” to division 200</w:t>
            </w:r>
          </w:p>
        </w:tc>
        <w:tc>
          <w:tcPr>
            <w:tcW w:w="4320" w:type="dxa"/>
          </w:tcPr>
          <w:p w:rsidR="00D74223" w:rsidRPr="006E233D" w:rsidRDefault="00D74223" w:rsidP="00FE68CE">
            <w:r w:rsidRPr="006E233D">
              <w:t>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0030(42)</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0020(156)</w:t>
            </w:r>
          </w:p>
        </w:tc>
        <w:tc>
          <w:tcPr>
            <w:tcW w:w="4860" w:type="dxa"/>
          </w:tcPr>
          <w:p w:rsidR="00D74223" w:rsidRPr="006E233D" w:rsidRDefault="00D74223" w:rsidP="00CA530B">
            <w:r w:rsidRPr="006E233D">
              <w:t xml:space="preserve">Delete definition of “source” and use definition in division 200 </w:t>
            </w:r>
          </w:p>
        </w:tc>
        <w:tc>
          <w:tcPr>
            <w:tcW w:w="4320" w:type="dxa"/>
          </w:tcPr>
          <w:p w:rsidR="00D74223" w:rsidRPr="006E233D" w:rsidRDefault="00D74223" w:rsidP="00CA530B">
            <w:r w:rsidRPr="006E233D">
              <w:t>Definition different than definition in division 200</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0030(43)</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0020(159)</w:t>
            </w:r>
          </w:p>
        </w:tc>
        <w:tc>
          <w:tcPr>
            <w:tcW w:w="4860" w:type="dxa"/>
          </w:tcPr>
          <w:p w:rsidR="00D74223" w:rsidRDefault="00D74223" w:rsidP="00094DBC">
            <w:r w:rsidRPr="009023BA">
              <w:t xml:space="preserve">Move definition of “standard conditions” to division 200 </w:t>
            </w:r>
          </w:p>
          <w:p w:rsidR="00D74223" w:rsidRPr="006E233D" w:rsidRDefault="00D74223" w:rsidP="002F08FB"/>
        </w:tc>
        <w:tc>
          <w:tcPr>
            <w:tcW w:w="4320" w:type="dxa"/>
          </w:tcPr>
          <w:p w:rsidR="00D74223" w:rsidRPr="00D5274E" w:rsidRDefault="00D74223"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0030(44)</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0020(42)</w:t>
            </w:r>
          </w:p>
        </w:tc>
        <w:tc>
          <w:tcPr>
            <w:tcW w:w="4860" w:type="dxa"/>
          </w:tcPr>
          <w:p w:rsidR="00D74223" w:rsidRDefault="00D74223" w:rsidP="00094DBC">
            <w:r w:rsidRPr="006E233D">
              <w:t>Delete definition of “standard cubic foot” and use definition of “dry standard cubic foot” from division 240 and move to division 200</w:t>
            </w:r>
          </w:p>
          <w:p w:rsidR="00D74223" w:rsidRPr="006E233D" w:rsidRDefault="00D74223" w:rsidP="00094DBC"/>
        </w:tc>
        <w:tc>
          <w:tcPr>
            <w:tcW w:w="4320" w:type="dxa"/>
          </w:tcPr>
          <w:p w:rsidR="00D74223" w:rsidRPr="006E233D" w:rsidRDefault="00D74223"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0030(45)</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0020(172)</w:t>
            </w:r>
          </w:p>
        </w:tc>
        <w:tc>
          <w:tcPr>
            <w:tcW w:w="4860" w:type="dxa"/>
          </w:tcPr>
          <w:p w:rsidR="00D74223" w:rsidRPr="006E233D" w:rsidRDefault="00D74223" w:rsidP="00E12016">
            <w:r w:rsidRPr="006E233D">
              <w:t xml:space="preserve">Move definition of “veneer” same to division 200 </w:t>
            </w:r>
          </w:p>
        </w:tc>
        <w:tc>
          <w:tcPr>
            <w:tcW w:w="4320" w:type="dxa"/>
          </w:tcPr>
          <w:p w:rsidR="00D74223" w:rsidRPr="006E233D" w:rsidRDefault="00D74223" w:rsidP="00E12016">
            <w:r>
              <w:t xml:space="preserve">See discussion above in division 200. </w:t>
            </w:r>
            <w:r w:rsidRPr="006E233D">
              <w:t xml:space="preserve">Definition same as division 234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0030(46)</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0020(173)</w:t>
            </w:r>
          </w:p>
        </w:tc>
        <w:tc>
          <w:tcPr>
            <w:tcW w:w="4860" w:type="dxa"/>
          </w:tcPr>
          <w:p w:rsidR="00D74223" w:rsidRPr="006E233D" w:rsidRDefault="00D74223" w:rsidP="00E12016">
            <w:r w:rsidRPr="006E233D">
              <w:t xml:space="preserve">Move definition of “veneer dryer” to division 200 </w:t>
            </w:r>
          </w:p>
        </w:tc>
        <w:tc>
          <w:tcPr>
            <w:tcW w:w="4320" w:type="dxa"/>
          </w:tcPr>
          <w:p w:rsidR="00D74223" w:rsidRPr="006E233D" w:rsidRDefault="00D74223"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0030(47)</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0020(176)</w:t>
            </w:r>
          </w:p>
        </w:tc>
        <w:tc>
          <w:tcPr>
            <w:tcW w:w="4860" w:type="dxa"/>
          </w:tcPr>
          <w:p w:rsidR="00D74223" w:rsidRPr="006E233D" w:rsidRDefault="00D74223" w:rsidP="00E12016">
            <w:r w:rsidRPr="006E233D">
              <w:t xml:space="preserve">Move definition of “wood fired veneer dryer” to division 200  </w:t>
            </w:r>
          </w:p>
        </w:tc>
        <w:tc>
          <w:tcPr>
            <w:tcW w:w="4320" w:type="dxa"/>
          </w:tcPr>
          <w:p w:rsidR="00D74223" w:rsidRPr="006E233D" w:rsidRDefault="00D74223" w:rsidP="00E12016">
            <w:r>
              <w:t xml:space="preserve">See discussion above in division 200. </w:t>
            </w:r>
            <w:r w:rsidRPr="006E233D">
              <w:t xml:space="preserve">Definition same as division 234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0030(48)</w:t>
            </w:r>
          </w:p>
        </w:tc>
        <w:tc>
          <w:tcPr>
            <w:tcW w:w="990" w:type="dxa"/>
          </w:tcPr>
          <w:p w:rsidR="00D74223" w:rsidRPr="005A5027" w:rsidRDefault="00D74223" w:rsidP="00A65851">
            <w:r w:rsidRPr="005A5027">
              <w:t>240</w:t>
            </w:r>
          </w:p>
        </w:tc>
        <w:tc>
          <w:tcPr>
            <w:tcW w:w="1350" w:type="dxa"/>
          </w:tcPr>
          <w:p w:rsidR="00D74223" w:rsidRPr="005A5027" w:rsidRDefault="00D74223" w:rsidP="00A65851">
            <w:r w:rsidRPr="005A5027">
              <w:t>0030(12)</w:t>
            </w:r>
          </w:p>
        </w:tc>
        <w:tc>
          <w:tcPr>
            <w:tcW w:w="4860" w:type="dxa"/>
          </w:tcPr>
          <w:p w:rsidR="00D74223" w:rsidRPr="005A5027" w:rsidRDefault="00D74223" w:rsidP="00992246">
            <w:r w:rsidRPr="005A5027">
              <w:t>Change term to of “wigwam waste burner” instead of “wigwam fired burner” and leave definition as is</w:t>
            </w:r>
          </w:p>
        </w:tc>
        <w:tc>
          <w:tcPr>
            <w:tcW w:w="4320" w:type="dxa"/>
          </w:tcPr>
          <w:p w:rsidR="00D74223" w:rsidRPr="005A5027" w:rsidRDefault="00D74223"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0050</w:t>
            </w:r>
          </w:p>
        </w:tc>
        <w:tc>
          <w:tcPr>
            <w:tcW w:w="4860" w:type="dxa"/>
          </w:tcPr>
          <w:p w:rsidR="00D74223" w:rsidRPr="006E233D" w:rsidRDefault="00D74223" w:rsidP="00AB1C3D">
            <w:r w:rsidRPr="006E233D">
              <w:t>Add a rule on “Compliance Testing Requirements”</w:t>
            </w:r>
          </w:p>
        </w:tc>
        <w:tc>
          <w:tcPr>
            <w:tcW w:w="4320" w:type="dxa"/>
          </w:tcPr>
          <w:p w:rsidR="00D74223" w:rsidRPr="006E233D" w:rsidRDefault="00D74223" w:rsidP="00FE68CE">
            <w:r w:rsidRPr="006E233D">
              <w:t>Clarification. This rule specifies what test methods to use in this division</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0110(1)(b)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B1C3D">
            <w:r w:rsidRPr="006E233D">
              <w:t xml:space="preserve">Change the 3 minute aggregate in one hour to a six minute average </w:t>
            </w:r>
          </w:p>
        </w:tc>
        <w:tc>
          <w:tcPr>
            <w:tcW w:w="4320" w:type="dxa"/>
          </w:tcPr>
          <w:p w:rsidR="00D74223" w:rsidRPr="006E233D" w:rsidRDefault="00D74223" w:rsidP="00FE68CE">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0110(1)(b)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 xml:space="preserve">Add reference to OAR 340-240-0210 </w:t>
            </w:r>
          </w:p>
        </w:tc>
        <w:tc>
          <w:tcPr>
            <w:tcW w:w="4320" w:type="dxa"/>
          </w:tcPr>
          <w:p w:rsidR="00D74223" w:rsidRPr="006E233D" w:rsidRDefault="00D74223" w:rsidP="007966D8">
            <w:r w:rsidRPr="006E233D">
              <w:t>OAR 340-240-0210 contains continuous monitoring requirements for opacity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0110(2)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Do not capitalize “Baseline Period”</w:t>
            </w:r>
            <w:r>
              <w:t xml:space="preserve"> and change cross reference to division 222</w:t>
            </w:r>
          </w:p>
        </w:tc>
        <w:tc>
          <w:tcPr>
            <w:tcW w:w="4320" w:type="dxa"/>
          </w:tcPr>
          <w:p w:rsidR="00D74223" w:rsidRPr="006E233D" w:rsidRDefault="00D74223" w:rsidP="007966D8">
            <w:r w:rsidRPr="006E233D">
              <w:t>Correction</w:t>
            </w:r>
            <w:r>
              <w:t xml:space="preserve"> and renumber because the definition netting basis was moved to division 222</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0120(1)(a)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Add “as defined in division 200”</w:t>
            </w:r>
          </w:p>
        </w:tc>
        <w:tc>
          <w:tcPr>
            <w:tcW w:w="4320" w:type="dxa"/>
          </w:tcPr>
          <w:p w:rsidR="00D74223" w:rsidRPr="006E233D" w:rsidRDefault="00D74223" w:rsidP="007966D8">
            <w:r w:rsidRPr="006E233D">
              <w:t>The definition of average operating opacity was moved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t>0120(1)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2042A5" w:rsidRDefault="00D74223" w:rsidP="007966D8">
            <w:r w:rsidRPr="002042A5">
              <w:t>Change to:</w:t>
            </w:r>
          </w:p>
          <w:p w:rsidR="00D74223" w:rsidRPr="002042A5" w:rsidRDefault="00D74223" w:rsidP="00D76942">
            <w:r w:rsidRPr="002042A5">
              <w:t xml:space="preserve">“(1) No person is allowed to operate any veneer dryer </w:t>
            </w:r>
            <w:r w:rsidRPr="002042A5">
              <w:lastRenderedPageBreak/>
              <w:t xml:space="preserve">such that visible air contaminants emitted from any dryer stack or emission point exceed the opacity limits specified in subsections (a) and (b) or such that emissions of particulate matter exceed the mass emission limits of subsections (c) through (g): </w:t>
            </w:r>
          </w:p>
          <w:p w:rsidR="00D74223" w:rsidRPr="002042A5" w:rsidRDefault="00D74223"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D74223" w:rsidRPr="002042A5" w:rsidRDefault="00D74223"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D74223" w:rsidRPr="0088722F" w:rsidRDefault="00D74223" w:rsidP="004076B8">
            <w:r>
              <w:lastRenderedPageBreak/>
              <w:t xml:space="preserve">Clarification. Include the definition language with the standard.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0120(1)(b)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3300A">
            <w:r w:rsidRPr="006E233D">
              <w:t>Add “as a six minute average as measured by EPA Method 9”</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856830">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0120(1)(b)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856830">
            <w:r w:rsidRPr="006E233D">
              <w:t>Do not capitalize “Permit”</w:t>
            </w:r>
          </w:p>
        </w:tc>
        <w:tc>
          <w:tcPr>
            <w:tcW w:w="4320" w:type="dxa"/>
          </w:tcPr>
          <w:p w:rsidR="00D74223" w:rsidRPr="006E233D" w:rsidRDefault="00D74223" w:rsidP="00856830">
            <w:r w:rsidRPr="006E233D">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0120(1)(e) and (f)</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Incorporate fuel moisture content into rule and add test method ASTM D4442-84</w:t>
            </w:r>
          </w:p>
        </w:tc>
        <w:tc>
          <w:tcPr>
            <w:tcW w:w="4320" w:type="dxa"/>
          </w:tcPr>
          <w:p w:rsidR="00D74223" w:rsidRPr="006E233D" w:rsidRDefault="00D74223" w:rsidP="00FE68CE">
            <w:r>
              <w:t>Clarification</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240</w:t>
            </w:r>
          </w:p>
        </w:tc>
        <w:tc>
          <w:tcPr>
            <w:tcW w:w="1350" w:type="dxa"/>
          </w:tcPr>
          <w:p w:rsidR="00D74223" w:rsidRPr="006E233D" w:rsidRDefault="00D74223" w:rsidP="00275156">
            <w:r w:rsidRPr="006E233D">
              <w:t>0120(1)(</w:t>
            </w:r>
            <w:r>
              <w:t>g)</w:t>
            </w:r>
          </w:p>
        </w:tc>
        <w:tc>
          <w:tcPr>
            <w:tcW w:w="990" w:type="dxa"/>
          </w:tcPr>
          <w:p w:rsidR="00D74223" w:rsidRPr="006E233D" w:rsidRDefault="00D74223" w:rsidP="0031145F">
            <w:r w:rsidRPr="006E233D">
              <w:t>NA</w:t>
            </w:r>
          </w:p>
        </w:tc>
        <w:tc>
          <w:tcPr>
            <w:tcW w:w="1350" w:type="dxa"/>
          </w:tcPr>
          <w:p w:rsidR="00D74223" w:rsidRPr="006E233D" w:rsidRDefault="00D74223" w:rsidP="0031145F">
            <w:r w:rsidRPr="006E233D">
              <w:t>NA</w:t>
            </w:r>
          </w:p>
        </w:tc>
        <w:tc>
          <w:tcPr>
            <w:tcW w:w="4860" w:type="dxa"/>
          </w:tcPr>
          <w:p w:rsidR="00D74223" w:rsidRDefault="00D74223" w:rsidP="0031145F">
            <w:r>
              <w:t>Change to:</w:t>
            </w:r>
          </w:p>
          <w:p w:rsidR="00D74223" w:rsidRPr="006E233D" w:rsidRDefault="00D74223" w:rsidP="0031145F">
            <w:r>
              <w:t>“</w:t>
            </w:r>
            <w:r w:rsidRPr="00275156">
              <w:t>(g) In addition to subsections (e) and (f), 0.20 pounds per 1,000 pounds of steam generated in any boiler that exhausts its combustion gases to the veneer dryer.</w:t>
            </w:r>
            <w:r>
              <w:t>”</w:t>
            </w:r>
          </w:p>
        </w:tc>
        <w:tc>
          <w:tcPr>
            <w:tcW w:w="4320" w:type="dxa"/>
          </w:tcPr>
          <w:p w:rsidR="00D74223" w:rsidRPr="006E233D" w:rsidRDefault="00D74223" w:rsidP="0031145F">
            <w:r>
              <w:t>Clarification</w:t>
            </w:r>
          </w:p>
        </w:tc>
        <w:tc>
          <w:tcPr>
            <w:tcW w:w="787" w:type="dxa"/>
          </w:tcPr>
          <w:p w:rsidR="00D74223" w:rsidRPr="006E233D" w:rsidRDefault="00D74223" w:rsidP="0031145F">
            <w:pPr>
              <w:jc w:val="center"/>
            </w:pPr>
            <w:r>
              <w:t>SIP</w:t>
            </w:r>
          </w:p>
        </w:tc>
      </w:tr>
      <w:tr w:rsidR="00D74223" w:rsidRPr="006E233D" w:rsidTr="00D66578">
        <w:tc>
          <w:tcPr>
            <w:tcW w:w="918" w:type="dxa"/>
          </w:tcPr>
          <w:p w:rsidR="00D74223" w:rsidRPr="006B423D" w:rsidRDefault="00D74223" w:rsidP="00A65851">
            <w:r w:rsidRPr="006B423D">
              <w:t>240</w:t>
            </w:r>
          </w:p>
        </w:tc>
        <w:tc>
          <w:tcPr>
            <w:tcW w:w="1350" w:type="dxa"/>
          </w:tcPr>
          <w:p w:rsidR="00D74223" w:rsidRPr="006B423D" w:rsidRDefault="00D74223" w:rsidP="00A65851">
            <w:r w:rsidRPr="006B423D">
              <w:t>0120(2)</w:t>
            </w:r>
          </w:p>
        </w:tc>
        <w:tc>
          <w:tcPr>
            <w:tcW w:w="990" w:type="dxa"/>
          </w:tcPr>
          <w:p w:rsidR="00D74223" w:rsidRPr="006B423D" w:rsidRDefault="00D74223" w:rsidP="00A65851">
            <w:r w:rsidRPr="006B423D">
              <w:t>NA</w:t>
            </w:r>
          </w:p>
        </w:tc>
        <w:tc>
          <w:tcPr>
            <w:tcW w:w="1350" w:type="dxa"/>
          </w:tcPr>
          <w:p w:rsidR="00D74223" w:rsidRPr="006B423D" w:rsidRDefault="00D74223" w:rsidP="00A65851">
            <w:r w:rsidRPr="006B423D">
              <w:t>NA</w:t>
            </w:r>
          </w:p>
        </w:tc>
        <w:tc>
          <w:tcPr>
            <w:tcW w:w="4860" w:type="dxa"/>
          </w:tcPr>
          <w:p w:rsidR="00D74223" w:rsidRPr="006B423D" w:rsidRDefault="00D74223" w:rsidP="00FE68CE">
            <w:r w:rsidRPr="006B423D">
              <w:t>Delete the hyphen in fuel burning equipment</w:t>
            </w:r>
          </w:p>
        </w:tc>
        <w:tc>
          <w:tcPr>
            <w:tcW w:w="4320" w:type="dxa"/>
          </w:tcPr>
          <w:p w:rsidR="00D74223" w:rsidRPr="006B423D" w:rsidRDefault="00D74223" w:rsidP="00FE68CE">
            <w:r w:rsidRPr="006B423D">
              <w:t>Correction</w:t>
            </w:r>
          </w:p>
        </w:tc>
        <w:tc>
          <w:tcPr>
            <w:tcW w:w="787" w:type="dxa"/>
          </w:tcPr>
          <w:p w:rsidR="00D74223" w:rsidRDefault="00D74223" w:rsidP="0066018C">
            <w:pPr>
              <w:jc w:val="center"/>
            </w:pPr>
            <w:r w:rsidRPr="006B423D">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0130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155BD9">
            <w:r w:rsidRPr="005A5027">
              <w:t>Change to</w:t>
            </w:r>
            <w:r>
              <w:t>:</w:t>
            </w:r>
          </w:p>
          <w:p w:rsidR="00D74223" w:rsidRPr="005A5027" w:rsidRDefault="00D74223"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D74223" w:rsidRPr="005A5027" w:rsidRDefault="00D74223"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0140(2)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Add “as a six minute average as measured by EPA Method 9”</w:t>
            </w:r>
            <w:r>
              <w:t xml:space="preserve"> and do not capitalize permit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240</w:t>
            </w:r>
          </w:p>
        </w:tc>
        <w:tc>
          <w:tcPr>
            <w:tcW w:w="1350" w:type="dxa"/>
          </w:tcPr>
          <w:p w:rsidR="00D74223" w:rsidRPr="006E233D" w:rsidRDefault="00D74223" w:rsidP="00A65851">
            <w:r>
              <w:t>0160</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FE68CE">
            <w:r>
              <w:t>Change “wigwam burner” to “wigwam waste burner”</w:t>
            </w:r>
          </w:p>
        </w:tc>
        <w:tc>
          <w:tcPr>
            <w:tcW w:w="4320" w:type="dxa"/>
          </w:tcPr>
          <w:p w:rsidR="00D74223" w:rsidRPr="006E233D" w:rsidRDefault="00D74223" w:rsidP="00FE68CE">
            <w:r>
              <w:t>Correction. The defined term is “wigwam waste burner”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0170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Charcoal Producing Plant rules</w:t>
            </w:r>
          </w:p>
        </w:tc>
        <w:tc>
          <w:tcPr>
            <w:tcW w:w="4320" w:type="dxa"/>
          </w:tcPr>
          <w:p w:rsidR="00D74223" w:rsidRPr="006E233D" w:rsidRDefault="00D74223"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5A5027" w:rsidTr="001165F3">
        <w:tc>
          <w:tcPr>
            <w:tcW w:w="918" w:type="dxa"/>
          </w:tcPr>
          <w:p w:rsidR="00D74223" w:rsidRPr="005A5027" w:rsidRDefault="00D74223" w:rsidP="00A65851">
            <w:r w:rsidRPr="005A5027">
              <w:t>240</w:t>
            </w:r>
          </w:p>
        </w:tc>
        <w:tc>
          <w:tcPr>
            <w:tcW w:w="1350" w:type="dxa"/>
          </w:tcPr>
          <w:p w:rsidR="00D74223" w:rsidRPr="005A5027" w:rsidRDefault="00D74223" w:rsidP="00A65851">
            <w:r w:rsidRPr="005A5027">
              <w:t>0180(1)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1165F3">
            <w:r w:rsidRPr="005A5027">
              <w:t>Remove “all” before plywood because it’s already in the beginning of the sentence.</w:t>
            </w:r>
          </w:p>
        </w:tc>
        <w:tc>
          <w:tcPr>
            <w:tcW w:w="4320" w:type="dxa"/>
          </w:tcPr>
          <w:p w:rsidR="00D74223" w:rsidRPr="005A5027" w:rsidRDefault="00D74223" w:rsidP="001165F3">
            <w:pPr>
              <w:tabs>
                <w:tab w:val="num" w:pos="1440"/>
              </w:tabs>
            </w:pPr>
            <w:r w:rsidRPr="005A5027">
              <w:t>Clarification</w:t>
            </w:r>
          </w:p>
        </w:tc>
        <w:tc>
          <w:tcPr>
            <w:tcW w:w="787" w:type="dxa"/>
          </w:tcPr>
          <w:p w:rsidR="00D74223" w:rsidRPr="006E233D" w:rsidRDefault="00D74223" w:rsidP="0066018C">
            <w:pPr>
              <w:jc w:val="center"/>
            </w:pPr>
            <w:r>
              <w:t>SIP</w:t>
            </w:r>
          </w:p>
        </w:tc>
      </w:tr>
      <w:tr w:rsidR="00D74223" w:rsidRPr="005A5027" w:rsidTr="001165F3">
        <w:tc>
          <w:tcPr>
            <w:tcW w:w="918" w:type="dxa"/>
          </w:tcPr>
          <w:p w:rsidR="00D74223" w:rsidRPr="005A5027" w:rsidRDefault="00D74223" w:rsidP="00A65851">
            <w:r w:rsidRPr="005A5027">
              <w:t>240</w:t>
            </w:r>
          </w:p>
        </w:tc>
        <w:tc>
          <w:tcPr>
            <w:tcW w:w="1350" w:type="dxa"/>
          </w:tcPr>
          <w:p w:rsidR="00D74223" w:rsidRPr="005A5027" w:rsidRDefault="00D74223" w:rsidP="00A65851">
            <w:r w:rsidRPr="005A5027">
              <w:t>0180(1)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1165F3">
            <w:r w:rsidRPr="005A5027">
              <w:t>Delete “charcoal manufacturing plants”</w:t>
            </w:r>
          </w:p>
        </w:tc>
        <w:tc>
          <w:tcPr>
            <w:tcW w:w="4320" w:type="dxa"/>
          </w:tcPr>
          <w:p w:rsidR="00D74223" w:rsidRPr="005A5027" w:rsidRDefault="00D74223" w:rsidP="001165F3">
            <w:pPr>
              <w:tabs>
                <w:tab w:val="num" w:pos="1440"/>
              </w:tabs>
            </w:pPr>
            <w:r w:rsidRPr="005A5027">
              <w:t>The rules for charcoal manufacturing plants are being repealed</w:t>
            </w:r>
          </w:p>
        </w:tc>
        <w:tc>
          <w:tcPr>
            <w:tcW w:w="787" w:type="dxa"/>
          </w:tcPr>
          <w:p w:rsidR="00D74223" w:rsidRPr="006E233D" w:rsidRDefault="00D74223" w:rsidP="0066018C">
            <w:pPr>
              <w:jc w:val="center"/>
            </w:pPr>
            <w:r>
              <w:t>SIP</w:t>
            </w:r>
          </w:p>
        </w:tc>
      </w:tr>
      <w:tr w:rsidR="00D74223" w:rsidRPr="005A5027" w:rsidTr="0031145F">
        <w:tc>
          <w:tcPr>
            <w:tcW w:w="918" w:type="dxa"/>
          </w:tcPr>
          <w:p w:rsidR="00D74223" w:rsidRPr="005A5027" w:rsidRDefault="00D74223" w:rsidP="0031145F">
            <w:r w:rsidRPr="005A5027">
              <w:t>240</w:t>
            </w:r>
          </w:p>
        </w:tc>
        <w:tc>
          <w:tcPr>
            <w:tcW w:w="1350" w:type="dxa"/>
          </w:tcPr>
          <w:p w:rsidR="00D74223" w:rsidRPr="005A5027" w:rsidRDefault="00D74223" w:rsidP="0031145F">
            <w:r w:rsidRPr="005A5027">
              <w:t>0180(2)(b)</w:t>
            </w:r>
          </w:p>
        </w:tc>
        <w:tc>
          <w:tcPr>
            <w:tcW w:w="990" w:type="dxa"/>
          </w:tcPr>
          <w:p w:rsidR="00D74223" w:rsidRPr="005A5027" w:rsidRDefault="00D74223" w:rsidP="0031145F">
            <w:r w:rsidRPr="005A5027">
              <w:t>NA</w:t>
            </w:r>
          </w:p>
        </w:tc>
        <w:tc>
          <w:tcPr>
            <w:tcW w:w="1350" w:type="dxa"/>
          </w:tcPr>
          <w:p w:rsidR="00D74223" w:rsidRPr="005A5027" w:rsidRDefault="00D74223" w:rsidP="0031145F">
            <w:r w:rsidRPr="005A5027">
              <w:t>NA</w:t>
            </w:r>
          </w:p>
        </w:tc>
        <w:tc>
          <w:tcPr>
            <w:tcW w:w="4860" w:type="dxa"/>
          </w:tcPr>
          <w:p w:rsidR="00D74223" w:rsidRPr="005A5027" w:rsidRDefault="00D74223" w:rsidP="0031145F">
            <w:r w:rsidRPr="005A5027">
              <w:t>Delete “asphalt, oil,” from the reasonable precautions to prevent particulate matter from becoming airborne</w:t>
            </w:r>
          </w:p>
        </w:tc>
        <w:tc>
          <w:tcPr>
            <w:tcW w:w="4320" w:type="dxa"/>
          </w:tcPr>
          <w:p w:rsidR="00D74223" w:rsidRPr="005A5027" w:rsidRDefault="00D74223" w:rsidP="0031145F">
            <w:pPr>
              <w:tabs>
                <w:tab w:val="num" w:pos="1440"/>
              </w:tabs>
            </w:pPr>
            <w:r w:rsidRPr="005A5027">
              <w:t>DEQ discourages the use of asphalt emulsions and oil as dust suppressants because of the negative environmental impact on other media.</w:t>
            </w:r>
          </w:p>
        </w:tc>
        <w:tc>
          <w:tcPr>
            <w:tcW w:w="787" w:type="dxa"/>
          </w:tcPr>
          <w:p w:rsidR="00D74223" w:rsidRPr="006E233D" w:rsidRDefault="00D74223" w:rsidP="0031145F">
            <w:pPr>
              <w:jc w:val="center"/>
            </w:pPr>
            <w:r>
              <w:t>SIP</w:t>
            </w:r>
          </w:p>
        </w:tc>
      </w:tr>
      <w:tr w:rsidR="00D74223" w:rsidRPr="005A5027" w:rsidTr="0031145F">
        <w:tc>
          <w:tcPr>
            <w:tcW w:w="918" w:type="dxa"/>
          </w:tcPr>
          <w:p w:rsidR="00D74223" w:rsidRPr="005A5027" w:rsidRDefault="00D74223" w:rsidP="0031145F">
            <w:r w:rsidRPr="005A5027">
              <w:t>240</w:t>
            </w:r>
          </w:p>
        </w:tc>
        <w:tc>
          <w:tcPr>
            <w:tcW w:w="1350" w:type="dxa"/>
          </w:tcPr>
          <w:p w:rsidR="00D74223" w:rsidRPr="005A5027" w:rsidRDefault="00D74223" w:rsidP="0031145F">
            <w:r>
              <w:t>0180(2)(d</w:t>
            </w:r>
            <w:r w:rsidRPr="005A5027">
              <w:t>)</w:t>
            </w:r>
          </w:p>
        </w:tc>
        <w:tc>
          <w:tcPr>
            <w:tcW w:w="990" w:type="dxa"/>
          </w:tcPr>
          <w:p w:rsidR="00D74223" w:rsidRPr="005A5027" w:rsidRDefault="00D74223" w:rsidP="0031145F">
            <w:r w:rsidRPr="005A5027">
              <w:t>NA</w:t>
            </w:r>
          </w:p>
        </w:tc>
        <w:tc>
          <w:tcPr>
            <w:tcW w:w="1350" w:type="dxa"/>
          </w:tcPr>
          <w:p w:rsidR="00D74223" w:rsidRPr="005A5027" w:rsidRDefault="00D74223" w:rsidP="0031145F">
            <w:r w:rsidRPr="005A5027">
              <w:t>NA</w:t>
            </w:r>
          </w:p>
        </w:tc>
        <w:tc>
          <w:tcPr>
            <w:tcW w:w="4860" w:type="dxa"/>
          </w:tcPr>
          <w:p w:rsidR="00D74223" w:rsidRPr="005A5027" w:rsidRDefault="00D74223" w:rsidP="0031145F">
            <w:r w:rsidRPr="005A5027">
              <w:t xml:space="preserve">Delete “oil,” </w:t>
            </w:r>
            <w:r>
              <w:t>and add “suitable” before chemicals</w:t>
            </w:r>
          </w:p>
        </w:tc>
        <w:tc>
          <w:tcPr>
            <w:tcW w:w="4320" w:type="dxa"/>
          </w:tcPr>
          <w:p w:rsidR="00D74223" w:rsidRPr="005A5027" w:rsidRDefault="00D74223"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D74223" w:rsidRPr="006E233D" w:rsidRDefault="00D74223" w:rsidP="0031145F">
            <w:pPr>
              <w:jc w:val="center"/>
            </w:pPr>
            <w:r>
              <w:t>SIP</w:t>
            </w:r>
          </w:p>
        </w:tc>
      </w:tr>
      <w:tr w:rsidR="00D74223" w:rsidRPr="005A5027" w:rsidTr="001165F3">
        <w:tc>
          <w:tcPr>
            <w:tcW w:w="918" w:type="dxa"/>
          </w:tcPr>
          <w:p w:rsidR="00D74223" w:rsidRPr="005A5027" w:rsidRDefault="00D74223" w:rsidP="00A65851">
            <w:r w:rsidRPr="005A5027">
              <w:t>240</w:t>
            </w:r>
          </w:p>
        </w:tc>
        <w:tc>
          <w:tcPr>
            <w:tcW w:w="1350" w:type="dxa"/>
          </w:tcPr>
          <w:p w:rsidR="00D74223" w:rsidRPr="005A5027" w:rsidRDefault="00D74223" w:rsidP="00A65851">
            <w:r>
              <w:t>0180(2)(h</w:t>
            </w:r>
            <w:r w:rsidRPr="005A5027">
              <w:t>)</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737CA7">
            <w:r>
              <w:t>Change “earth” to “earthen material, dirt, dust,”</w:t>
            </w:r>
          </w:p>
        </w:tc>
        <w:tc>
          <w:tcPr>
            <w:tcW w:w="4320" w:type="dxa"/>
          </w:tcPr>
          <w:p w:rsidR="00D74223" w:rsidRPr="005A5027" w:rsidRDefault="00D74223" w:rsidP="00562321">
            <w:pPr>
              <w:tabs>
                <w:tab w:val="num" w:pos="1440"/>
              </w:tabs>
            </w:pPr>
            <w:r>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0210(1)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2C7F45">
            <w:r w:rsidRPr="005A5027">
              <w:t>Change “continuous emission monitoring systems guidance” to “DEQ’s Continuous Monitoring Manual (March 2014) and delete reference to 40 CFR 60</w:t>
            </w:r>
          </w:p>
        </w:tc>
        <w:tc>
          <w:tcPr>
            <w:tcW w:w="4320" w:type="dxa"/>
          </w:tcPr>
          <w:p w:rsidR="00D74223" w:rsidRPr="005A5027" w:rsidRDefault="00D74223" w:rsidP="00D554C7">
            <w:r w:rsidRPr="005A5027">
              <w:t>The Continuous Monitoring Manual should be referenced which includes a reference to 40 CFR 60</w:t>
            </w:r>
            <w:r>
              <w:t xml:space="preserve">. </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Change “person responsible for” to “owner or operator of”</w:t>
            </w:r>
          </w:p>
        </w:tc>
        <w:tc>
          <w:tcPr>
            <w:tcW w:w="4320" w:type="dxa"/>
          </w:tcPr>
          <w:p w:rsidR="00D74223" w:rsidRPr="006E233D" w:rsidRDefault="00D74223" w:rsidP="001165F3">
            <w:r w:rsidRPr="006E233D">
              <w:t>Correction</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Add reference to DEQ’s Source Sampling Manual</w:t>
            </w:r>
          </w:p>
        </w:tc>
        <w:tc>
          <w:tcPr>
            <w:tcW w:w="4320" w:type="dxa"/>
          </w:tcPr>
          <w:p w:rsidR="00D74223" w:rsidRPr="006E233D" w:rsidRDefault="00D74223" w:rsidP="001165F3">
            <w:r w:rsidRPr="006E233D">
              <w:t>Correction</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240</w:t>
            </w:r>
          </w:p>
        </w:tc>
        <w:tc>
          <w:tcPr>
            <w:tcW w:w="1350" w:type="dxa"/>
          </w:tcPr>
          <w:p w:rsidR="00D74223" w:rsidRPr="006E233D" w:rsidRDefault="00D74223" w:rsidP="0031145F">
            <w:r w:rsidRPr="006E233D">
              <w:t>0220(1)</w:t>
            </w:r>
            <w:r>
              <w:t>(a) &amp; (d)</w:t>
            </w:r>
          </w:p>
        </w:tc>
        <w:tc>
          <w:tcPr>
            <w:tcW w:w="990" w:type="dxa"/>
          </w:tcPr>
          <w:p w:rsidR="00D74223" w:rsidRPr="006E233D" w:rsidRDefault="00D74223" w:rsidP="0031145F">
            <w:r w:rsidRPr="006E233D">
              <w:t>NA</w:t>
            </w:r>
          </w:p>
        </w:tc>
        <w:tc>
          <w:tcPr>
            <w:tcW w:w="1350" w:type="dxa"/>
          </w:tcPr>
          <w:p w:rsidR="00D74223" w:rsidRPr="006E233D" w:rsidRDefault="00D74223" w:rsidP="0031145F">
            <w:r w:rsidRPr="006E233D">
              <w:t>NA</w:t>
            </w:r>
          </w:p>
        </w:tc>
        <w:tc>
          <w:tcPr>
            <w:tcW w:w="4860" w:type="dxa"/>
          </w:tcPr>
          <w:p w:rsidR="00D74223" w:rsidRPr="006E233D" w:rsidRDefault="00D74223" w:rsidP="0031145F">
            <w:r>
              <w:t>Change “hr.” to “hour”</w:t>
            </w:r>
          </w:p>
        </w:tc>
        <w:tc>
          <w:tcPr>
            <w:tcW w:w="4320" w:type="dxa"/>
          </w:tcPr>
          <w:p w:rsidR="00D74223" w:rsidRPr="006E233D" w:rsidRDefault="00D74223" w:rsidP="0031145F">
            <w:r>
              <w:t>Clarification</w:t>
            </w:r>
          </w:p>
        </w:tc>
        <w:tc>
          <w:tcPr>
            <w:tcW w:w="787" w:type="dxa"/>
          </w:tcPr>
          <w:p w:rsidR="00D74223" w:rsidRPr="006E233D" w:rsidRDefault="00D74223" w:rsidP="0031145F">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 xml:space="preserve">0220(1)(b) and </w:t>
            </w:r>
            <w:r>
              <w:t>(e</w:t>
            </w:r>
            <w:r w:rsidRPr="006E233D">
              <w:t>)</w:t>
            </w:r>
          </w:p>
        </w:tc>
        <w:tc>
          <w:tcPr>
            <w:tcW w:w="990" w:type="dxa"/>
          </w:tcPr>
          <w:p w:rsidR="00D74223" w:rsidRPr="006E233D" w:rsidRDefault="00D74223" w:rsidP="0031145F">
            <w:r w:rsidRPr="006E233D">
              <w:t>240</w:t>
            </w:r>
          </w:p>
        </w:tc>
        <w:tc>
          <w:tcPr>
            <w:tcW w:w="1350" w:type="dxa"/>
          </w:tcPr>
          <w:p w:rsidR="00D74223" w:rsidRPr="006E233D" w:rsidRDefault="00D74223" w:rsidP="0031145F">
            <w:r w:rsidRPr="006E233D">
              <w:t xml:space="preserve">0220(1)(b) and </w:t>
            </w:r>
            <w:r>
              <w:t>(d</w:t>
            </w:r>
            <w:r w:rsidRPr="006E233D">
              <w:t>)</w:t>
            </w:r>
          </w:p>
        </w:tc>
        <w:tc>
          <w:tcPr>
            <w:tcW w:w="4860" w:type="dxa"/>
          </w:tcPr>
          <w:p w:rsidR="00D74223" w:rsidRPr="006E233D" w:rsidRDefault="00D74223" w:rsidP="00FE68CE">
            <w:r w:rsidRPr="006E233D">
              <w:t>Delete dates in the past</w:t>
            </w:r>
            <w:r>
              <w:t xml:space="preserve"> and spell out numbers</w:t>
            </w:r>
          </w:p>
        </w:tc>
        <w:tc>
          <w:tcPr>
            <w:tcW w:w="4320" w:type="dxa"/>
          </w:tcPr>
          <w:p w:rsidR="00D74223" w:rsidRPr="006E233D" w:rsidRDefault="00D74223" w:rsidP="00FE68CE">
            <w:r w:rsidRPr="006E233D">
              <w:t>The required testing dates are already past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0220(1)(d)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requirement for source testing of charcoal producing plant</w:t>
            </w:r>
          </w:p>
        </w:tc>
        <w:tc>
          <w:tcPr>
            <w:tcW w:w="4320" w:type="dxa"/>
          </w:tcPr>
          <w:p w:rsidR="00D74223" w:rsidRPr="006E233D" w:rsidRDefault="00D74223" w:rsidP="00FE68CE">
            <w:r w:rsidRPr="006E233D">
              <w:t>These sources no longer exist in the state outside of Lane County</w:t>
            </w:r>
            <w:r>
              <w:t xml:space="preserve">. </w:t>
            </w:r>
            <w:r w:rsidRPr="006E233D">
              <w:t>See reason above.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52A0E">
            <w:r w:rsidRPr="006E233D">
              <w:t>Add</w:t>
            </w:r>
            <w:r>
              <w:t xml:space="preserve"> section </w:t>
            </w:r>
            <w:r w:rsidRPr="006E233D">
              <w:t>(6) to include the source test methods for particulate matter</w:t>
            </w:r>
          </w:p>
        </w:tc>
        <w:tc>
          <w:tcPr>
            <w:tcW w:w="4320" w:type="dxa"/>
          </w:tcPr>
          <w:p w:rsidR="00D74223" w:rsidRPr="006E233D" w:rsidRDefault="00D74223" w:rsidP="00FE68CE">
            <w:r w:rsidRPr="006E233D">
              <w:t>The definition of particulate matter has been moved to Division 200</w:t>
            </w:r>
            <w:r>
              <w:t xml:space="preserve">. </w:t>
            </w:r>
            <w:r w:rsidRPr="006E233D">
              <w:t xml:space="preserve">The test methods are being separated from the definition and included with the </w:t>
            </w:r>
            <w:r w:rsidRPr="006E233D">
              <w:lastRenderedPageBreak/>
              <w:t>standard.</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0230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rPr>
                <w:color w:val="000000"/>
              </w:rPr>
            </w:pPr>
            <w:r w:rsidRPr="006E233D">
              <w:t>Repeal OAR 340-240-0230 as it is no longer necessary</w:t>
            </w:r>
          </w:p>
        </w:tc>
        <w:tc>
          <w:tcPr>
            <w:tcW w:w="4320" w:type="dxa"/>
          </w:tcPr>
          <w:p w:rsidR="00D74223" w:rsidRPr="006E233D" w:rsidRDefault="00D74223"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La Grande Urban Growth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2C7F45">
            <w:pPr>
              <w:rPr>
                <w:color w:val="000000"/>
              </w:rPr>
            </w:pPr>
            <w:r w:rsidRPr="006E233D">
              <w:t>Repeal OAR 340-240-0310 as it is no longer necessary</w:t>
            </w:r>
            <w:r w:rsidRPr="006E233D">
              <w:rPr>
                <w:color w:val="000000"/>
              </w:rPr>
              <w:t xml:space="preserve"> </w:t>
            </w:r>
          </w:p>
        </w:tc>
        <w:tc>
          <w:tcPr>
            <w:tcW w:w="4320" w:type="dxa"/>
          </w:tcPr>
          <w:p w:rsidR="00D74223" w:rsidRPr="006E233D" w:rsidRDefault="00D74223" w:rsidP="00FE68CE">
            <w:r w:rsidRPr="006E233D">
              <w:t>Compliance schedule dates for existing sources are all past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9B5EFF">
            <w:r>
              <w:t>Change to:</w:t>
            </w:r>
          </w:p>
          <w:p w:rsidR="00D74223" w:rsidRPr="006E233D" w:rsidRDefault="00D74223"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0330(2)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966D8">
            <w:r>
              <w:t>Change to:</w:t>
            </w:r>
          </w:p>
          <w:p w:rsidR="00D74223" w:rsidRPr="006E233D" w:rsidRDefault="00D74223"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0350(1)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Change grain loading from “0.1” to “0.10”</w:t>
            </w:r>
          </w:p>
        </w:tc>
        <w:tc>
          <w:tcPr>
            <w:tcW w:w="4320" w:type="dxa"/>
          </w:tcPr>
          <w:p w:rsidR="00D74223" w:rsidRPr="006E233D" w:rsidRDefault="00D74223" w:rsidP="007966D8">
            <w:r w:rsidRPr="006E233D">
              <w:t>La Grande is in a maintenance area so this limit has to change upon rule adoption, like 226-0210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0350(1)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Add “except as allowed by section (2)</w:t>
            </w:r>
          </w:p>
        </w:tc>
        <w:tc>
          <w:tcPr>
            <w:tcW w:w="4320" w:type="dxa"/>
          </w:tcPr>
          <w:p w:rsidR="00D74223" w:rsidRPr="006E233D" w:rsidRDefault="00D74223" w:rsidP="007966D8">
            <w:r w:rsidRPr="006E233D">
              <w:t>Allow for extension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0350(2)</w:t>
            </w:r>
          </w:p>
        </w:tc>
        <w:tc>
          <w:tcPr>
            <w:tcW w:w="4860" w:type="dxa"/>
          </w:tcPr>
          <w:p w:rsidR="00D74223" w:rsidRDefault="00D74223" w:rsidP="00C753FA">
            <w:r w:rsidRPr="006E233D">
              <w:t>Add</w:t>
            </w:r>
            <w:r>
              <w:t>:</w:t>
            </w:r>
            <w:r w:rsidRPr="006E233D">
              <w:t xml:space="preserve"> </w:t>
            </w:r>
          </w:p>
          <w:p w:rsidR="00D74223" w:rsidRPr="006E233D" w:rsidRDefault="00D74223"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D74223" w:rsidRPr="006E233D" w:rsidRDefault="00D74223" w:rsidP="001165F3">
            <w:r w:rsidRPr="006E233D">
              <w:t>Allows extra time for installation of control equipment if necessary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0350(2)</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0350(3)</w:t>
            </w:r>
          </w:p>
        </w:tc>
        <w:tc>
          <w:tcPr>
            <w:tcW w:w="4860" w:type="dxa"/>
          </w:tcPr>
          <w:p w:rsidR="00D74223" w:rsidRDefault="00D74223" w:rsidP="0056211B">
            <w:r w:rsidRPr="006E233D">
              <w:t>Change to</w:t>
            </w:r>
            <w:r>
              <w:t>:</w:t>
            </w:r>
          </w:p>
          <w:p w:rsidR="00D74223" w:rsidRPr="0056211B" w:rsidRDefault="00D74223" w:rsidP="0056211B">
            <w:r w:rsidRPr="006E233D">
              <w:t>“</w:t>
            </w:r>
            <w:r w:rsidRPr="0056211B">
              <w:t xml:space="preserve">(3) All air conveying systems emitting greater than 10 </w:t>
            </w:r>
            <w:r w:rsidRPr="0056211B">
              <w:lastRenderedPageBreak/>
              <w:t>tons of particulate matter to the atmosphere during any 12-month period beginning on or after January 1, 1990, must be equipped with a particulate emissions control device or devices with a rated control efficiency of at least 98.5 percent.</w:t>
            </w:r>
            <w:r>
              <w:t>”</w:t>
            </w:r>
          </w:p>
          <w:p w:rsidR="00D74223" w:rsidRPr="006E233D" w:rsidRDefault="00D74223" w:rsidP="00DC37AA"/>
        </w:tc>
        <w:tc>
          <w:tcPr>
            <w:tcW w:w="4320" w:type="dxa"/>
          </w:tcPr>
          <w:p w:rsidR="00D74223" w:rsidRPr="00DC37AA" w:rsidRDefault="00D74223" w:rsidP="00BC5F1F">
            <w:r w:rsidRPr="00DC37AA">
              <w:lastRenderedPageBreak/>
              <w:t>Clarification</w:t>
            </w:r>
            <w:r>
              <w:t xml:space="preserve">. </w:t>
            </w:r>
            <w:r w:rsidRPr="00DC37AA">
              <w:t xml:space="preserve">Testing the inlet/outlet of a control device on an air conveying system would be very </w:t>
            </w:r>
            <w:r w:rsidRPr="00DC37AA">
              <w:lastRenderedPageBreak/>
              <w:t>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0350(3)</w:t>
            </w:r>
          </w:p>
        </w:tc>
        <w:tc>
          <w:tcPr>
            <w:tcW w:w="990" w:type="dxa"/>
          </w:tcPr>
          <w:p w:rsidR="00D74223" w:rsidRPr="006E233D" w:rsidRDefault="00D74223" w:rsidP="00914447">
            <w:r w:rsidRPr="006E233D">
              <w:t>240</w:t>
            </w:r>
          </w:p>
        </w:tc>
        <w:tc>
          <w:tcPr>
            <w:tcW w:w="1350" w:type="dxa"/>
          </w:tcPr>
          <w:p w:rsidR="00D74223" w:rsidRPr="006E233D" w:rsidRDefault="00D74223" w:rsidP="00914447">
            <w:r>
              <w:t>0350(4</w:t>
            </w:r>
            <w:r w:rsidRPr="006E233D">
              <w:t>)</w:t>
            </w:r>
          </w:p>
        </w:tc>
        <w:tc>
          <w:tcPr>
            <w:tcW w:w="4860" w:type="dxa"/>
          </w:tcPr>
          <w:p w:rsidR="00D74223" w:rsidRDefault="00D74223" w:rsidP="009B5EFF">
            <w:r>
              <w:t>Change to:</w:t>
            </w:r>
          </w:p>
          <w:p w:rsidR="00D74223" w:rsidRPr="006E233D" w:rsidRDefault="00D74223"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5A5027" w:rsidTr="00B8211F">
        <w:tc>
          <w:tcPr>
            <w:tcW w:w="918" w:type="dxa"/>
          </w:tcPr>
          <w:p w:rsidR="00D74223" w:rsidRPr="005A5027" w:rsidRDefault="00D74223" w:rsidP="00B8211F">
            <w:r w:rsidRPr="005A5027">
              <w:t>240</w:t>
            </w:r>
          </w:p>
        </w:tc>
        <w:tc>
          <w:tcPr>
            <w:tcW w:w="1350" w:type="dxa"/>
          </w:tcPr>
          <w:p w:rsidR="00D74223" w:rsidRPr="005A5027" w:rsidRDefault="00D74223" w:rsidP="00B8211F">
            <w:r w:rsidRPr="005A5027">
              <w:t>0360</w:t>
            </w:r>
          </w:p>
        </w:tc>
        <w:tc>
          <w:tcPr>
            <w:tcW w:w="990" w:type="dxa"/>
          </w:tcPr>
          <w:p w:rsidR="00D74223" w:rsidRPr="005A5027" w:rsidRDefault="00D74223" w:rsidP="00B8211F">
            <w:r w:rsidRPr="005A5027">
              <w:t>NA</w:t>
            </w:r>
          </w:p>
        </w:tc>
        <w:tc>
          <w:tcPr>
            <w:tcW w:w="1350" w:type="dxa"/>
          </w:tcPr>
          <w:p w:rsidR="00D74223" w:rsidRPr="005A5027" w:rsidRDefault="00D74223" w:rsidP="00B8211F">
            <w:r w:rsidRPr="005A5027">
              <w:t>NA</w:t>
            </w:r>
          </w:p>
        </w:tc>
        <w:tc>
          <w:tcPr>
            <w:tcW w:w="4860" w:type="dxa"/>
          </w:tcPr>
          <w:p w:rsidR="00D74223" w:rsidRPr="005A5027" w:rsidRDefault="00D74223" w:rsidP="00B8211F">
            <w:r w:rsidRPr="005A5027">
              <w:t>Move the “any” from in front of plywood mills to in front of all the sources listed.</w:t>
            </w:r>
          </w:p>
        </w:tc>
        <w:tc>
          <w:tcPr>
            <w:tcW w:w="4320" w:type="dxa"/>
          </w:tcPr>
          <w:p w:rsidR="00D74223" w:rsidRPr="005A5027" w:rsidRDefault="00D74223"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D74223" w:rsidRPr="006E233D" w:rsidRDefault="00D74223" w:rsidP="0066018C">
            <w:pPr>
              <w:jc w:val="center"/>
            </w:pPr>
            <w:r>
              <w:t>SIP</w:t>
            </w:r>
          </w:p>
        </w:tc>
      </w:tr>
      <w:tr w:rsidR="00D74223" w:rsidRPr="005A5027" w:rsidTr="008479B7">
        <w:tc>
          <w:tcPr>
            <w:tcW w:w="918" w:type="dxa"/>
          </w:tcPr>
          <w:p w:rsidR="00D74223" w:rsidRPr="00FC0848" w:rsidRDefault="00D74223" w:rsidP="008479B7">
            <w:r w:rsidRPr="00FC0848">
              <w:t>240</w:t>
            </w:r>
          </w:p>
        </w:tc>
        <w:tc>
          <w:tcPr>
            <w:tcW w:w="1350" w:type="dxa"/>
          </w:tcPr>
          <w:p w:rsidR="00D74223" w:rsidRPr="00FC0848" w:rsidRDefault="00D74223" w:rsidP="00FE2865">
            <w:r w:rsidRPr="00FC0848">
              <w:t>0360</w:t>
            </w:r>
          </w:p>
        </w:tc>
        <w:tc>
          <w:tcPr>
            <w:tcW w:w="990" w:type="dxa"/>
          </w:tcPr>
          <w:p w:rsidR="00D74223" w:rsidRPr="00FC0848" w:rsidRDefault="00D74223" w:rsidP="008479B7">
            <w:r w:rsidRPr="00FC0848">
              <w:t>NA</w:t>
            </w:r>
          </w:p>
        </w:tc>
        <w:tc>
          <w:tcPr>
            <w:tcW w:w="1350" w:type="dxa"/>
          </w:tcPr>
          <w:p w:rsidR="00D74223" w:rsidRPr="00FC0848" w:rsidRDefault="00D74223" w:rsidP="008479B7">
            <w:r w:rsidRPr="00FC0848">
              <w:t>NA</w:t>
            </w:r>
          </w:p>
        </w:tc>
        <w:tc>
          <w:tcPr>
            <w:tcW w:w="4860" w:type="dxa"/>
          </w:tcPr>
          <w:p w:rsidR="00D74223" w:rsidRPr="00FC0848" w:rsidRDefault="00D74223" w:rsidP="008479B7">
            <w:r w:rsidRPr="00FC0848">
              <w:t>Delete “large”</w:t>
            </w:r>
          </w:p>
        </w:tc>
        <w:tc>
          <w:tcPr>
            <w:tcW w:w="4320" w:type="dxa"/>
          </w:tcPr>
          <w:p w:rsidR="00D74223" w:rsidRPr="00FC0848" w:rsidRDefault="00D74223"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D74223" w:rsidRPr="006E233D" w:rsidRDefault="00D74223" w:rsidP="0066018C">
            <w:pPr>
              <w:jc w:val="center"/>
            </w:pPr>
            <w:r w:rsidRPr="00FC0848">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The Lakeview Urban Growth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5A5027" w:rsidTr="00D66578">
        <w:tc>
          <w:tcPr>
            <w:tcW w:w="918" w:type="dxa"/>
          </w:tcPr>
          <w:p w:rsidR="00D74223" w:rsidRPr="00FC0848" w:rsidRDefault="00D74223" w:rsidP="00A65851">
            <w:r w:rsidRPr="00FC0848">
              <w:t>240</w:t>
            </w:r>
          </w:p>
        </w:tc>
        <w:tc>
          <w:tcPr>
            <w:tcW w:w="1350" w:type="dxa"/>
          </w:tcPr>
          <w:p w:rsidR="00D74223" w:rsidRPr="00FC0848" w:rsidRDefault="00D74223" w:rsidP="00A65851">
            <w:r w:rsidRPr="00FC0848">
              <w:t>0410(1)</w:t>
            </w:r>
          </w:p>
        </w:tc>
        <w:tc>
          <w:tcPr>
            <w:tcW w:w="990" w:type="dxa"/>
          </w:tcPr>
          <w:p w:rsidR="00D74223" w:rsidRPr="00FC0848" w:rsidRDefault="00D74223" w:rsidP="00A65851">
            <w:r w:rsidRPr="00FC0848">
              <w:t>NA</w:t>
            </w:r>
          </w:p>
        </w:tc>
        <w:tc>
          <w:tcPr>
            <w:tcW w:w="1350" w:type="dxa"/>
          </w:tcPr>
          <w:p w:rsidR="00D74223" w:rsidRPr="00FC0848" w:rsidRDefault="00D74223" w:rsidP="00A65851">
            <w:r w:rsidRPr="00FC0848">
              <w:t>NA</w:t>
            </w:r>
          </w:p>
        </w:tc>
        <w:tc>
          <w:tcPr>
            <w:tcW w:w="4860" w:type="dxa"/>
          </w:tcPr>
          <w:p w:rsidR="00D74223" w:rsidRPr="00FC0848" w:rsidRDefault="00D74223" w:rsidP="007966D8">
            <w:r w:rsidRPr="00FC0848">
              <w:t>Change “Large sawmills, all plywood mills” to “All sawmills, plywood mills”</w:t>
            </w:r>
            <w:r>
              <w:t xml:space="preserve"> and delete “stationary” from asphalt plants</w:t>
            </w:r>
          </w:p>
        </w:tc>
        <w:tc>
          <w:tcPr>
            <w:tcW w:w="4320" w:type="dxa"/>
          </w:tcPr>
          <w:p w:rsidR="00D74223" w:rsidRPr="00FC0848" w:rsidRDefault="00D74223"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D74223" w:rsidRPr="006E233D" w:rsidRDefault="00D74223" w:rsidP="0066018C">
            <w:pPr>
              <w:jc w:val="center"/>
            </w:pPr>
            <w:r w:rsidRPr="00FC0848">
              <w:t>SIP</w:t>
            </w:r>
          </w:p>
        </w:tc>
      </w:tr>
      <w:tr w:rsidR="00D74223" w:rsidRPr="005A5027" w:rsidTr="00D66578">
        <w:tc>
          <w:tcPr>
            <w:tcW w:w="918" w:type="dxa"/>
          </w:tcPr>
          <w:p w:rsidR="00D74223" w:rsidRPr="005A5027" w:rsidRDefault="00D74223" w:rsidP="00A65851">
            <w:r>
              <w:t>240</w:t>
            </w:r>
          </w:p>
        </w:tc>
        <w:tc>
          <w:tcPr>
            <w:tcW w:w="1350" w:type="dxa"/>
          </w:tcPr>
          <w:p w:rsidR="00D74223" w:rsidRPr="005A5027" w:rsidRDefault="00D74223" w:rsidP="00A65851">
            <w:r>
              <w:t>0410(2)</w:t>
            </w:r>
          </w:p>
        </w:tc>
        <w:tc>
          <w:tcPr>
            <w:tcW w:w="990" w:type="dxa"/>
          </w:tcPr>
          <w:p w:rsidR="00D74223" w:rsidRPr="005A5027" w:rsidRDefault="00D74223" w:rsidP="00A65851">
            <w:r>
              <w:t>NA</w:t>
            </w:r>
          </w:p>
        </w:tc>
        <w:tc>
          <w:tcPr>
            <w:tcW w:w="1350" w:type="dxa"/>
          </w:tcPr>
          <w:p w:rsidR="00D74223" w:rsidRPr="005A5027" w:rsidRDefault="00D74223" w:rsidP="00A65851">
            <w:r>
              <w:t>NA</w:t>
            </w:r>
          </w:p>
        </w:tc>
        <w:tc>
          <w:tcPr>
            <w:tcW w:w="4860" w:type="dxa"/>
          </w:tcPr>
          <w:p w:rsidR="00D74223" w:rsidRDefault="00D74223" w:rsidP="007966D8">
            <w:r>
              <w:t>Change to:</w:t>
            </w:r>
          </w:p>
          <w:p w:rsidR="00D74223" w:rsidRPr="005A5027" w:rsidRDefault="00D74223"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D74223" w:rsidRPr="005A5027" w:rsidRDefault="00D74223" w:rsidP="007966D8">
            <w:pPr>
              <w:tabs>
                <w:tab w:val="num" w:pos="1440"/>
              </w:tabs>
            </w:pPr>
            <w:r>
              <w:t>Clarification</w:t>
            </w:r>
          </w:p>
        </w:tc>
        <w:tc>
          <w:tcPr>
            <w:tcW w:w="787" w:type="dxa"/>
          </w:tcPr>
          <w:p w:rsidR="00D74223" w:rsidRDefault="00D74223" w:rsidP="0066018C">
            <w:pPr>
              <w:jc w:val="center"/>
            </w:pPr>
            <w:r>
              <w:t>SIP</w:t>
            </w:r>
          </w:p>
        </w:tc>
      </w:tr>
      <w:tr w:rsidR="00D74223" w:rsidRPr="005A5027" w:rsidTr="0031145F">
        <w:tc>
          <w:tcPr>
            <w:tcW w:w="918" w:type="dxa"/>
          </w:tcPr>
          <w:p w:rsidR="00D74223" w:rsidRPr="005A5027" w:rsidRDefault="00D74223" w:rsidP="0031145F">
            <w:r w:rsidRPr="005A5027">
              <w:t>240</w:t>
            </w:r>
          </w:p>
        </w:tc>
        <w:tc>
          <w:tcPr>
            <w:tcW w:w="1350" w:type="dxa"/>
          </w:tcPr>
          <w:p w:rsidR="00D74223" w:rsidRPr="005A5027" w:rsidRDefault="00D74223" w:rsidP="0031145F">
            <w:r w:rsidRPr="005A5027">
              <w:t>0410(2)(a)</w:t>
            </w:r>
          </w:p>
        </w:tc>
        <w:tc>
          <w:tcPr>
            <w:tcW w:w="990" w:type="dxa"/>
          </w:tcPr>
          <w:p w:rsidR="00D74223" w:rsidRPr="005A5027" w:rsidRDefault="00D74223" w:rsidP="0031145F">
            <w:r w:rsidRPr="005A5027">
              <w:t>NA</w:t>
            </w:r>
          </w:p>
        </w:tc>
        <w:tc>
          <w:tcPr>
            <w:tcW w:w="1350" w:type="dxa"/>
          </w:tcPr>
          <w:p w:rsidR="00D74223" w:rsidRPr="005A5027" w:rsidRDefault="00D74223" w:rsidP="0031145F">
            <w:r w:rsidRPr="005A5027">
              <w:t>NA</w:t>
            </w:r>
          </w:p>
        </w:tc>
        <w:tc>
          <w:tcPr>
            <w:tcW w:w="4860" w:type="dxa"/>
          </w:tcPr>
          <w:p w:rsidR="00D74223" w:rsidRPr="005A5027" w:rsidRDefault="00D74223" w:rsidP="0031145F">
            <w:r w:rsidRPr="005A5027">
              <w:t>Delete “asphalt, oil,” from the reasonable precautions to prevent particulate matter from becoming airborne</w:t>
            </w:r>
            <w:r>
              <w:t>; add a comma after water and change “created” to “create”</w:t>
            </w:r>
          </w:p>
        </w:tc>
        <w:tc>
          <w:tcPr>
            <w:tcW w:w="4320" w:type="dxa"/>
          </w:tcPr>
          <w:p w:rsidR="00D74223" w:rsidRPr="005A5027" w:rsidRDefault="00D74223" w:rsidP="0031145F">
            <w:pPr>
              <w:tabs>
                <w:tab w:val="num" w:pos="1440"/>
              </w:tabs>
            </w:pPr>
            <w:r w:rsidRPr="005A5027">
              <w:t>DEQ discourages the use of asphalt emulsions and oil as dust suppressants because of the negative environmental impact on other media.</w:t>
            </w:r>
          </w:p>
        </w:tc>
        <w:tc>
          <w:tcPr>
            <w:tcW w:w="787" w:type="dxa"/>
          </w:tcPr>
          <w:p w:rsidR="00D74223" w:rsidRPr="006E233D" w:rsidRDefault="00D74223" w:rsidP="0031145F">
            <w:pPr>
              <w:jc w:val="center"/>
            </w:pPr>
            <w:r>
              <w:t>SIP</w:t>
            </w:r>
          </w:p>
        </w:tc>
      </w:tr>
      <w:tr w:rsidR="00D74223" w:rsidRPr="005A5027" w:rsidTr="00D66578">
        <w:tc>
          <w:tcPr>
            <w:tcW w:w="918" w:type="dxa"/>
          </w:tcPr>
          <w:p w:rsidR="00D74223" w:rsidRPr="005A5027" w:rsidRDefault="00D74223" w:rsidP="00A65851">
            <w:r w:rsidRPr="005A5027">
              <w:t>240</w:t>
            </w:r>
          </w:p>
        </w:tc>
        <w:tc>
          <w:tcPr>
            <w:tcW w:w="1350" w:type="dxa"/>
          </w:tcPr>
          <w:p w:rsidR="00D74223" w:rsidRPr="005A5027" w:rsidRDefault="00D74223" w:rsidP="00A65851">
            <w:r>
              <w:t>0410(2)(f)</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7966D8">
            <w:r>
              <w:t>Change “earth” to “earthen material” and add “dirt, dust,”</w:t>
            </w:r>
          </w:p>
        </w:tc>
        <w:tc>
          <w:tcPr>
            <w:tcW w:w="4320" w:type="dxa"/>
          </w:tcPr>
          <w:p w:rsidR="00D74223" w:rsidRPr="005A5027" w:rsidRDefault="00D74223" w:rsidP="007966D8">
            <w:pPr>
              <w:tabs>
                <w:tab w:val="num" w:pos="1440"/>
              </w:tabs>
            </w:pPr>
            <w:r>
              <w:t>Clarification</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5A5027" w:rsidRDefault="00D74223" w:rsidP="00A65851">
            <w:r w:rsidRPr="005A5027">
              <w:t>240</w:t>
            </w:r>
          </w:p>
        </w:tc>
        <w:tc>
          <w:tcPr>
            <w:tcW w:w="1350" w:type="dxa"/>
          </w:tcPr>
          <w:p w:rsidR="00D74223" w:rsidRPr="005A5027" w:rsidRDefault="00D74223" w:rsidP="00CB3171">
            <w:r w:rsidRPr="005A5027">
              <w:t>0420(1)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E576BD">
            <w:r w:rsidRPr="005A5027">
              <w:t>Change</w:t>
            </w:r>
            <w:proofErr w:type="gramStart"/>
            <w:r>
              <w:t>:</w:t>
            </w:r>
            <w:proofErr w:type="gramEnd"/>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D74223" w:rsidRDefault="00D74223" w:rsidP="00E576BD">
            <w:r>
              <w:t>t</w:t>
            </w:r>
            <w:r w:rsidRPr="005A5027">
              <w:t>o</w:t>
            </w:r>
            <w:r>
              <w:t>:</w:t>
            </w:r>
            <w:r w:rsidRPr="005A5027">
              <w:t xml:space="preserve"> </w:t>
            </w:r>
          </w:p>
          <w:p w:rsidR="00D74223" w:rsidRPr="005A5027" w:rsidRDefault="00D74223" w:rsidP="00E576BD">
            <w:r w:rsidRPr="005A5027">
              <w:lastRenderedPageBreak/>
              <w:t xml:space="preserve">“With the exception of basic and general permit holders, a permit holder must prepare and implement operation and maintenance plans for non-fugitive sources of particulate matter.” </w:t>
            </w:r>
          </w:p>
        </w:tc>
        <w:tc>
          <w:tcPr>
            <w:tcW w:w="4320" w:type="dxa"/>
          </w:tcPr>
          <w:p w:rsidR="00D74223" w:rsidRPr="005A5027" w:rsidRDefault="00D74223" w:rsidP="001165F3">
            <w:r w:rsidRPr="005A5027">
              <w:lastRenderedPageBreak/>
              <w:t>Clarification</w:t>
            </w:r>
            <w:r>
              <w:t xml:space="preserve">. </w:t>
            </w:r>
            <w:r w:rsidRPr="005A5027">
              <w:t>DEQ no longer has “regulated source ACDPs</w:t>
            </w:r>
            <w:r>
              <w:t xml:space="preserve">. </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0430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Change “person responsible for” to “owner or operator of”</w:t>
            </w:r>
          </w:p>
        </w:tc>
        <w:tc>
          <w:tcPr>
            <w:tcW w:w="4320" w:type="dxa"/>
          </w:tcPr>
          <w:p w:rsidR="00D74223" w:rsidRPr="006E233D" w:rsidRDefault="00D74223" w:rsidP="001165F3">
            <w:r w:rsidRPr="006E233D">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0430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832AEB">
            <w:pPr>
              <w:rPr>
                <w:color w:val="000000"/>
              </w:rPr>
            </w:pPr>
            <w:r w:rsidRPr="005A5027">
              <w:rPr>
                <w:color w:val="000000"/>
              </w:rPr>
              <w:t>Change “conformance” to “accordance”</w:t>
            </w:r>
          </w:p>
        </w:tc>
        <w:tc>
          <w:tcPr>
            <w:tcW w:w="4320" w:type="dxa"/>
          </w:tcPr>
          <w:p w:rsidR="00D74223" w:rsidRPr="005A5027" w:rsidRDefault="00D74223" w:rsidP="00F665A5">
            <w:r w:rsidRPr="005A5027">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0430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D74223" w:rsidRPr="006E233D" w:rsidRDefault="00D74223" w:rsidP="00F665A5">
            <w:r w:rsidRPr="006E233D">
              <w:t>Add reference to Source Sampling Manual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 xml:space="preserve">0430(2) &amp; (3)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D74223" w:rsidRPr="006E233D" w:rsidRDefault="00D74223" w:rsidP="00F665A5">
            <w:r w:rsidRPr="006E233D">
              <w:t>This rule clarifies when source tests are required and what methods should be used</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Klamath Falls Nonattainment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Add “as a six minute average”</w:t>
            </w:r>
          </w:p>
        </w:tc>
        <w:tc>
          <w:tcPr>
            <w:tcW w:w="4320" w:type="dxa"/>
          </w:tcPr>
          <w:p w:rsidR="00D74223" w:rsidRPr="006E233D" w:rsidRDefault="00D74223" w:rsidP="001165F3">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914447">
        <w:tc>
          <w:tcPr>
            <w:tcW w:w="918" w:type="dxa"/>
          </w:tcPr>
          <w:p w:rsidR="00D74223" w:rsidRPr="006E233D" w:rsidRDefault="00D74223" w:rsidP="00914447">
            <w:r w:rsidRPr="006E233D">
              <w:t>240</w:t>
            </w:r>
          </w:p>
        </w:tc>
        <w:tc>
          <w:tcPr>
            <w:tcW w:w="1350" w:type="dxa"/>
          </w:tcPr>
          <w:p w:rsidR="00D74223" w:rsidRPr="006E233D" w:rsidRDefault="00D74223" w:rsidP="00914447">
            <w:r>
              <w:t>0510(2)</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t>Add “include the following”</w:t>
            </w:r>
          </w:p>
        </w:tc>
        <w:tc>
          <w:tcPr>
            <w:tcW w:w="4320" w:type="dxa"/>
          </w:tcPr>
          <w:p w:rsidR="00D74223" w:rsidRPr="006E233D" w:rsidRDefault="00D74223" w:rsidP="00914447">
            <w:r>
              <w:t>Clarification</w:t>
            </w:r>
          </w:p>
        </w:tc>
        <w:tc>
          <w:tcPr>
            <w:tcW w:w="787" w:type="dxa"/>
          </w:tcPr>
          <w:p w:rsidR="00D74223" w:rsidRPr="006E233D" w:rsidRDefault="00D74223" w:rsidP="00914447">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0510(2)(b)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2701B1">
            <w:r w:rsidRPr="006E233D">
              <w:t>Delete</w:t>
            </w:r>
            <w:r>
              <w:t>:</w:t>
            </w:r>
          </w:p>
          <w:p w:rsidR="00D74223" w:rsidRPr="006E233D" w:rsidRDefault="00D74223" w:rsidP="002701B1">
            <w:r w:rsidRPr="006E233D">
              <w:t>“(b) This rule does not apply where the presence of uncombined water is the only reason for failure of any source to meet the requirements of this rule.”</w:t>
            </w:r>
          </w:p>
        </w:tc>
        <w:tc>
          <w:tcPr>
            <w:tcW w:w="4320" w:type="dxa"/>
          </w:tcPr>
          <w:p w:rsidR="00D74223" w:rsidRPr="006E233D" w:rsidRDefault="00D74223" w:rsidP="001165F3">
            <w:r w:rsidRPr="006E233D">
              <w:t>Not necessary with addition of “Compliance Testing Requirements” in OAR 340-240-0050</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0510(2)(c)</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0510(2)(b)</w:t>
            </w:r>
          </w:p>
        </w:tc>
        <w:tc>
          <w:tcPr>
            <w:tcW w:w="4860" w:type="dxa"/>
          </w:tcPr>
          <w:p w:rsidR="00D74223" w:rsidRPr="006E233D" w:rsidRDefault="00D74223" w:rsidP="001165F3">
            <w:r w:rsidRPr="006E233D">
              <w:t>Add “as a six minute average”</w:t>
            </w:r>
          </w:p>
        </w:tc>
        <w:tc>
          <w:tcPr>
            <w:tcW w:w="4320" w:type="dxa"/>
          </w:tcPr>
          <w:p w:rsidR="00D74223" w:rsidRPr="006E233D" w:rsidRDefault="00D74223" w:rsidP="001165F3">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1165F3">
            <w:r w:rsidRPr="006E233D">
              <w:t>Delete</w:t>
            </w:r>
            <w:r>
              <w:t>:</w:t>
            </w:r>
          </w:p>
          <w:p w:rsidR="00D74223" w:rsidRPr="006E233D" w:rsidRDefault="00D74223"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D74223" w:rsidRPr="006E233D" w:rsidRDefault="00D74223" w:rsidP="001165F3">
            <w:r w:rsidRPr="006E233D">
              <w:t>Not necessary with addition of “Compliance Testing Requirements” in OAR 340-240-0050</w:t>
            </w:r>
          </w:p>
        </w:tc>
        <w:tc>
          <w:tcPr>
            <w:tcW w:w="787" w:type="dxa"/>
          </w:tcPr>
          <w:p w:rsidR="00D74223" w:rsidRPr="006E233D" w:rsidRDefault="00D74223" w:rsidP="0066018C">
            <w:pPr>
              <w:jc w:val="center"/>
            </w:pPr>
            <w:r>
              <w:t>SIP</w:t>
            </w:r>
          </w:p>
        </w:tc>
      </w:tr>
      <w:tr w:rsidR="00D74223" w:rsidRPr="006E233D" w:rsidTr="00DF24F9">
        <w:tc>
          <w:tcPr>
            <w:tcW w:w="918" w:type="dxa"/>
          </w:tcPr>
          <w:p w:rsidR="00D74223" w:rsidRPr="006E233D" w:rsidRDefault="00D74223" w:rsidP="00DF24F9">
            <w:r w:rsidRPr="006E233D">
              <w:t>240</w:t>
            </w:r>
          </w:p>
        </w:tc>
        <w:tc>
          <w:tcPr>
            <w:tcW w:w="1350" w:type="dxa"/>
          </w:tcPr>
          <w:p w:rsidR="00D74223" w:rsidRPr="006E233D" w:rsidRDefault="00D74223" w:rsidP="00DF24F9">
            <w:r>
              <w:t>0550(1</w:t>
            </w:r>
            <w:r w:rsidRPr="006E233D">
              <w:t>)</w:t>
            </w:r>
          </w:p>
        </w:tc>
        <w:tc>
          <w:tcPr>
            <w:tcW w:w="990" w:type="dxa"/>
          </w:tcPr>
          <w:p w:rsidR="00D74223" w:rsidRPr="006E233D" w:rsidRDefault="00D74223" w:rsidP="00DF24F9">
            <w:r w:rsidRPr="006E233D">
              <w:t>NA</w:t>
            </w:r>
          </w:p>
        </w:tc>
        <w:tc>
          <w:tcPr>
            <w:tcW w:w="1350" w:type="dxa"/>
          </w:tcPr>
          <w:p w:rsidR="00D74223" w:rsidRPr="006E233D" w:rsidRDefault="00D74223" w:rsidP="00DF24F9">
            <w:r w:rsidRPr="006E233D">
              <w:t>NA</w:t>
            </w:r>
          </w:p>
        </w:tc>
        <w:tc>
          <w:tcPr>
            <w:tcW w:w="4860" w:type="dxa"/>
          </w:tcPr>
          <w:p w:rsidR="00D74223" w:rsidRPr="006E233D" w:rsidRDefault="00D74223" w:rsidP="00C21B5D">
            <w:pPr>
              <w:rPr>
                <w:color w:val="000000"/>
              </w:rPr>
            </w:pPr>
            <w:r w:rsidRPr="006E233D">
              <w:rPr>
                <w:color w:val="000000"/>
              </w:rPr>
              <w:t>Change “224-0050 or 340-224-0060” to “division 224” and “340-225-0090(2)” to “340-224-0050 or OAR 340-224-0250”</w:t>
            </w:r>
          </w:p>
        </w:tc>
        <w:tc>
          <w:tcPr>
            <w:tcW w:w="4320" w:type="dxa"/>
          </w:tcPr>
          <w:p w:rsidR="00D74223" w:rsidRPr="006E233D" w:rsidRDefault="00D74223" w:rsidP="00DF24F9">
            <w:r w:rsidRPr="006E233D">
              <w:t>Division 224 for New Source Review has been changed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t>0550(2</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D74223" w:rsidRPr="006E233D" w:rsidRDefault="00D74223" w:rsidP="00B76F91">
            <w:r w:rsidRPr="006E233D">
              <w:t>Division 224 for New Source Review has been changed</w:t>
            </w:r>
          </w:p>
        </w:tc>
        <w:tc>
          <w:tcPr>
            <w:tcW w:w="787" w:type="dxa"/>
          </w:tcPr>
          <w:p w:rsidR="00D74223" w:rsidRPr="006E233D" w:rsidRDefault="00D74223" w:rsidP="0066018C">
            <w:pPr>
              <w:jc w:val="center"/>
            </w:pPr>
            <w:r>
              <w:t>SIP</w:t>
            </w:r>
          </w:p>
        </w:tc>
      </w:tr>
      <w:tr w:rsidR="00D74223" w:rsidRPr="006E233D" w:rsidTr="00DF24F9">
        <w:tc>
          <w:tcPr>
            <w:tcW w:w="918" w:type="dxa"/>
          </w:tcPr>
          <w:p w:rsidR="00D74223" w:rsidRPr="005A5027" w:rsidRDefault="00D74223" w:rsidP="00DF24F9">
            <w:r w:rsidRPr="005A5027">
              <w:t>240</w:t>
            </w:r>
          </w:p>
        </w:tc>
        <w:tc>
          <w:tcPr>
            <w:tcW w:w="1350" w:type="dxa"/>
          </w:tcPr>
          <w:p w:rsidR="00D74223" w:rsidRPr="005A5027" w:rsidRDefault="00D74223" w:rsidP="00DF24F9">
            <w:r w:rsidRPr="005A5027">
              <w:t>0560(4)</w:t>
            </w:r>
          </w:p>
        </w:tc>
        <w:tc>
          <w:tcPr>
            <w:tcW w:w="990" w:type="dxa"/>
          </w:tcPr>
          <w:p w:rsidR="00D74223" w:rsidRPr="005A5027" w:rsidRDefault="00D74223" w:rsidP="00DF24F9">
            <w:r w:rsidRPr="005A5027">
              <w:t>NA</w:t>
            </w:r>
          </w:p>
        </w:tc>
        <w:tc>
          <w:tcPr>
            <w:tcW w:w="1350" w:type="dxa"/>
          </w:tcPr>
          <w:p w:rsidR="00D74223" w:rsidRPr="005A5027" w:rsidRDefault="00D74223" w:rsidP="00DF24F9">
            <w:r w:rsidRPr="005A5027">
              <w:t>NA</w:t>
            </w:r>
          </w:p>
        </w:tc>
        <w:tc>
          <w:tcPr>
            <w:tcW w:w="4860" w:type="dxa"/>
          </w:tcPr>
          <w:p w:rsidR="00D74223" w:rsidRPr="005A5027" w:rsidRDefault="00D74223" w:rsidP="00DF24F9">
            <w:pPr>
              <w:rPr>
                <w:color w:val="000000"/>
              </w:rPr>
            </w:pPr>
            <w:r w:rsidRPr="005A5027">
              <w:rPr>
                <w:color w:val="000000"/>
              </w:rPr>
              <w:t>Change  “340-224-0050 or 340-224-0060” to “division 224”</w:t>
            </w:r>
          </w:p>
        </w:tc>
        <w:tc>
          <w:tcPr>
            <w:tcW w:w="4320" w:type="dxa"/>
          </w:tcPr>
          <w:p w:rsidR="00D74223" w:rsidRPr="005A5027" w:rsidRDefault="00D74223" w:rsidP="00DF24F9">
            <w:r w:rsidRPr="005A5027">
              <w:t>Division 224 for New Source Review has been changed</w:t>
            </w:r>
          </w:p>
        </w:tc>
        <w:tc>
          <w:tcPr>
            <w:tcW w:w="787" w:type="dxa"/>
          </w:tcPr>
          <w:p w:rsidR="00D74223" w:rsidRPr="006E233D" w:rsidRDefault="00D74223" w:rsidP="0066018C">
            <w:pPr>
              <w:jc w:val="center"/>
            </w:pPr>
            <w:r>
              <w:t>SIP</w:t>
            </w:r>
          </w:p>
        </w:tc>
      </w:tr>
      <w:tr w:rsidR="00D74223" w:rsidRPr="006E233D" w:rsidTr="00AF72B6">
        <w:tc>
          <w:tcPr>
            <w:tcW w:w="918" w:type="dxa"/>
            <w:tcBorders>
              <w:bottom w:val="double" w:sz="6" w:space="0" w:color="auto"/>
            </w:tcBorders>
            <w:shd w:val="clear" w:color="auto" w:fill="B2A1C7" w:themeFill="accent4" w:themeFillTint="99"/>
          </w:tcPr>
          <w:p w:rsidR="00D74223" w:rsidRPr="006E233D" w:rsidRDefault="00D74223" w:rsidP="00A65851">
            <w:r w:rsidRPr="006E233D">
              <w:t>242</w:t>
            </w:r>
          </w:p>
        </w:tc>
        <w:tc>
          <w:tcPr>
            <w:tcW w:w="1350" w:type="dxa"/>
            <w:tcBorders>
              <w:bottom w:val="double" w:sz="6" w:space="0" w:color="auto"/>
            </w:tcBorders>
            <w:shd w:val="clear" w:color="auto" w:fill="B2A1C7" w:themeFill="accent4" w:themeFillTint="99"/>
          </w:tcPr>
          <w:p w:rsidR="00D74223" w:rsidRPr="006E233D" w:rsidRDefault="00D74223" w:rsidP="00A65851"/>
        </w:tc>
        <w:tc>
          <w:tcPr>
            <w:tcW w:w="990" w:type="dxa"/>
            <w:tcBorders>
              <w:bottom w:val="double" w:sz="6" w:space="0" w:color="auto"/>
            </w:tcBorders>
            <w:shd w:val="clear" w:color="auto" w:fill="B2A1C7" w:themeFill="accent4" w:themeFillTint="99"/>
          </w:tcPr>
          <w:p w:rsidR="00D74223" w:rsidRPr="006E233D" w:rsidRDefault="00D74223" w:rsidP="00A65851">
            <w:pPr>
              <w:rPr>
                <w:bCs/>
              </w:rPr>
            </w:pPr>
          </w:p>
        </w:tc>
        <w:tc>
          <w:tcPr>
            <w:tcW w:w="1350" w:type="dxa"/>
            <w:tcBorders>
              <w:bottom w:val="double" w:sz="6" w:space="0" w:color="auto"/>
            </w:tcBorders>
            <w:shd w:val="clear" w:color="auto" w:fill="B2A1C7" w:themeFill="accent4" w:themeFillTint="99"/>
          </w:tcPr>
          <w:p w:rsidR="00D74223" w:rsidRPr="006E233D" w:rsidRDefault="00D74223" w:rsidP="00A65851">
            <w:pPr>
              <w:rPr>
                <w:bCs/>
              </w:rPr>
            </w:pPr>
          </w:p>
        </w:tc>
        <w:tc>
          <w:tcPr>
            <w:tcW w:w="4860" w:type="dxa"/>
            <w:tcBorders>
              <w:bottom w:val="double" w:sz="6" w:space="0" w:color="auto"/>
            </w:tcBorders>
            <w:shd w:val="clear" w:color="auto" w:fill="B2A1C7" w:themeFill="accent4" w:themeFillTint="99"/>
          </w:tcPr>
          <w:p w:rsidR="00D74223" w:rsidRPr="006E233D" w:rsidRDefault="00D74223" w:rsidP="00F665A5">
            <w:r w:rsidRPr="006E233D">
              <w:t>Rules Applicable to the Portland Area</w:t>
            </w:r>
          </w:p>
        </w:tc>
        <w:tc>
          <w:tcPr>
            <w:tcW w:w="4320" w:type="dxa"/>
            <w:tcBorders>
              <w:bottom w:val="double" w:sz="6" w:space="0" w:color="auto"/>
            </w:tcBorders>
            <w:shd w:val="clear" w:color="auto" w:fill="B2A1C7" w:themeFill="accent4" w:themeFillTint="99"/>
          </w:tcPr>
          <w:p w:rsidR="00D74223" w:rsidRPr="006E233D" w:rsidRDefault="00D74223" w:rsidP="00F665A5"/>
        </w:tc>
        <w:tc>
          <w:tcPr>
            <w:tcW w:w="787" w:type="dxa"/>
            <w:tcBorders>
              <w:bottom w:val="double" w:sz="6" w:space="0" w:color="auto"/>
            </w:tcBorders>
            <w:shd w:val="clear" w:color="auto" w:fill="B2A1C7" w:themeFill="accent4" w:themeFillTint="99"/>
          </w:tcPr>
          <w:p w:rsidR="00D74223" w:rsidRPr="006E233D" w:rsidRDefault="00D74223" w:rsidP="00F665A5"/>
        </w:tc>
      </w:tr>
      <w:tr w:rsidR="00D74223" w:rsidRPr="006E233D" w:rsidTr="00AF72B6">
        <w:tc>
          <w:tcPr>
            <w:tcW w:w="918" w:type="dxa"/>
            <w:tcBorders>
              <w:bottom w:val="double" w:sz="6" w:space="0" w:color="auto"/>
            </w:tcBorders>
            <w:shd w:val="clear" w:color="auto" w:fill="FABF8F" w:themeFill="accent6" w:themeFillTint="99"/>
          </w:tcPr>
          <w:p w:rsidR="00D74223" w:rsidRPr="006E233D" w:rsidRDefault="00D74223" w:rsidP="00150322">
            <w:r w:rsidRPr="006E233D">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AF72B6">
            <w:r>
              <w:t>Industrial Emission Management Program</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5A5027" w:rsidTr="00FB3B16">
        <w:tc>
          <w:tcPr>
            <w:tcW w:w="918" w:type="dxa"/>
            <w:tcBorders>
              <w:bottom w:val="double" w:sz="6" w:space="0" w:color="auto"/>
            </w:tcBorders>
          </w:tcPr>
          <w:p w:rsidR="00D74223" w:rsidRPr="005A5027" w:rsidRDefault="00D74223" w:rsidP="00FB3B16">
            <w:r w:rsidRPr="005A5027">
              <w:lastRenderedPageBreak/>
              <w:t>242</w:t>
            </w:r>
          </w:p>
        </w:tc>
        <w:tc>
          <w:tcPr>
            <w:tcW w:w="1350" w:type="dxa"/>
            <w:tcBorders>
              <w:bottom w:val="double" w:sz="6" w:space="0" w:color="auto"/>
            </w:tcBorders>
          </w:tcPr>
          <w:p w:rsidR="00D74223" w:rsidRPr="005A5027" w:rsidRDefault="00D74223" w:rsidP="00FB3B16">
            <w:r w:rsidRPr="005A5027">
              <w:t>0400(1)</w:t>
            </w:r>
          </w:p>
        </w:tc>
        <w:tc>
          <w:tcPr>
            <w:tcW w:w="990" w:type="dxa"/>
            <w:tcBorders>
              <w:bottom w:val="double" w:sz="6" w:space="0" w:color="auto"/>
            </w:tcBorders>
          </w:tcPr>
          <w:p w:rsidR="00D74223" w:rsidRPr="005A5027" w:rsidRDefault="00D74223" w:rsidP="00FB3B16">
            <w:pPr>
              <w:rPr>
                <w:color w:val="000000"/>
              </w:rPr>
            </w:pPr>
            <w:r w:rsidRPr="005A5027">
              <w:rPr>
                <w:color w:val="000000"/>
              </w:rPr>
              <w:t>NA</w:t>
            </w:r>
          </w:p>
        </w:tc>
        <w:tc>
          <w:tcPr>
            <w:tcW w:w="1350" w:type="dxa"/>
            <w:tcBorders>
              <w:bottom w:val="double" w:sz="6" w:space="0" w:color="auto"/>
            </w:tcBorders>
          </w:tcPr>
          <w:p w:rsidR="00D74223" w:rsidRPr="005A5027" w:rsidRDefault="00D74223" w:rsidP="00FB3B16">
            <w:pPr>
              <w:rPr>
                <w:color w:val="000000"/>
              </w:rPr>
            </w:pPr>
            <w:r w:rsidRPr="005A5027">
              <w:rPr>
                <w:color w:val="000000"/>
              </w:rPr>
              <w:t>NA</w:t>
            </w:r>
          </w:p>
        </w:tc>
        <w:tc>
          <w:tcPr>
            <w:tcW w:w="4860" w:type="dxa"/>
            <w:tcBorders>
              <w:bottom w:val="double" w:sz="6" w:space="0" w:color="auto"/>
            </w:tcBorders>
          </w:tcPr>
          <w:p w:rsidR="00D74223" w:rsidRDefault="00D74223" w:rsidP="00FB3B16">
            <w:pPr>
              <w:rPr>
                <w:color w:val="000000"/>
              </w:rPr>
            </w:pPr>
            <w:r w:rsidRPr="005A5027">
              <w:rPr>
                <w:color w:val="000000"/>
              </w:rPr>
              <w:t xml:space="preserve">Change </w:t>
            </w:r>
            <w:r>
              <w:rPr>
                <w:color w:val="000000"/>
              </w:rPr>
              <w:t>to:</w:t>
            </w:r>
          </w:p>
          <w:p w:rsidR="00D74223" w:rsidRPr="005A5027" w:rsidRDefault="00D74223"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D74223" w:rsidRPr="005A5027" w:rsidRDefault="00D74223" w:rsidP="00FB3B16">
            <w:r>
              <w:t xml:space="preserve">Clarification. </w:t>
            </w:r>
            <w:r w:rsidRPr="005A5027">
              <w:t>The net air quality benefit requirements have been moved to division 224.</w:t>
            </w:r>
          </w:p>
        </w:tc>
        <w:tc>
          <w:tcPr>
            <w:tcW w:w="787" w:type="dxa"/>
            <w:tcBorders>
              <w:bottom w:val="double" w:sz="6" w:space="0" w:color="auto"/>
            </w:tcBorders>
          </w:tcPr>
          <w:p w:rsidR="00D74223" w:rsidRPr="005A5027" w:rsidRDefault="00D74223" w:rsidP="00FB3B16">
            <w:r>
              <w:t>SIP</w:t>
            </w:r>
          </w:p>
        </w:tc>
      </w:tr>
      <w:tr w:rsidR="00D74223" w:rsidRPr="005A5027" w:rsidTr="00BB57E2">
        <w:tc>
          <w:tcPr>
            <w:tcW w:w="918" w:type="dxa"/>
            <w:tcBorders>
              <w:bottom w:val="double" w:sz="6" w:space="0" w:color="auto"/>
            </w:tcBorders>
          </w:tcPr>
          <w:p w:rsidR="00D74223" w:rsidRPr="005A5027" w:rsidRDefault="00D74223" w:rsidP="00BB57E2">
            <w:r w:rsidRPr="005A5027">
              <w:t>242</w:t>
            </w:r>
          </w:p>
        </w:tc>
        <w:tc>
          <w:tcPr>
            <w:tcW w:w="1350" w:type="dxa"/>
            <w:tcBorders>
              <w:bottom w:val="double" w:sz="6" w:space="0" w:color="auto"/>
            </w:tcBorders>
          </w:tcPr>
          <w:p w:rsidR="00D74223" w:rsidRPr="005A5027" w:rsidRDefault="00D74223" w:rsidP="00BB57E2">
            <w:r>
              <w:t>0400(2</w:t>
            </w:r>
            <w:r w:rsidRPr="005A5027">
              <w:t>)</w:t>
            </w:r>
          </w:p>
        </w:tc>
        <w:tc>
          <w:tcPr>
            <w:tcW w:w="990" w:type="dxa"/>
            <w:tcBorders>
              <w:bottom w:val="double" w:sz="6" w:space="0" w:color="auto"/>
            </w:tcBorders>
          </w:tcPr>
          <w:p w:rsidR="00D74223" w:rsidRPr="005A5027" w:rsidRDefault="00D74223" w:rsidP="00BB57E2">
            <w:pPr>
              <w:rPr>
                <w:color w:val="000000"/>
              </w:rPr>
            </w:pPr>
            <w:r w:rsidRPr="005A5027">
              <w:rPr>
                <w:color w:val="000000"/>
              </w:rPr>
              <w:t>NA</w:t>
            </w:r>
          </w:p>
        </w:tc>
        <w:tc>
          <w:tcPr>
            <w:tcW w:w="1350" w:type="dxa"/>
            <w:tcBorders>
              <w:bottom w:val="double" w:sz="6" w:space="0" w:color="auto"/>
            </w:tcBorders>
          </w:tcPr>
          <w:p w:rsidR="00D74223" w:rsidRPr="005A5027" w:rsidRDefault="00D74223" w:rsidP="00BB57E2">
            <w:pPr>
              <w:rPr>
                <w:color w:val="000000"/>
              </w:rPr>
            </w:pPr>
            <w:r w:rsidRPr="005A5027">
              <w:rPr>
                <w:color w:val="000000"/>
              </w:rPr>
              <w:t>NA</w:t>
            </w:r>
          </w:p>
        </w:tc>
        <w:tc>
          <w:tcPr>
            <w:tcW w:w="4860" w:type="dxa"/>
            <w:tcBorders>
              <w:bottom w:val="double" w:sz="6" w:space="0" w:color="auto"/>
            </w:tcBorders>
          </w:tcPr>
          <w:p w:rsidR="00D74223" w:rsidRDefault="00D74223" w:rsidP="00BB57E2">
            <w:pPr>
              <w:rPr>
                <w:color w:val="000000"/>
              </w:rPr>
            </w:pPr>
            <w:r w:rsidRPr="005A5027">
              <w:rPr>
                <w:color w:val="000000"/>
              </w:rPr>
              <w:t xml:space="preserve">Change </w:t>
            </w:r>
            <w:r>
              <w:rPr>
                <w:color w:val="000000"/>
              </w:rPr>
              <w:t>to:</w:t>
            </w:r>
          </w:p>
          <w:p w:rsidR="00D74223" w:rsidRPr="005A5027" w:rsidRDefault="00D74223"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D74223" w:rsidRPr="005A5027" w:rsidRDefault="00D74223" w:rsidP="00214794">
            <w:r>
              <w:t>Clarification</w:t>
            </w:r>
          </w:p>
        </w:tc>
        <w:tc>
          <w:tcPr>
            <w:tcW w:w="787" w:type="dxa"/>
            <w:tcBorders>
              <w:bottom w:val="double" w:sz="6" w:space="0" w:color="auto"/>
            </w:tcBorders>
          </w:tcPr>
          <w:p w:rsidR="00D74223" w:rsidRPr="005A5027" w:rsidRDefault="00D74223" w:rsidP="00BB57E2">
            <w:r>
              <w:t>SIP</w:t>
            </w:r>
          </w:p>
        </w:tc>
      </w:tr>
      <w:tr w:rsidR="00D74223" w:rsidRPr="005A5027" w:rsidTr="00BB57E2">
        <w:tc>
          <w:tcPr>
            <w:tcW w:w="918" w:type="dxa"/>
            <w:tcBorders>
              <w:bottom w:val="double" w:sz="6" w:space="0" w:color="auto"/>
            </w:tcBorders>
          </w:tcPr>
          <w:p w:rsidR="00D74223" w:rsidRPr="005A5027" w:rsidRDefault="00D74223" w:rsidP="00BB57E2">
            <w:r w:rsidRPr="005A5027">
              <w:t>242</w:t>
            </w:r>
          </w:p>
        </w:tc>
        <w:tc>
          <w:tcPr>
            <w:tcW w:w="1350" w:type="dxa"/>
            <w:tcBorders>
              <w:bottom w:val="double" w:sz="6" w:space="0" w:color="auto"/>
            </w:tcBorders>
          </w:tcPr>
          <w:p w:rsidR="00D74223" w:rsidRPr="005A5027" w:rsidRDefault="00D74223" w:rsidP="00BB57E2">
            <w:r w:rsidRPr="005A5027">
              <w:t>0420(3)</w:t>
            </w:r>
          </w:p>
        </w:tc>
        <w:tc>
          <w:tcPr>
            <w:tcW w:w="990" w:type="dxa"/>
            <w:tcBorders>
              <w:bottom w:val="double" w:sz="6" w:space="0" w:color="auto"/>
            </w:tcBorders>
          </w:tcPr>
          <w:p w:rsidR="00D74223" w:rsidRPr="005A5027" w:rsidRDefault="00D74223" w:rsidP="00BB57E2">
            <w:pPr>
              <w:rPr>
                <w:color w:val="000000"/>
              </w:rPr>
            </w:pPr>
            <w:r w:rsidRPr="005A5027">
              <w:rPr>
                <w:color w:val="000000"/>
              </w:rPr>
              <w:t>NA</w:t>
            </w:r>
          </w:p>
        </w:tc>
        <w:tc>
          <w:tcPr>
            <w:tcW w:w="1350" w:type="dxa"/>
            <w:tcBorders>
              <w:bottom w:val="double" w:sz="6" w:space="0" w:color="auto"/>
            </w:tcBorders>
          </w:tcPr>
          <w:p w:rsidR="00D74223" w:rsidRPr="005A5027" w:rsidRDefault="00D74223" w:rsidP="00BB57E2">
            <w:pPr>
              <w:rPr>
                <w:color w:val="000000"/>
              </w:rPr>
            </w:pPr>
            <w:r w:rsidRPr="005A5027">
              <w:rPr>
                <w:color w:val="000000"/>
              </w:rPr>
              <w:t>NA</w:t>
            </w:r>
          </w:p>
        </w:tc>
        <w:tc>
          <w:tcPr>
            <w:tcW w:w="4860" w:type="dxa"/>
            <w:tcBorders>
              <w:bottom w:val="double" w:sz="6" w:space="0" w:color="auto"/>
            </w:tcBorders>
          </w:tcPr>
          <w:p w:rsidR="00D74223" w:rsidRPr="005A5027" w:rsidRDefault="00D74223"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D74223" w:rsidRPr="005A5027" w:rsidRDefault="00D74223" w:rsidP="00BB57E2">
            <w:r w:rsidRPr="005A5027">
              <w:t>The definition of major modification as moved to division 224</w:t>
            </w:r>
          </w:p>
        </w:tc>
        <w:tc>
          <w:tcPr>
            <w:tcW w:w="787" w:type="dxa"/>
            <w:tcBorders>
              <w:bottom w:val="double" w:sz="6" w:space="0" w:color="auto"/>
            </w:tcBorders>
          </w:tcPr>
          <w:p w:rsidR="00D74223" w:rsidRPr="005A5027" w:rsidRDefault="00D74223" w:rsidP="00BB57E2">
            <w:r>
              <w:t>SIP</w:t>
            </w:r>
          </w:p>
        </w:tc>
      </w:tr>
      <w:tr w:rsidR="00D74223" w:rsidRPr="005A5027" w:rsidTr="00FB3B16">
        <w:tc>
          <w:tcPr>
            <w:tcW w:w="918" w:type="dxa"/>
            <w:tcBorders>
              <w:bottom w:val="double" w:sz="6" w:space="0" w:color="auto"/>
            </w:tcBorders>
          </w:tcPr>
          <w:p w:rsidR="00D74223" w:rsidRPr="005A5027" w:rsidRDefault="00D74223" w:rsidP="00FB3B16">
            <w:r w:rsidRPr="005A5027">
              <w:t>242</w:t>
            </w:r>
          </w:p>
        </w:tc>
        <w:tc>
          <w:tcPr>
            <w:tcW w:w="1350" w:type="dxa"/>
            <w:tcBorders>
              <w:bottom w:val="double" w:sz="6" w:space="0" w:color="auto"/>
            </w:tcBorders>
          </w:tcPr>
          <w:p w:rsidR="00D74223" w:rsidRPr="005A5027" w:rsidRDefault="00D74223" w:rsidP="00FB3B16">
            <w:r w:rsidRPr="005A5027">
              <w:t>0420(3)</w:t>
            </w:r>
          </w:p>
        </w:tc>
        <w:tc>
          <w:tcPr>
            <w:tcW w:w="990" w:type="dxa"/>
            <w:tcBorders>
              <w:bottom w:val="double" w:sz="6" w:space="0" w:color="auto"/>
            </w:tcBorders>
          </w:tcPr>
          <w:p w:rsidR="00D74223" w:rsidRPr="005A5027" w:rsidRDefault="00D74223" w:rsidP="00FB3B16">
            <w:pPr>
              <w:rPr>
                <w:color w:val="000000"/>
              </w:rPr>
            </w:pPr>
            <w:r w:rsidRPr="005A5027">
              <w:rPr>
                <w:color w:val="000000"/>
              </w:rPr>
              <w:t>NA</w:t>
            </w:r>
          </w:p>
        </w:tc>
        <w:tc>
          <w:tcPr>
            <w:tcW w:w="1350" w:type="dxa"/>
            <w:tcBorders>
              <w:bottom w:val="double" w:sz="6" w:space="0" w:color="auto"/>
            </w:tcBorders>
          </w:tcPr>
          <w:p w:rsidR="00D74223" w:rsidRPr="005A5027" w:rsidRDefault="00D74223" w:rsidP="00FB3B16">
            <w:pPr>
              <w:rPr>
                <w:color w:val="000000"/>
              </w:rPr>
            </w:pPr>
            <w:r w:rsidRPr="005A5027">
              <w:rPr>
                <w:color w:val="000000"/>
              </w:rPr>
              <w:t>NA</w:t>
            </w:r>
          </w:p>
        </w:tc>
        <w:tc>
          <w:tcPr>
            <w:tcW w:w="4860" w:type="dxa"/>
            <w:tcBorders>
              <w:bottom w:val="double" w:sz="6" w:space="0" w:color="auto"/>
            </w:tcBorders>
          </w:tcPr>
          <w:p w:rsidR="00D74223" w:rsidRPr="005A5027" w:rsidRDefault="00D74223"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D74223" w:rsidRPr="005A5027" w:rsidRDefault="00D74223" w:rsidP="00FB3B16">
            <w:r>
              <w:t>C</w:t>
            </w:r>
            <w:r w:rsidRPr="005A5027">
              <w:t>orrection</w:t>
            </w:r>
          </w:p>
        </w:tc>
        <w:tc>
          <w:tcPr>
            <w:tcW w:w="787" w:type="dxa"/>
            <w:tcBorders>
              <w:bottom w:val="double" w:sz="6" w:space="0" w:color="auto"/>
            </w:tcBorders>
          </w:tcPr>
          <w:p w:rsidR="00D74223" w:rsidRPr="005A5027" w:rsidRDefault="00D74223" w:rsidP="00FB3B16">
            <w:r>
              <w:t>SIP</w:t>
            </w:r>
          </w:p>
        </w:tc>
      </w:tr>
      <w:tr w:rsidR="00D74223" w:rsidRPr="005A5027" w:rsidTr="00BB57E2">
        <w:tc>
          <w:tcPr>
            <w:tcW w:w="918" w:type="dxa"/>
            <w:tcBorders>
              <w:bottom w:val="double" w:sz="6" w:space="0" w:color="auto"/>
            </w:tcBorders>
          </w:tcPr>
          <w:p w:rsidR="00D74223" w:rsidRPr="005A5027" w:rsidRDefault="00D74223" w:rsidP="00BB57E2">
            <w:r w:rsidRPr="005A5027">
              <w:t>242</w:t>
            </w:r>
          </w:p>
        </w:tc>
        <w:tc>
          <w:tcPr>
            <w:tcW w:w="1350" w:type="dxa"/>
            <w:tcBorders>
              <w:bottom w:val="double" w:sz="6" w:space="0" w:color="auto"/>
            </w:tcBorders>
          </w:tcPr>
          <w:p w:rsidR="00D74223" w:rsidRPr="005A5027" w:rsidRDefault="00D74223" w:rsidP="00BB57E2">
            <w:r>
              <w:t>043</w:t>
            </w:r>
            <w:r w:rsidRPr="005A5027">
              <w:t>0(3)</w:t>
            </w:r>
          </w:p>
        </w:tc>
        <w:tc>
          <w:tcPr>
            <w:tcW w:w="990" w:type="dxa"/>
            <w:tcBorders>
              <w:bottom w:val="double" w:sz="6" w:space="0" w:color="auto"/>
            </w:tcBorders>
          </w:tcPr>
          <w:p w:rsidR="00D74223" w:rsidRPr="005A5027" w:rsidRDefault="00D74223" w:rsidP="00BB57E2">
            <w:pPr>
              <w:rPr>
                <w:color w:val="000000"/>
              </w:rPr>
            </w:pPr>
            <w:r w:rsidRPr="005A5027">
              <w:rPr>
                <w:color w:val="000000"/>
              </w:rPr>
              <w:t>NA</w:t>
            </w:r>
          </w:p>
        </w:tc>
        <w:tc>
          <w:tcPr>
            <w:tcW w:w="1350" w:type="dxa"/>
            <w:tcBorders>
              <w:bottom w:val="double" w:sz="6" w:space="0" w:color="auto"/>
            </w:tcBorders>
          </w:tcPr>
          <w:p w:rsidR="00D74223" w:rsidRPr="005A5027" w:rsidRDefault="00D74223" w:rsidP="00BB57E2">
            <w:pPr>
              <w:rPr>
                <w:color w:val="000000"/>
              </w:rPr>
            </w:pPr>
            <w:r w:rsidRPr="005A5027">
              <w:rPr>
                <w:color w:val="000000"/>
              </w:rPr>
              <w:t>NA</w:t>
            </w:r>
          </w:p>
        </w:tc>
        <w:tc>
          <w:tcPr>
            <w:tcW w:w="4860" w:type="dxa"/>
            <w:tcBorders>
              <w:bottom w:val="double" w:sz="6" w:space="0" w:color="auto"/>
            </w:tcBorders>
          </w:tcPr>
          <w:p w:rsidR="00D74223" w:rsidRDefault="00D74223" w:rsidP="00BB57E2">
            <w:pPr>
              <w:rPr>
                <w:color w:val="000000"/>
              </w:rPr>
            </w:pPr>
            <w:r w:rsidRPr="005A5027">
              <w:rPr>
                <w:color w:val="000000"/>
              </w:rPr>
              <w:t>Change</w:t>
            </w:r>
            <w:r>
              <w:rPr>
                <w:color w:val="000000"/>
              </w:rPr>
              <w:t xml:space="preserve"> to:</w:t>
            </w:r>
          </w:p>
          <w:p w:rsidR="00D74223" w:rsidRPr="005A5027" w:rsidRDefault="00D74223"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D74223" w:rsidRPr="005A5027" w:rsidRDefault="00D74223" w:rsidP="00BB57E2">
            <w:r>
              <w:t>C</w:t>
            </w:r>
            <w:r w:rsidRPr="005A5027">
              <w:t>orrection</w:t>
            </w:r>
            <w:r>
              <w:t>.  The offset ratios have changed so reference division 224.</w:t>
            </w:r>
          </w:p>
        </w:tc>
        <w:tc>
          <w:tcPr>
            <w:tcW w:w="787" w:type="dxa"/>
            <w:tcBorders>
              <w:bottom w:val="double" w:sz="6" w:space="0" w:color="auto"/>
            </w:tcBorders>
          </w:tcPr>
          <w:p w:rsidR="00D74223" w:rsidRPr="005A5027" w:rsidRDefault="00D74223" w:rsidP="00BB57E2">
            <w:r>
              <w:t>SIP</w:t>
            </w:r>
          </w:p>
        </w:tc>
      </w:tr>
      <w:tr w:rsidR="00D74223" w:rsidRPr="006E233D" w:rsidTr="00150322">
        <w:tc>
          <w:tcPr>
            <w:tcW w:w="918" w:type="dxa"/>
            <w:tcBorders>
              <w:bottom w:val="double" w:sz="6" w:space="0" w:color="auto"/>
            </w:tcBorders>
            <w:shd w:val="clear" w:color="auto" w:fill="FABF8F" w:themeFill="accent6" w:themeFillTint="99"/>
          </w:tcPr>
          <w:p w:rsidR="00D74223" w:rsidRPr="006E233D" w:rsidRDefault="00D74223" w:rsidP="00150322">
            <w:r w:rsidRPr="006E233D">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150322">
            <w:r>
              <w:t>Motor Vehicle Refinishing</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5A5027" w:rsidTr="00D66578">
        <w:tc>
          <w:tcPr>
            <w:tcW w:w="918" w:type="dxa"/>
            <w:tcBorders>
              <w:bottom w:val="double" w:sz="6" w:space="0" w:color="auto"/>
            </w:tcBorders>
          </w:tcPr>
          <w:p w:rsidR="00D74223" w:rsidRPr="005A5027" w:rsidRDefault="00D74223" w:rsidP="00A65851">
            <w:r w:rsidRPr="005A5027">
              <w:t>242</w:t>
            </w:r>
          </w:p>
        </w:tc>
        <w:tc>
          <w:tcPr>
            <w:tcW w:w="1350" w:type="dxa"/>
            <w:tcBorders>
              <w:bottom w:val="double" w:sz="6" w:space="0" w:color="auto"/>
            </w:tcBorders>
          </w:tcPr>
          <w:p w:rsidR="00D74223" w:rsidRPr="005A5027" w:rsidRDefault="00D74223" w:rsidP="00A65851">
            <w:r w:rsidRPr="005A5027">
              <w:t>0610(1)</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D74223" w:rsidRPr="005A5027" w:rsidRDefault="00D74223" w:rsidP="00464C1B">
            <w:r w:rsidRPr="005A5027">
              <w:t>The definition in division 200 is the same</w:t>
            </w:r>
          </w:p>
        </w:tc>
        <w:tc>
          <w:tcPr>
            <w:tcW w:w="787" w:type="dxa"/>
            <w:tcBorders>
              <w:bottom w:val="double" w:sz="6" w:space="0" w:color="auto"/>
            </w:tcBorders>
          </w:tcPr>
          <w:p w:rsidR="00D74223" w:rsidRPr="005A5027" w:rsidRDefault="00D74223" w:rsidP="00C32E47">
            <w:r>
              <w:t>SIP</w:t>
            </w:r>
          </w:p>
        </w:tc>
      </w:tr>
      <w:tr w:rsidR="00D74223" w:rsidRPr="005A5027" w:rsidTr="00BB57E2">
        <w:tc>
          <w:tcPr>
            <w:tcW w:w="918" w:type="dxa"/>
          </w:tcPr>
          <w:p w:rsidR="00D74223" w:rsidRPr="005A5027" w:rsidRDefault="00D74223" w:rsidP="00BB57E2">
            <w:r w:rsidRPr="005A5027">
              <w:t>242</w:t>
            </w:r>
          </w:p>
        </w:tc>
        <w:tc>
          <w:tcPr>
            <w:tcW w:w="1350" w:type="dxa"/>
          </w:tcPr>
          <w:p w:rsidR="00D74223" w:rsidRPr="005A5027" w:rsidRDefault="00D74223" w:rsidP="00BB57E2">
            <w:r w:rsidRPr="005A5027">
              <w:t>0610(9)</w:t>
            </w:r>
          </w:p>
        </w:tc>
        <w:tc>
          <w:tcPr>
            <w:tcW w:w="990" w:type="dxa"/>
          </w:tcPr>
          <w:p w:rsidR="00D74223" w:rsidRPr="005A5027" w:rsidRDefault="00D74223" w:rsidP="00BB57E2">
            <w:r w:rsidRPr="005A5027">
              <w:t>200</w:t>
            </w:r>
          </w:p>
        </w:tc>
        <w:tc>
          <w:tcPr>
            <w:tcW w:w="1350" w:type="dxa"/>
          </w:tcPr>
          <w:p w:rsidR="00D74223" w:rsidRPr="00C71AB1" w:rsidRDefault="00D74223" w:rsidP="00BB57E2">
            <w:pPr>
              <w:rPr>
                <w:highlight w:val="magenta"/>
              </w:rPr>
            </w:pPr>
            <w:r w:rsidRPr="00C71AB1">
              <w:rPr>
                <w:highlight w:val="magenta"/>
              </w:rPr>
              <w:t>0020(112)</w:t>
            </w:r>
          </w:p>
        </w:tc>
        <w:tc>
          <w:tcPr>
            <w:tcW w:w="4860" w:type="dxa"/>
          </w:tcPr>
          <w:p w:rsidR="00D74223" w:rsidRPr="005A5027" w:rsidRDefault="00D74223" w:rsidP="00BB57E2">
            <w:r w:rsidRPr="00BB57E2">
              <w:t>Delete definition of “person” and use the definition in division 200</w:t>
            </w:r>
          </w:p>
        </w:tc>
        <w:tc>
          <w:tcPr>
            <w:tcW w:w="4320" w:type="dxa"/>
          </w:tcPr>
          <w:p w:rsidR="00D74223" w:rsidRPr="005A5027" w:rsidRDefault="00D74223"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D74223" w:rsidRPr="005A5027" w:rsidRDefault="00D74223" w:rsidP="00BB57E2">
            <w:r>
              <w:t>SIP</w:t>
            </w:r>
          </w:p>
        </w:tc>
      </w:tr>
      <w:tr w:rsidR="00D74223" w:rsidRPr="005A5027" w:rsidTr="00BB57E2">
        <w:tc>
          <w:tcPr>
            <w:tcW w:w="918" w:type="dxa"/>
          </w:tcPr>
          <w:p w:rsidR="00D74223" w:rsidRPr="005A5027" w:rsidRDefault="00D74223" w:rsidP="00BB57E2">
            <w:r w:rsidRPr="005A5027">
              <w:t>242</w:t>
            </w:r>
          </w:p>
        </w:tc>
        <w:tc>
          <w:tcPr>
            <w:tcW w:w="1350" w:type="dxa"/>
          </w:tcPr>
          <w:p w:rsidR="00D74223" w:rsidRPr="005A5027" w:rsidRDefault="00D74223" w:rsidP="00BB57E2">
            <w:r w:rsidRPr="005A5027">
              <w:t>0610(10)</w:t>
            </w:r>
          </w:p>
        </w:tc>
        <w:tc>
          <w:tcPr>
            <w:tcW w:w="990" w:type="dxa"/>
          </w:tcPr>
          <w:p w:rsidR="00D74223" w:rsidRPr="005A5027" w:rsidRDefault="00D74223" w:rsidP="00BB57E2">
            <w:r w:rsidRPr="005A5027">
              <w:t>204</w:t>
            </w:r>
          </w:p>
        </w:tc>
        <w:tc>
          <w:tcPr>
            <w:tcW w:w="1350" w:type="dxa"/>
          </w:tcPr>
          <w:p w:rsidR="00D74223" w:rsidRPr="005A5027" w:rsidRDefault="00D74223" w:rsidP="00BB57E2">
            <w:r w:rsidRPr="005A5027">
              <w:t>0010(19)</w:t>
            </w:r>
          </w:p>
        </w:tc>
        <w:tc>
          <w:tcPr>
            <w:tcW w:w="4860" w:type="dxa"/>
          </w:tcPr>
          <w:p w:rsidR="00D74223" w:rsidRPr="005A5027" w:rsidRDefault="00D74223" w:rsidP="00BB57E2">
            <w:r w:rsidRPr="005A5027">
              <w:t xml:space="preserve">Delete definition of “Portland Air Quality Maintenance Area” </w:t>
            </w:r>
          </w:p>
        </w:tc>
        <w:tc>
          <w:tcPr>
            <w:tcW w:w="4320" w:type="dxa"/>
          </w:tcPr>
          <w:p w:rsidR="00D74223" w:rsidRPr="005A5027" w:rsidRDefault="00D74223" w:rsidP="00BB57E2">
            <w:r w:rsidRPr="005A5027">
              <w:t>The definition in division 204 is more comprehensive</w:t>
            </w:r>
          </w:p>
        </w:tc>
        <w:tc>
          <w:tcPr>
            <w:tcW w:w="787" w:type="dxa"/>
          </w:tcPr>
          <w:p w:rsidR="00D74223" w:rsidRPr="005A5027" w:rsidRDefault="00D74223" w:rsidP="00BB57E2">
            <w:r>
              <w:t>SIP</w:t>
            </w:r>
          </w:p>
        </w:tc>
      </w:tr>
      <w:tr w:rsidR="00D74223" w:rsidRPr="005A5027" w:rsidTr="00BB57E2">
        <w:tc>
          <w:tcPr>
            <w:tcW w:w="918" w:type="dxa"/>
          </w:tcPr>
          <w:p w:rsidR="00D74223" w:rsidRPr="005A5027" w:rsidRDefault="00D74223" w:rsidP="00BB57E2">
            <w:r w:rsidRPr="005A5027">
              <w:t>242</w:t>
            </w:r>
          </w:p>
        </w:tc>
        <w:tc>
          <w:tcPr>
            <w:tcW w:w="1350" w:type="dxa"/>
          </w:tcPr>
          <w:p w:rsidR="00D74223" w:rsidRPr="005A5027" w:rsidRDefault="00D74223" w:rsidP="00BB57E2">
            <w:r w:rsidRPr="005A5027">
              <w:t>0610(13)</w:t>
            </w:r>
          </w:p>
        </w:tc>
        <w:tc>
          <w:tcPr>
            <w:tcW w:w="990" w:type="dxa"/>
          </w:tcPr>
          <w:p w:rsidR="00D74223" w:rsidRPr="005A5027" w:rsidRDefault="00D74223" w:rsidP="00BB57E2">
            <w:r w:rsidRPr="005A5027">
              <w:t>200</w:t>
            </w:r>
          </w:p>
        </w:tc>
        <w:tc>
          <w:tcPr>
            <w:tcW w:w="1350" w:type="dxa"/>
          </w:tcPr>
          <w:p w:rsidR="00D74223" w:rsidRPr="00C71AB1" w:rsidRDefault="00D74223" w:rsidP="00BB57E2">
            <w:pPr>
              <w:rPr>
                <w:highlight w:val="magenta"/>
              </w:rPr>
            </w:pPr>
            <w:r w:rsidRPr="00C71AB1">
              <w:rPr>
                <w:highlight w:val="magenta"/>
              </w:rPr>
              <w:t>0020(180)</w:t>
            </w:r>
          </w:p>
        </w:tc>
        <w:tc>
          <w:tcPr>
            <w:tcW w:w="4860" w:type="dxa"/>
          </w:tcPr>
          <w:p w:rsidR="00D74223" w:rsidRPr="005A5027" w:rsidRDefault="00D74223" w:rsidP="00BB57E2">
            <w:r w:rsidRPr="005A5027">
              <w:t xml:space="preserve">Delete definition of “Volatile Organic Compound” </w:t>
            </w:r>
          </w:p>
        </w:tc>
        <w:tc>
          <w:tcPr>
            <w:tcW w:w="4320" w:type="dxa"/>
          </w:tcPr>
          <w:p w:rsidR="00D74223" w:rsidRPr="005A5027" w:rsidRDefault="00D74223" w:rsidP="00BB57E2">
            <w:r w:rsidRPr="005A5027">
              <w:t xml:space="preserve">The definition is in division 200 </w:t>
            </w:r>
          </w:p>
        </w:tc>
        <w:tc>
          <w:tcPr>
            <w:tcW w:w="787" w:type="dxa"/>
          </w:tcPr>
          <w:p w:rsidR="00D74223" w:rsidRPr="005A5027" w:rsidRDefault="00D74223" w:rsidP="00BB57E2">
            <w:r>
              <w:t>SIP</w:t>
            </w:r>
          </w:p>
        </w:tc>
      </w:tr>
      <w:tr w:rsidR="00D74223" w:rsidRPr="006E233D" w:rsidTr="00150322">
        <w:tc>
          <w:tcPr>
            <w:tcW w:w="918" w:type="dxa"/>
            <w:tcBorders>
              <w:bottom w:val="double" w:sz="6" w:space="0" w:color="auto"/>
            </w:tcBorders>
            <w:shd w:val="clear" w:color="auto" w:fill="FABF8F" w:themeFill="accent6" w:themeFillTint="99"/>
          </w:tcPr>
          <w:p w:rsidR="00D74223" w:rsidRPr="006E233D" w:rsidRDefault="00D74223" w:rsidP="00150322">
            <w:r w:rsidRPr="006E233D">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150322">
            <w:r>
              <w:t>Spray Paint</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6E233D" w:rsidTr="00271A00">
        <w:tc>
          <w:tcPr>
            <w:tcW w:w="918" w:type="dxa"/>
            <w:tcBorders>
              <w:bottom w:val="double" w:sz="6" w:space="0" w:color="auto"/>
            </w:tcBorders>
          </w:tcPr>
          <w:p w:rsidR="00D74223" w:rsidRPr="005A5027" w:rsidRDefault="00D74223" w:rsidP="00271A00">
            <w:r w:rsidRPr="005A5027">
              <w:t>242</w:t>
            </w:r>
          </w:p>
        </w:tc>
        <w:tc>
          <w:tcPr>
            <w:tcW w:w="1350" w:type="dxa"/>
            <w:tcBorders>
              <w:bottom w:val="double" w:sz="6" w:space="0" w:color="auto"/>
            </w:tcBorders>
          </w:tcPr>
          <w:p w:rsidR="00D74223" w:rsidRPr="005A5027" w:rsidRDefault="00D74223" w:rsidP="00FF0F25">
            <w:r w:rsidRPr="005A5027">
              <w:t>0700-0750</w:t>
            </w:r>
          </w:p>
        </w:tc>
        <w:tc>
          <w:tcPr>
            <w:tcW w:w="990" w:type="dxa"/>
            <w:tcBorders>
              <w:bottom w:val="double" w:sz="6" w:space="0" w:color="auto"/>
            </w:tcBorders>
          </w:tcPr>
          <w:p w:rsidR="00D74223" w:rsidRPr="005A5027" w:rsidRDefault="00D74223" w:rsidP="00271A00">
            <w:pPr>
              <w:rPr>
                <w:color w:val="000000"/>
              </w:rPr>
            </w:pPr>
            <w:r w:rsidRPr="005A5027">
              <w:rPr>
                <w:color w:val="000000"/>
              </w:rPr>
              <w:t>NA</w:t>
            </w:r>
          </w:p>
        </w:tc>
        <w:tc>
          <w:tcPr>
            <w:tcW w:w="1350" w:type="dxa"/>
            <w:tcBorders>
              <w:bottom w:val="double" w:sz="6" w:space="0" w:color="auto"/>
            </w:tcBorders>
          </w:tcPr>
          <w:p w:rsidR="00D74223" w:rsidRPr="005A5027" w:rsidRDefault="00D74223" w:rsidP="00271A00">
            <w:pPr>
              <w:rPr>
                <w:color w:val="000000"/>
              </w:rPr>
            </w:pPr>
            <w:r w:rsidRPr="005A5027">
              <w:rPr>
                <w:color w:val="000000"/>
              </w:rPr>
              <w:t>NA</w:t>
            </w:r>
          </w:p>
        </w:tc>
        <w:tc>
          <w:tcPr>
            <w:tcW w:w="4860" w:type="dxa"/>
            <w:tcBorders>
              <w:bottom w:val="double" w:sz="6" w:space="0" w:color="auto"/>
            </w:tcBorders>
          </w:tcPr>
          <w:p w:rsidR="00D74223" w:rsidRPr="005A5027" w:rsidRDefault="00D74223" w:rsidP="00271A00">
            <w:pPr>
              <w:rPr>
                <w:color w:val="000000"/>
              </w:rPr>
            </w:pPr>
            <w:r w:rsidRPr="005A5027">
              <w:rPr>
                <w:color w:val="000000"/>
              </w:rPr>
              <w:t>Repeal Spray Paint rules</w:t>
            </w:r>
          </w:p>
        </w:tc>
        <w:tc>
          <w:tcPr>
            <w:tcW w:w="4320" w:type="dxa"/>
            <w:tcBorders>
              <w:bottom w:val="double" w:sz="6" w:space="0" w:color="auto"/>
            </w:tcBorders>
          </w:tcPr>
          <w:p w:rsidR="00D74223" w:rsidRPr="005A5027" w:rsidRDefault="00D74223"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w:t>
            </w:r>
            <w:r w:rsidRPr="005A5027">
              <w:lastRenderedPageBreak/>
              <w:t>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D74223" w:rsidRPr="005A5027" w:rsidRDefault="00D74223" w:rsidP="00C32E47">
            <w:r>
              <w:lastRenderedPageBreak/>
              <w:t>SIP</w:t>
            </w:r>
          </w:p>
        </w:tc>
      </w:tr>
      <w:tr w:rsidR="00D74223" w:rsidRPr="006E233D" w:rsidTr="00150322">
        <w:tc>
          <w:tcPr>
            <w:tcW w:w="918" w:type="dxa"/>
            <w:tcBorders>
              <w:bottom w:val="double" w:sz="6" w:space="0" w:color="auto"/>
            </w:tcBorders>
            <w:shd w:val="clear" w:color="auto" w:fill="FABF8F" w:themeFill="accent6" w:themeFillTint="99"/>
          </w:tcPr>
          <w:p w:rsidR="00D74223" w:rsidRPr="006E233D" w:rsidRDefault="00D74223" w:rsidP="00150322">
            <w:r w:rsidRPr="006E233D">
              <w:lastRenderedPageBreak/>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150322">
            <w:r>
              <w:t>Area Source Common Provisions</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5A5027" w:rsidRDefault="00D74223" w:rsidP="00A65851">
            <w:r w:rsidRPr="005A5027">
              <w:t>242</w:t>
            </w:r>
          </w:p>
        </w:tc>
        <w:tc>
          <w:tcPr>
            <w:tcW w:w="1350" w:type="dxa"/>
            <w:tcBorders>
              <w:bottom w:val="double" w:sz="6" w:space="0" w:color="auto"/>
            </w:tcBorders>
          </w:tcPr>
          <w:p w:rsidR="00D74223" w:rsidRPr="005A5027" w:rsidRDefault="00D74223" w:rsidP="00A65851">
            <w:r w:rsidRPr="005A5027">
              <w:t>0760-0790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FE68CE">
            <w:pPr>
              <w:rPr>
                <w:color w:val="000000"/>
              </w:rPr>
            </w:pPr>
            <w:r w:rsidRPr="005A5027">
              <w:rPr>
                <w:color w:val="000000"/>
              </w:rPr>
              <w:t>Repeal Area Source Common Provisions rules</w:t>
            </w:r>
          </w:p>
        </w:tc>
        <w:tc>
          <w:tcPr>
            <w:tcW w:w="4320" w:type="dxa"/>
            <w:tcBorders>
              <w:bottom w:val="double" w:sz="6" w:space="0" w:color="auto"/>
            </w:tcBorders>
          </w:tcPr>
          <w:p w:rsidR="00D74223" w:rsidRPr="005A5027" w:rsidRDefault="00D74223" w:rsidP="009D2523">
            <w:r w:rsidRPr="005A5027">
              <w:t>These rules are no longer needed</w:t>
            </w:r>
            <w:r>
              <w:t xml:space="preserve">. </w:t>
            </w:r>
          </w:p>
          <w:p w:rsidR="00D74223" w:rsidRPr="005A5027" w:rsidRDefault="00D74223" w:rsidP="009D2523"/>
          <w:p w:rsidR="00D74223" w:rsidRPr="005A5027" w:rsidRDefault="00D74223"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D74223" w:rsidRPr="005A5027" w:rsidRDefault="00D74223" w:rsidP="009D2523"/>
          <w:p w:rsidR="00D74223" w:rsidRPr="005A5027" w:rsidRDefault="00D74223" w:rsidP="009D2523">
            <w:r w:rsidRPr="005A5027">
              <w:t>Compliance Extensions, 242-0770, are for manufacturers defined in 242-0710, which is being repealed.</w:t>
            </w:r>
          </w:p>
          <w:p w:rsidR="00D74223" w:rsidRPr="005A5027" w:rsidRDefault="00D74223" w:rsidP="009D2523"/>
          <w:p w:rsidR="00D74223" w:rsidRPr="005A5027" w:rsidRDefault="00D74223" w:rsidP="009D2523">
            <w:r w:rsidRPr="005A5027">
              <w:t>Future Review, 242-0790, is no longer needed since it applies to 242-0700 through 0750, which are being repealed.</w:t>
            </w:r>
          </w:p>
        </w:tc>
        <w:tc>
          <w:tcPr>
            <w:tcW w:w="787" w:type="dxa"/>
            <w:tcBorders>
              <w:bottom w:val="double" w:sz="6" w:space="0" w:color="auto"/>
            </w:tcBorders>
          </w:tcPr>
          <w:p w:rsidR="00D74223" w:rsidRPr="005A5027" w:rsidRDefault="00D74223" w:rsidP="00C32E47">
            <w:r>
              <w:t>SIP</w:t>
            </w:r>
          </w:p>
        </w:tc>
      </w:tr>
      <w:tr w:rsidR="00D74223" w:rsidRPr="006E233D" w:rsidTr="0095479C">
        <w:tc>
          <w:tcPr>
            <w:tcW w:w="918" w:type="dxa"/>
            <w:tcBorders>
              <w:bottom w:val="double" w:sz="6" w:space="0" w:color="auto"/>
            </w:tcBorders>
            <w:shd w:val="clear" w:color="auto" w:fill="B2A1C7" w:themeFill="accent4" w:themeFillTint="99"/>
          </w:tcPr>
          <w:p w:rsidR="00D74223" w:rsidRDefault="00D74223" w:rsidP="00BC5F1F">
            <w:r>
              <w:t>244</w:t>
            </w:r>
          </w:p>
        </w:tc>
        <w:tc>
          <w:tcPr>
            <w:tcW w:w="1350" w:type="dxa"/>
            <w:tcBorders>
              <w:bottom w:val="double" w:sz="6" w:space="0" w:color="auto"/>
            </w:tcBorders>
            <w:shd w:val="clear" w:color="auto" w:fill="B2A1C7" w:themeFill="accent4" w:themeFillTint="99"/>
          </w:tcPr>
          <w:p w:rsidR="00D74223" w:rsidRPr="006E233D" w:rsidRDefault="00D74223" w:rsidP="00BC5F1F"/>
        </w:tc>
        <w:tc>
          <w:tcPr>
            <w:tcW w:w="990" w:type="dxa"/>
            <w:tcBorders>
              <w:bottom w:val="double" w:sz="6" w:space="0" w:color="auto"/>
            </w:tcBorders>
            <w:shd w:val="clear" w:color="auto" w:fill="B2A1C7" w:themeFill="accent4" w:themeFillTint="99"/>
          </w:tcPr>
          <w:p w:rsidR="00D74223" w:rsidRPr="006E233D" w:rsidRDefault="00D74223" w:rsidP="00BC5F1F">
            <w:pPr>
              <w:rPr>
                <w:color w:val="000000"/>
              </w:rPr>
            </w:pPr>
          </w:p>
        </w:tc>
        <w:tc>
          <w:tcPr>
            <w:tcW w:w="1350" w:type="dxa"/>
            <w:tcBorders>
              <w:bottom w:val="double" w:sz="6" w:space="0" w:color="auto"/>
            </w:tcBorders>
            <w:shd w:val="clear" w:color="auto" w:fill="B2A1C7" w:themeFill="accent4" w:themeFillTint="99"/>
          </w:tcPr>
          <w:p w:rsidR="00D74223" w:rsidRPr="006E233D" w:rsidRDefault="00D74223" w:rsidP="00BC5F1F">
            <w:pPr>
              <w:rPr>
                <w:color w:val="000000"/>
              </w:rPr>
            </w:pPr>
          </w:p>
        </w:tc>
        <w:tc>
          <w:tcPr>
            <w:tcW w:w="4860" w:type="dxa"/>
            <w:tcBorders>
              <w:bottom w:val="double" w:sz="6" w:space="0" w:color="auto"/>
            </w:tcBorders>
            <w:shd w:val="clear" w:color="auto" w:fill="B2A1C7" w:themeFill="accent4" w:themeFillTint="99"/>
          </w:tcPr>
          <w:p w:rsidR="00D74223" w:rsidRPr="0095479C" w:rsidRDefault="00D74223"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D74223" w:rsidRPr="006E233D" w:rsidRDefault="00D74223" w:rsidP="00BC5F1F"/>
        </w:tc>
        <w:tc>
          <w:tcPr>
            <w:tcW w:w="787" w:type="dxa"/>
            <w:tcBorders>
              <w:bottom w:val="double" w:sz="6" w:space="0" w:color="auto"/>
            </w:tcBorders>
            <w:shd w:val="clear" w:color="auto" w:fill="B2A1C7" w:themeFill="accent4" w:themeFillTint="99"/>
          </w:tcPr>
          <w:p w:rsidR="00D74223" w:rsidRPr="006E233D" w:rsidRDefault="00D74223" w:rsidP="00BC5F1F"/>
        </w:tc>
      </w:tr>
      <w:tr w:rsidR="00D74223" w:rsidRPr="006E233D" w:rsidTr="00794A7A">
        <w:tc>
          <w:tcPr>
            <w:tcW w:w="918" w:type="dxa"/>
            <w:tcBorders>
              <w:bottom w:val="double" w:sz="6" w:space="0" w:color="auto"/>
            </w:tcBorders>
            <w:shd w:val="clear" w:color="auto" w:fill="auto"/>
          </w:tcPr>
          <w:p w:rsidR="00D74223" w:rsidRDefault="00D74223" w:rsidP="00794A7A">
            <w:r>
              <w:t>244</w:t>
            </w:r>
          </w:p>
        </w:tc>
        <w:tc>
          <w:tcPr>
            <w:tcW w:w="1350" w:type="dxa"/>
            <w:tcBorders>
              <w:bottom w:val="double" w:sz="6" w:space="0" w:color="auto"/>
            </w:tcBorders>
            <w:shd w:val="clear" w:color="auto" w:fill="auto"/>
          </w:tcPr>
          <w:p w:rsidR="00D74223" w:rsidRDefault="00D74223" w:rsidP="00794A7A">
            <w:r>
              <w:t>0232 - 0252</w:t>
            </w:r>
          </w:p>
        </w:tc>
        <w:tc>
          <w:tcPr>
            <w:tcW w:w="990" w:type="dxa"/>
            <w:tcBorders>
              <w:bottom w:val="double" w:sz="6" w:space="0" w:color="auto"/>
            </w:tcBorders>
            <w:shd w:val="clear" w:color="auto" w:fill="auto"/>
          </w:tcPr>
          <w:p w:rsidR="00D74223" w:rsidRPr="006E233D" w:rsidRDefault="00D74223" w:rsidP="000D5FA8">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0D5FA8">
            <w:pPr>
              <w:rPr>
                <w:color w:val="000000"/>
              </w:rPr>
            </w:pPr>
            <w:r>
              <w:rPr>
                <w:color w:val="000000"/>
              </w:rPr>
              <w:t>NA</w:t>
            </w:r>
          </w:p>
        </w:tc>
        <w:tc>
          <w:tcPr>
            <w:tcW w:w="4860" w:type="dxa"/>
            <w:tcBorders>
              <w:bottom w:val="double" w:sz="6" w:space="0" w:color="auto"/>
            </w:tcBorders>
            <w:shd w:val="clear" w:color="auto" w:fill="auto"/>
          </w:tcPr>
          <w:p w:rsidR="00D74223" w:rsidRDefault="00D74223"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D74223" w:rsidRDefault="00D74223"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D74223" w:rsidRDefault="00D74223" w:rsidP="00794A7A">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0234(4)(a)(B)</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Correction.  Changed to align with EPA rule language.</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0234(6)</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 xml:space="preserve">Clarification.  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0234(7)</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Default="00D74223" w:rsidP="00440F03">
            <w:pPr>
              <w:rPr>
                <w:bCs/>
                <w:color w:val="000000"/>
              </w:rPr>
            </w:pPr>
            <w:r>
              <w:rPr>
                <w:bCs/>
                <w:color w:val="000000"/>
              </w:rPr>
              <w:t>Change to:</w:t>
            </w:r>
          </w:p>
          <w:p w:rsidR="00D74223" w:rsidRDefault="00D74223" w:rsidP="00440F03">
            <w:pPr>
              <w:rPr>
                <w:bCs/>
                <w:color w:val="000000"/>
              </w:rPr>
            </w:pPr>
            <w:r>
              <w:rPr>
                <w:bCs/>
                <w:color w:val="000000"/>
              </w:rPr>
              <w:t>“</w:t>
            </w:r>
            <w:r w:rsidRPr="002257BC">
              <w:rPr>
                <w:bCs/>
                <w:color w:val="000000"/>
              </w:rPr>
              <w:t xml:space="preserve">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w:t>
            </w:r>
            <w:r w:rsidRPr="002257BC">
              <w:rPr>
                <w:bCs/>
                <w:color w:val="000000"/>
              </w:rPr>
              <w:lastRenderedPageBreak/>
              <w:t>of the applicability crit</w:t>
            </w:r>
            <w:r>
              <w:rPr>
                <w:bCs/>
                <w:color w:val="000000"/>
              </w:rPr>
              <w:t>eria found in OAR 340-218-0020.”</w:t>
            </w:r>
          </w:p>
        </w:tc>
        <w:tc>
          <w:tcPr>
            <w:tcW w:w="4320" w:type="dxa"/>
            <w:tcBorders>
              <w:bottom w:val="double" w:sz="6" w:space="0" w:color="auto"/>
            </w:tcBorders>
            <w:shd w:val="clear" w:color="auto" w:fill="auto"/>
          </w:tcPr>
          <w:p w:rsidR="00D74223" w:rsidRPr="006E233D" w:rsidRDefault="00D74223" w:rsidP="00440F03">
            <w:r>
              <w:lastRenderedPageBreak/>
              <w:t>Clarification.  Add l</w:t>
            </w:r>
            <w:r w:rsidRPr="002257BC">
              <w:t xml:space="preserve">anguage from EPA's </w:t>
            </w:r>
            <w:proofErr w:type="gramStart"/>
            <w:r w:rsidRPr="002257BC">
              <w:t>rules that is</w:t>
            </w:r>
            <w:proofErr w:type="gramEnd"/>
            <w:r w:rsidRPr="002257BC">
              <w:t xml:space="preserve"> missing from </w:t>
            </w:r>
            <w:r>
              <w:t>DEQ</w:t>
            </w:r>
            <w:r w:rsidRPr="002257BC">
              <w:t xml:space="preserve"> rules.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lastRenderedPageBreak/>
              <w:t>244</w:t>
            </w:r>
          </w:p>
        </w:tc>
        <w:tc>
          <w:tcPr>
            <w:tcW w:w="1350" w:type="dxa"/>
            <w:tcBorders>
              <w:bottom w:val="double" w:sz="6" w:space="0" w:color="auto"/>
            </w:tcBorders>
            <w:shd w:val="clear" w:color="auto" w:fill="auto"/>
          </w:tcPr>
          <w:p w:rsidR="00D74223" w:rsidRPr="006E233D" w:rsidRDefault="00D74223" w:rsidP="00440F03">
            <w:r>
              <w:t>0239(1)</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794A7A">
        <w:tc>
          <w:tcPr>
            <w:tcW w:w="918" w:type="dxa"/>
            <w:tcBorders>
              <w:bottom w:val="double" w:sz="6" w:space="0" w:color="auto"/>
            </w:tcBorders>
            <w:shd w:val="clear" w:color="auto" w:fill="auto"/>
          </w:tcPr>
          <w:p w:rsidR="00D74223" w:rsidRDefault="00D74223" w:rsidP="00794A7A">
            <w:r>
              <w:t>244</w:t>
            </w:r>
          </w:p>
        </w:tc>
        <w:tc>
          <w:tcPr>
            <w:tcW w:w="1350" w:type="dxa"/>
            <w:tcBorders>
              <w:bottom w:val="double" w:sz="6" w:space="0" w:color="auto"/>
            </w:tcBorders>
            <w:shd w:val="clear" w:color="auto" w:fill="auto"/>
          </w:tcPr>
          <w:p w:rsidR="00D74223" w:rsidRPr="006E233D" w:rsidRDefault="00D74223" w:rsidP="00794A7A">
            <w:r>
              <w:t>0239(2)</w:t>
            </w:r>
          </w:p>
        </w:tc>
        <w:tc>
          <w:tcPr>
            <w:tcW w:w="990" w:type="dxa"/>
            <w:tcBorders>
              <w:bottom w:val="double" w:sz="6" w:space="0" w:color="auto"/>
            </w:tcBorders>
            <w:shd w:val="clear" w:color="auto" w:fill="auto"/>
          </w:tcPr>
          <w:p w:rsidR="00D74223" w:rsidRPr="006E233D" w:rsidRDefault="00D74223" w:rsidP="00794A7A">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794A7A">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0F3CE1">
            <w:r>
              <w:t>Correction</w:t>
            </w:r>
          </w:p>
        </w:tc>
        <w:tc>
          <w:tcPr>
            <w:tcW w:w="787" w:type="dxa"/>
            <w:tcBorders>
              <w:bottom w:val="double" w:sz="6" w:space="0" w:color="auto"/>
            </w:tcBorders>
            <w:shd w:val="clear" w:color="auto" w:fill="auto"/>
          </w:tcPr>
          <w:p w:rsidR="00D74223" w:rsidRPr="006E233D" w:rsidRDefault="00D74223" w:rsidP="00794A7A">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0240(3)(c)</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conduct inspections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0240(6)</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0242(5)(d)</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0244(2)</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demonstration of equivalency of the vapor balance system</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0244(3)</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upon request by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0246(1)(a)</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Change “April 24, 2013” to “May 24, 2011”</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0246(1)(a)</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Correction</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0246(2)(a)</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Change “April 24, 2013” to “May 24, 2011”</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0248(2)</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0248(3)(b)(B)</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conduct inspections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372B9E">
        <w:tc>
          <w:tcPr>
            <w:tcW w:w="918" w:type="dxa"/>
            <w:tcBorders>
              <w:bottom w:val="double" w:sz="6" w:space="0" w:color="auto"/>
            </w:tcBorders>
            <w:shd w:val="clear" w:color="auto" w:fill="auto"/>
          </w:tcPr>
          <w:p w:rsidR="00D74223" w:rsidRDefault="00D74223" w:rsidP="00372B9E">
            <w:r>
              <w:t>244</w:t>
            </w:r>
          </w:p>
        </w:tc>
        <w:tc>
          <w:tcPr>
            <w:tcW w:w="1350" w:type="dxa"/>
            <w:tcBorders>
              <w:bottom w:val="double" w:sz="6" w:space="0" w:color="auto"/>
            </w:tcBorders>
            <w:shd w:val="clear" w:color="auto" w:fill="auto"/>
          </w:tcPr>
          <w:p w:rsidR="00D74223" w:rsidRPr="006E233D" w:rsidRDefault="00D74223" w:rsidP="00372B9E">
            <w:r>
              <w:t>0250(1)</w:t>
            </w:r>
          </w:p>
        </w:tc>
        <w:tc>
          <w:tcPr>
            <w:tcW w:w="990" w:type="dxa"/>
            <w:tcBorders>
              <w:bottom w:val="double" w:sz="6" w:space="0" w:color="auto"/>
            </w:tcBorders>
            <w:shd w:val="clear" w:color="auto" w:fill="auto"/>
          </w:tcPr>
          <w:p w:rsidR="00D74223" w:rsidRPr="006E233D" w:rsidRDefault="00D74223" w:rsidP="00372B9E">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372B9E">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372B9E">
            <w:pPr>
              <w:rPr>
                <w:bCs/>
                <w:color w:val="000000"/>
              </w:rPr>
            </w:pPr>
            <w:r>
              <w:rPr>
                <w:bCs/>
                <w:color w:val="000000"/>
              </w:rPr>
              <w:t>Add “and the EPA Administrator” after DEQ</w:t>
            </w:r>
          </w:p>
          <w:p w:rsidR="00D74223" w:rsidRDefault="00D74223" w:rsidP="00372B9E">
            <w:pPr>
              <w:rPr>
                <w:bCs/>
                <w:color w:val="000000"/>
              </w:rPr>
            </w:pPr>
          </w:p>
        </w:tc>
        <w:tc>
          <w:tcPr>
            <w:tcW w:w="4320" w:type="dxa"/>
            <w:tcBorders>
              <w:bottom w:val="double" w:sz="6" w:space="0" w:color="auto"/>
            </w:tcBorders>
            <w:shd w:val="clear" w:color="auto" w:fill="auto"/>
          </w:tcPr>
          <w:p w:rsidR="00D74223" w:rsidRPr="006E233D" w:rsidRDefault="00D74223" w:rsidP="00C933DD">
            <w:r>
              <w:t>Clarification.  Owners or operators must also report to EPA</w:t>
            </w:r>
          </w:p>
        </w:tc>
        <w:tc>
          <w:tcPr>
            <w:tcW w:w="787" w:type="dxa"/>
            <w:tcBorders>
              <w:bottom w:val="double" w:sz="6" w:space="0" w:color="auto"/>
            </w:tcBorders>
            <w:shd w:val="clear" w:color="auto" w:fill="auto"/>
          </w:tcPr>
          <w:p w:rsidR="00D74223" w:rsidRPr="006E233D" w:rsidRDefault="00D74223" w:rsidP="00372B9E">
            <w:r>
              <w:t>NA</w:t>
            </w:r>
          </w:p>
        </w:tc>
      </w:tr>
      <w:tr w:rsidR="00D74223" w:rsidRPr="006E233D" w:rsidTr="0095479C">
        <w:tc>
          <w:tcPr>
            <w:tcW w:w="918" w:type="dxa"/>
            <w:tcBorders>
              <w:bottom w:val="double" w:sz="6" w:space="0" w:color="auto"/>
            </w:tcBorders>
            <w:shd w:val="clear" w:color="auto" w:fill="auto"/>
          </w:tcPr>
          <w:p w:rsidR="00D74223" w:rsidRDefault="00D74223" w:rsidP="00BC5F1F">
            <w:r>
              <w:t>244</w:t>
            </w:r>
          </w:p>
        </w:tc>
        <w:tc>
          <w:tcPr>
            <w:tcW w:w="1350" w:type="dxa"/>
            <w:tcBorders>
              <w:bottom w:val="double" w:sz="6" w:space="0" w:color="auto"/>
            </w:tcBorders>
            <w:shd w:val="clear" w:color="auto" w:fill="auto"/>
          </w:tcPr>
          <w:p w:rsidR="00D74223" w:rsidRPr="006E233D" w:rsidRDefault="00D74223" w:rsidP="00BC5F1F">
            <w:r>
              <w:t>0250(2)</w:t>
            </w:r>
          </w:p>
        </w:tc>
        <w:tc>
          <w:tcPr>
            <w:tcW w:w="990" w:type="dxa"/>
            <w:tcBorders>
              <w:bottom w:val="double" w:sz="6" w:space="0" w:color="auto"/>
            </w:tcBorders>
            <w:shd w:val="clear" w:color="auto" w:fill="auto"/>
          </w:tcPr>
          <w:p w:rsidR="00D74223" w:rsidRPr="006E233D" w:rsidRDefault="00D74223" w:rsidP="00BC5F1F">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BC5F1F">
            <w:pPr>
              <w:rPr>
                <w:color w:val="000000"/>
              </w:rPr>
            </w:pPr>
            <w:r>
              <w:rPr>
                <w:color w:val="000000"/>
              </w:rPr>
              <w:t>NA</w:t>
            </w:r>
          </w:p>
        </w:tc>
        <w:tc>
          <w:tcPr>
            <w:tcW w:w="4860" w:type="dxa"/>
            <w:tcBorders>
              <w:bottom w:val="double" w:sz="6" w:space="0" w:color="auto"/>
            </w:tcBorders>
            <w:shd w:val="clear" w:color="auto" w:fill="auto"/>
          </w:tcPr>
          <w:p w:rsidR="00D74223" w:rsidRDefault="00D74223"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D74223" w:rsidRPr="0095479C" w:rsidRDefault="00D74223" w:rsidP="0095479C">
            <w:r>
              <w:t>Remove the annual reporting</w:t>
            </w:r>
            <w:r w:rsidRPr="0095479C">
              <w:t xml:space="preserve"> for gasoline dispensing facilities with monthly throughput of less than 10,000 gallons of gasoline </w:t>
            </w:r>
          </w:p>
          <w:p w:rsidR="00D74223" w:rsidRPr="0095479C" w:rsidRDefault="00D74223" w:rsidP="0095479C"/>
          <w:p w:rsidR="00D74223" w:rsidRPr="006E233D" w:rsidRDefault="00D74223" w:rsidP="0095479C">
            <w:r w:rsidRPr="0095479C">
              <w:t xml:space="preserve">A gasoline dispensing facility with a monthly throughput of less than 10,000 gallons of gasoline is currently required to meet work practice standards, have a submerged fill tube installed on </w:t>
            </w:r>
            <w:r w:rsidRPr="0095479C">
              <w:lastRenderedPageBreak/>
              <w:t>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D74223" w:rsidRPr="006E233D" w:rsidRDefault="00D74223" w:rsidP="00BC5F1F">
            <w:r>
              <w:lastRenderedPageBreak/>
              <w:t>NA</w:t>
            </w:r>
          </w:p>
        </w:tc>
      </w:tr>
      <w:tr w:rsidR="00D74223" w:rsidRPr="006E233D" w:rsidTr="00BC5F1F">
        <w:tc>
          <w:tcPr>
            <w:tcW w:w="918" w:type="dxa"/>
            <w:shd w:val="clear" w:color="auto" w:fill="B2A1C7" w:themeFill="accent4" w:themeFillTint="99"/>
          </w:tcPr>
          <w:p w:rsidR="00D74223" w:rsidRPr="006E233D" w:rsidRDefault="00D74223" w:rsidP="00BC5F1F">
            <w:r>
              <w:lastRenderedPageBreak/>
              <w:t>262</w:t>
            </w:r>
          </w:p>
        </w:tc>
        <w:tc>
          <w:tcPr>
            <w:tcW w:w="1350" w:type="dxa"/>
            <w:shd w:val="clear" w:color="auto" w:fill="B2A1C7" w:themeFill="accent4" w:themeFillTint="99"/>
          </w:tcPr>
          <w:p w:rsidR="00D74223" w:rsidRPr="006E233D" w:rsidRDefault="00D74223" w:rsidP="00BC5F1F"/>
        </w:tc>
        <w:tc>
          <w:tcPr>
            <w:tcW w:w="990" w:type="dxa"/>
            <w:shd w:val="clear" w:color="auto" w:fill="B2A1C7" w:themeFill="accent4" w:themeFillTint="99"/>
          </w:tcPr>
          <w:p w:rsidR="00D74223" w:rsidRPr="006E233D" w:rsidRDefault="00D74223" w:rsidP="00BC5F1F">
            <w:pPr>
              <w:rPr>
                <w:color w:val="000000"/>
              </w:rPr>
            </w:pPr>
          </w:p>
        </w:tc>
        <w:tc>
          <w:tcPr>
            <w:tcW w:w="1350" w:type="dxa"/>
            <w:shd w:val="clear" w:color="auto" w:fill="B2A1C7" w:themeFill="accent4" w:themeFillTint="99"/>
          </w:tcPr>
          <w:p w:rsidR="00D74223" w:rsidRPr="006E233D" w:rsidRDefault="00D74223" w:rsidP="00BC5F1F">
            <w:pPr>
              <w:rPr>
                <w:color w:val="000000"/>
              </w:rPr>
            </w:pPr>
          </w:p>
        </w:tc>
        <w:tc>
          <w:tcPr>
            <w:tcW w:w="4860" w:type="dxa"/>
            <w:shd w:val="clear" w:color="auto" w:fill="B2A1C7" w:themeFill="accent4" w:themeFillTint="99"/>
          </w:tcPr>
          <w:p w:rsidR="00D74223" w:rsidRPr="006E233D" w:rsidRDefault="00D74223"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D74223" w:rsidRPr="006E233D" w:rsidRDefault="00D74223" w:rsidP="00BC5F1F"/>
        </w:tc>
        <w:tc>
          <w:tcPr>
            <w:tcW w:w="787" w:type="dxa"/>
            <w:shd w:val="clear" w:color="auto" w:fill="B2A1C7" w:themeFill="accent4" w:themeFillTint="99"/>
          </w:tcPr>
          <w:p w:rsidR="00D74223" w:rsidRPr="006E233D" w:rsidRDefault="00D74223" w:rsidP="00BC5F1F"/>
        </w:tc>
      </w:tr>
      <w:tr w:rsidR="00D74223" w:rsidRPr="006E233D" w:rsidTr="00BC5F1F">
        <w:tc>
          <w:tcPr>
            <w:tcW w:w="918" w:type="dxa"/>
            <w:tcBorders>
              <w:bottom w:val="double" w:sz="6" w:space="0" w:color="auto"/>
            </w:tcBorders>
          </w:tcPr>
          <w:p w:rsidR="00D74223" w:rsidRPr="00675651" w:rsidRDefault="00D74223" w:rsidP="00BC5F1F">
            <w:r>
              <w:t>262</w:t>
            </w:r>
          </w:p>
        </w:tc>
        <w:tc>
          <w:tcPr>
            <w:tcW w:w="1350" w:type="dxa"/>
            <w:tcBorders>
              <w:bottom w:val="double" w:sz="6" w:space="0" w:color="auto"/>
            </w:tcBorders>
          </w:tcPr>
          <w:p w:rsidR="00D74223" w:rsidRPr="00675651" w:rsidRDefault="00D74223" w:rsidP="00BC5F1F">
            <w:r>
              <w:t>045</w:t>
            </w:r>
            <w:r w:rsidRPr="00675651">
              <w:t>0</w:t>
            </w:r>
            <w:r>
              <w:t>(24)(g)</w:t>
            </w:r>
          </w:p>
        </w:tc>
        <w:tc>
          <w:tcPr>
            <w:tcW w:w="990" w:type="dxa"/>
            <w:tcBorders>
              <w:bottom w:val="double" w:sz="6" w:space="0" w:color="auto"/>
            </w:tcBorders>
          </w:tcPr>
          <w:p w:rsidR="00D74223" w:rsidRPr="00675651" w:rsidRDefault="00D74223" w:rsidP="00BC5F1F">
            <w:pPr>
              <w:rPr>
                <w:color w:val="000000"/>
              </w:rPr>
            </w:pPr>
            <w:r w:rsidRPr="00675651">
              <w:rPr>
                <w:color w:val="000000"/>
              </w:rPr>
              <w:t>NA</w:t>
            </w:r>
          </w:p>
        </w:tc>
        <w:tc>
          <w:tcPr>
            <w:tcW w:w="1350" w:type="dxa"/>
            <w:tcBorders>
              <w:bottom w:val="double" w:sz="6" w:space="0" w:color="auto"/>
            </w:tcBorders>
          </w:tcPr>
          <w:p w:rsidR="00D74223" w:rsidRPr="00675651" w:rsidRDefault="00D74223" w:rsidP="00BC5F1F">
            <w:pPr>
              <w:rPr>
                <w:color w:val="000000"/>
              </w:rPr>
            </w:pPr>
            <w:r w:rsidRPr="00675651">
              <w:rPr>
                <w:color w:val="000000"/>
              </w:rPr>
              <w:t>NA</w:t>
            </w:r>
          </w:p>
        </w:tc>
        <w:tc>
          <w:tcPr>
            <w:tcW w:w="4860" w:type="dxa"/>
            <w:tcBorders>
              <w:bottom w:val="double" w:sz="6" w:space="0" w:color="auto"/>
            </w:tcBorders>
          </w:tcPr>
          <w:p w:rsidR="00D74223" w:rsidRDefault="00D74223" w:rsidP="00BC5F1F">
            <w:pPr>
              <w:rPr>
                <w:color w:val="000000"/>
              </w:rPr>
            </w:pPr>
            <w:r>
              <w:rPr>
                <w:color w:val="000000"/>
              </w:rPr>
              <w:t>Change to:</w:t>
            </w:r>
          </w:p>
          <w:p w:rsidR="00D74223" w:rsidRPr="00675651" w:rsidRDefault="00D74223"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D74223" w:rsidRPr="00675651" w:rsidRDefault="00D74223"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D74223" w:rsidRPr="006E233D" w:rsidRDefault="00D74223" w:rsidP="00BC5F1F">
            <w:r>
              <w:t>SIP</w:t>
            </w:r>
          </w:p>
        </w:tc>
      </w:tr>
      <w:tr w:rsidR="00D74223" w:rsidRPr="006E233D" w:rsidTr="0014611E">
        <w:tc>
          <w:tcPr>
            <w:tcW w:w="918" w:type="dxa"/>
            <w:shd w:val="clear" w:color="auto" w:fill="B2A1C7" w:themeFill="accent4" w:themeFillTint="99"/>
          </w:tcPr>
          <w:p w:rsidR="00D74223" w:rsidRPr="006E233D" w:rsidRDefault="00D74223" w:rsidP="0014611E">
            <w:r>
              <w:t>264</w:t>
            </w:r>
          </w:p>
        </w:tc>
        <w:tc>
          <w:tcPr>
            <w:tcW w:w="1350" w:type="dxa"/>
            <w:shd w:val="clear" w:color="auto" w:fill="B2A1C7" w:themeFill="accent4" w:themeFillTint="99"/>
          </w:tcPr>
          <w:p w:rsidR="00D74223" w:rsidRPr="006E233D" w:rsidRDefault="00D74223" w:rsidP="0014611E"/>
        </w:tc>
        <w:tc>
          <w:tcPr>
            <w:tcW w:w="990" w:type="dxa"/>
            <w:shd w:val="clear" w:color="auto" w:fill="B2A1C7" w:themeFill="accent4" w:themeFillTint="99"/>
          </w:tcPr>
          <w:p w:rsidR="00D74223" w:rsidRPr="006E233D" w:rsidRDefault="00D74223" w:rsidP="0014611E">
            <w:pPr>
              <w:rPr>
                <w:color w:val="000000"/>
              </w:rPr>
            </w:pPr>
          </w:p>
        </w:tc>
        <w:tc>
          <w:tcPr>
            <w:tcW w:w="1350" w:type="dxa"/>
            <w:shd w:val="clear" w:color="auto" w:fill="B2A1C7" w:themeFill="accent4" w:themeFillTint="99"/>
          </w:tcPr>
          <w:p w:rsidR="00D74223" w:rsidRPr="006E233D" w:rsidRDefault="00D74223" w:rsidP="0014611E">
            <w:pPr>
              <w:rPr>
                <w:color w:val="000000"/>
              </w:rPr>
            </w:pPr>
          </w:p>
        </w:tc>
        <w:tc>
          <w:tcPr>
            <w:tcW w:w="4860" w:type="dxa"/>
            <w:shd w:val="clear" w:color="auto" w:fill="B2A1C7" w:themeFill="accent4" w:themeFillTint="99"/>
          </w:tcPr>
          <w:p w:rsidR="00D74223" w:rsidRPr="006E233D" w:rsidRDefault="00D74223" w:rsidP="0014611E">
            <w:pPr>
              <w:rPr>
                <w:color w:val="000000"/>
              </w:rPr>
            </w:pPr>
            <w:r>
              <w:rPr>
                <w:color w:val="000000"/>
              </w:rPr>
              <w:t>Rules for Open Burning</w:t>
            </w:r>
          </w:p>
        </w:tc>
        <w:tc>
          <w:tcPr>
            <w:tcW w:w="4320" w:type="dxa"/>
            <w:shd w:val="clear" w:color="auto" w:fill="B2A1C7" w:themeFill="accent4" w:themeFillTint="99"/>
          </w:tcPr>
          <w:p w:rsidR="00D74223" w:rsidRPr="006E233D" w:rsidRDefault="00D74223" w:rsidP="0014611E"/>
        </w:tc>
        <w:tc>
          <w:tcPr>
            <w:tcW w:w="787" w:type="dxa"/>
            <w:shd w:val="clear" w:color="auto" w:fill="B2A1C7" w:themeFill="accent4" w:themeFillTint="99"/>
          </w:tcPr>
          <w:p w:rsidR="00D74223" w:rsidRPr="006E233D" w:rsidRDefault="00D74223" w:rsidP="0014611E"/>
        </w:tc>
      </w:tr>
      <w:tr w:rsidR="00D74223" w:rsidRPr="006E233D" w:rsidTr="009F5171">
        <w:tc>
          <w:tcPr>
            <w:tcW w:w="918" w:type="dxa"/>
            <w:tcBorders>
              <w:bottom w:val="double" w:sz="6" w:space="0" w:color="auto"/>
            </w:tcBorders>
          </w:tcPr>
          <w:p w:rsidR="00D74223" w:rsidRPr="006E233D" w:rsidRDefault="00D74223" w:rsidP="009F5171">
            <w:r>
              <w:t>264</w:t>
            </w:r>
          </w:p>
        </w:tc>
        <w:tc>
          <w:tcPr>
            <w:tcW w:w="1350" w:type="dxa"/>
            <w:tcBorders>
              <w:bottom w:val="double" w:sz="6" w:space="0" w:color="auto"/>
            </w:tcBorders>
          </w:tcPr>
          <w:p w:rsidR="00D74223" w:rsidRPr="006E233D" w:rsidRDefault="00D74223" w:rsidP="009F5171">
            <w:r>
              <w:t>0010</w:t>
            </w:r>
          </w:p>
        </w:tc>
        <w:tc>
          <w:tcPr>
            <w:tcW w:w="990" w:type="dxa"/>
            <w:tcBorders>
              <w:bottom w:val="double" w:sz="6" w:space="0" w:color="auto"/>
            </w:tcBorders>
          </w:tcPr>
          <w:p w:rsidR="00D74223" w:rsidRPr="006E233D" w:rsidRDefault="00D74223" w:rsidP="009F5171">
            <w:pPr>
              <w:rPr>
                <w:color w:val="000000"/>
              </w:rPr>
            </w:pPr>
            <w:r>
              <w:rPr>
                <w:color w:val="000000"/>
              </w:rPr>
              <w:t>NA</w:t>
            </w:r>
          </w:p>
        </w:tc>
        <w:tc>
          <w:tcPr>
            <w:tcW w:w="1350" w:type="dxa"/>
            <w:tcBorders>
              <w:bottom w:val="double" w:sz="6" w:space="0" w:color="auto"/>
            </w:tcBorders>
          </w:tcPr>
          <w:p w:rsidR="00D74223" w:rsidRPr="006E233D" w:rsidRDefault="00D74223" w:rsidP="009F5171">
            <w:pPr>
              <w:rPr>
                <w:color w:val="000000"/>
              </w:rPr>
            </w:pPr>
            <w:r>
              <w:rPr>
                <w:color w:val="000000"/>
              </w:rPr>
              <w:t>NA</w:t>
            </w:r>
          </w:p>
        </w:tc>
        <w:tc>
          <w:tcPr>
            <w:tcW w:w="4860" w:type="dxa"/>
            <w:tcBorders>
              <w:bottom w:val="double" w:sz="6" w:space="0" w:color="auto"/>
            </w:tcBorders>
          </w:tcPr>
          <w:p w:rsidR="00D74223" w:rsidRPr="006E233D" w:rsidRDefault="00D74223" w:rsidP="009F5171">
            <w:pPr>
              <w:rPr>
                <w:color w:val="000000"/>
              </w:rPr>
            </w:pPr>
            <w:r>
              <w:rPr>
                <w:color w:val="000000"/>
              </w:rPr>
              <w:t>Delete chapter and the comma between OAR 340 and division 266</w:t>
            </w:r>
          </w:p>
        </w:tc>
        <w:tc>
          <w:tcPr>
            <w:tcW w:w="4320" w:type="dxa"/>
            <w:tcBorders>
              <w:bottom w:val="double" w:sz="6" w:space="0" w:color="auto"/>
            </w:tcBorders>
          </w:tcPr>
          <w:p w:rsidR="00D74223" w:rsidRPr="006E233D" w:rsidRDefault="00D74223" w:rsidP="009F5171">
            <w:r>
              <w:t>Correction</w:t>
            </w:r>
          </w:p>
        </w:tc>
        <w:tc>
          <w:tcPr>
            <w:tcW w:w="787" w:type="dxa"/>
            <w:tcBorders>
              <w:bottom w:val="double" w:sz="6" w:space="0" w:color="auto"/>
            </w:tcBorders>
          </w:tcPr>
          <w:p w:rsidR="00D74223" w:rsidRPr="006E233D" w:rsidRDefault="00D74223" w:rsidP="009F517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264</w:t>
            </w:r>
          </w:p>
        </w:tc>
        <w:tc>
          <w:tcPr>
            <w:tcW w:w="1350" w:type="dxa"/>
            <w:tcBorders>
              <w:bottom w:val="double" w:sz="6" w:space="0" w:color="auto"/>
            </w:tcBorders>
          </w:tcPr>
          <w:p w:rsidR="00D74223" w:rsidRPr="006E233D" w:rsidRDefault="00D74223" w:rsidP="00A65851">
            <w:r>
              <w:t>0010(2)(l)</w:t>
            </w:r>
          </w:p>
        </w:tc>
        <w:tc>
          <w:tcPr>
            <w:tcW w:w="990" w:type="dxa"/>
            <w:tcBorders>
              <w:bottom w:val="double" w:sz="6" w:space="0" w:color="auto"/>
            </w:tcBorders>
          </w:tcPr>
          <w:p w:rsidR="00D74223" w:rsidRPr="006E233D" w:rsidRDefault="00D74223" w:rsidP="00A65851">
            <w:pPr>
              <w:rPr>
                <w:color w:val="000000"/>
              </w:rPr>
            </w:pPr>
            <w:r>
              <w:rPr>
                <w:color w:val="000000"/>
              </w:rPr>
              <w:t>NA</w:t>
            </w:r>
          </w:p>
        </w:tc>
        <w:tc>
          <w:tcPr>
            <w:tcW w:w="1350" w:type="dxa"/>
            <w:tcBorders>
              <w:bottom w:val="double" w:sz="6" w:space="0" w:color="auto"/>
            </w:tcBorders>
          </w:tcPr>
          <w:p w:rsidR="00D74223" w:rsidRPr="006E233D" w:rsidRDefault="00D74223" w:rsidP="00A65851">
            <w:pPr>
              <w:rPr>
                <w:color w:val="000000"/>
              </w:rPr>
            </w:pPr>
            <w:r>
              <w:rPr>
                <w:color w:val="000000"/>
              </w:rPr>
              <w:t>NA</w:t>
            </w:r>
          </w:p>
        </w:tc>
        <w:tc>
          <w:tcPr>
            <w:tcW w:w="4860" w:type="dxa"/>
            <w:tcBorders>
              <w:bottom w:val="double" w:sz="6" w:space="0" w:color="auto"/>
            </w:tcBorders>
          </w:tcPr>
          <w:p w:rsidR="00D74223" w:rsidRPr="006E233D" w:rsidRDefault="00D74223"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D74223" w:rsidRPr="006E233D" w:rsidRDefault="00D74223"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264</w:t>
            </w:r>
          </w:p>
        </w:tc>
        <w:tc>
          <w:tcPr>
            <w:tcW w:w="1350" w:type="dxa"/>
            <w:tcBorders>
              <w:bottom w:val="double" w:sz="6" w:space="0" w:color="auto"/>
            </w:tcBorders>
          </w:tcPr>
          <w:p w:rsidR="00D74223" w:rsidRPr="006E233D" w:rsidRDefault="00D74223" w:rsidP="00A23F3F">
            <w:r>
              <w:t>0010(3)(f)</w:t>
            </w:r>
          </w:p>
        </w:tc>
        <w:tc>
          <w:tcPr>
            <w:tcW w:w="990" w:type="dxa"/>
            <w:tcBorders>
              <w:bottom w:val="double" w:sz="6" w:space="0" w:color="auto"/>
            </w:tcBorders>
          </w:tcPr>
          <w:p w:rsidR="00D74223" w:rsidRPr="006E233D" w:rsidRDefault="00D74223" w:rsidP="0014611E">
            <w:pPr>
              <w:rPr>
                <w:color w:val="000000"/>
              </w:rPr>
            </w:pPr>
            <w:r>
              <w:rPr>
                <w:color w:val="000000"/>
              </w:rPr>
              <w:t>NA</w:t>
            </w:r>
          </w:p>
        </w:tc>
        <w:tc>
          <w:tcPr>
            <w:tcW w:w="1350" w:type="dxa"/>
            <w:tcBorders>
              <w:bottom w:val="double" w:sz="6" w:space="0" w:color="auto"/>
            </w:tcBorders>
          </w:tcPr>
          <w:p w:rsidR="00D74223" w:rsidRPr="006E233D" w:rsidRDefault="00D74223" w:rsidP="0014611E">
            <w:pPr>
              <w:rPr>
                <w:color w:val="000000"/>
              </w:rPr>
            </w:pPr>
            <w:r>
              <w:rPr>
                <w:color w:val="000000"/>
              </w:rPr>
              <w:t>NA</w:t>
            </w:r>
          </w:p>
        </w:tc>
        <w:tc>
          <w:tcPr>
            <w:tcW w:w="4860" w:type="dxa"/>
            <w:tcBorders>
              <w:bottom w:val="double" w:sz="6" w:space="0" w:color="auto"/>
            </w:tcBorders>
          </w:tcPr>
          <w:p w:rsidR="00D74223" w:rsidRPr="006E233D" w:rsidRDefault="00D74223" w:rsidP="00FE68CE">
            <w:pPr>
              <w:rPr>
                <w:color w:val="000000"/>
              </w:rPr>
            </w:pPr>
            <w:r>
              <w:rPr>
                <w:color w:val="000000"/>
              </w:rPr>
              <w:t>Delete “or 340-363-0190 (Forced-Air Pit Incinerators)”</w:t>
            </w:r>
          </w:p>
        </w:tc>
        <w:tc>
          <w:tcPr>
            <w:tcW w:w="4320" w:type="dxa"/>
            <w:tcBorders>
              <w:bottom w:val="double" w:sz="6" w:space="0" w:color="auto"/>
            </w:tcBorders>
          </w:tcPr>
          <w:p w:rsidR="00D74223" w:rsidRPr="006E233D" w:rsidRDefault="00D74223"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1145F">
        <w:tc>
          <w:tcPr>
            <w:tcW w:w="918" w:type="dxa"/>
            <w:tcBorders>
              <w:bottom w:val="double" w:sz="6" w:space="0" w:color="auto"/>
            </w:tcBorders>
          </w:tcPr>
          <w:p w:rsidR="00D74223" w:rsidRPr="006E233D" w:rsidRDefault="00D74223" w:rsidP="0031145F">
            <w:r>
              <w:t>264</w:t>
            </w:r>
          </w:p>
        </w:tc>
        <w:tc>
          <w:tcPr>
            <w:tcW w:w="1350" w:type="dxa"/>
            <w:tcBorders>
              <w:bottom w:val="double" w:sz="6" w:space="0" w:color="auto"/>
            </w:tcBorders>
          </w:tcPr>
          <w:p w:rsidR="00D74223" w:rsidRPr="006E233D" w:rsidRDefault="00D74223" w:rsidP="0031145F">
            <w:r>
              <w:t>0030(6)</w:t>
            </w:r>
          </w:p>
        </w:tc>
        <w:tc>
          <w:tcPr>
            <w:tcW w:w="990" w:type="dxa"/>
            <w:tcBorders>
              <w:bottom w:val="double" w:sz="6" w:space="0" w:color="auto"/>
            </w:tcBorders>
          </w:tcPr>
          <w:p w:rsidR="00D74223" w:rsidRPr="006E233D" w:rsidRDefault="00D74223" w:rsidP="0031145F">
            <w:pPr>
              <w:rPr>
                <w:color w:val="000000"/>
              </w:rPr>
            </w:pPr>
            <w:r>
              <w:rPr>
                <w:color w:val="000000"/>
              </w:rPr>
              <w:t>NA</w:t>
            </w:r>
          </w:p>
        </w:tc>
        <w:tc>
          <w:tcPr>
            <w:tcW w:w="1350" w:type="dxa"/>
            <w:tcBorders>
              <w:bottom w:val="double" w:sz="6" w:space="0" w:color="auto"/>
            </w:tcBorders>
          </w:tcPr>
          <w:p w:rsidR="00D74223" w:rsidRPr="006E233D" w:rsidRDefault="00D74223" w:rsidP="0031145F">
            <w:pPr>
              <w:rPr>
                <w:color w:val="000000"/>
              </w:rPr>
            </w:pPr>
            <w:r>
              <w:rPr>
                <w:color w:val="000000"/>
              </w:rPr>
              <w:t>NA</w:t>
            </w:r>
          </w:p>
        </w:tc>
        <w:tc>
          <w:tcPr>
            <w:tcW w:w="4860" w:type="dxa"/>
            <w:tcBorders>
              <w:bottom w:val="double" w:sz="6" w:space="0" w:color="auto"/>
            </w:tcBorders>
          </w:tcPr>
          <w:p w:rsidR="00D74223" w:rsidRPr="006E233D" w:rsidRDefault="00D74223" w:rsidP="0031145F">
            <w:pPr>
              <w:rPr>
                <w:color w:val="000000"/>
              </w:rPr>
            </w:pPr>
            <w:r>
              <w:rPr>
                <w:color w:val="000000"/>
              </w:rPr>
              <w:t>Delete “or air curtain incinerators”</w:t>
            </w:r>
          </w:p>
        </w:tc>
        <w:tc>
          <w:tcPr>
            <w:tcW w:w="4320" w:type="dxa"/>
            <w:tcBorders>
              <w:bottom w:val="double" w:sz="6" w:space="0" w:color="auto"/>
            </w:tcBorders>
          </w:tcPr>
          <w:p w:rsidR="00D74223" w:rsidRPr="006E233D" w:rsidRDefault="00D74223"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74223" w:rsidRPr="006E233D" w:rsidRDefault="00D74223" w:rsidP="0031145F">
            <w:pPr>
              <w:jc w:val="center"/>
            </w:pPr>
            <w:r>
              <w:t>SIP</w:t>
            </w:r>
          </w:p>
        </w:tc>
      </w:tr>
      <w:tr w:rsidR="00D74223" w:rsidRPr="00C92AC8" w:rsidTr="009F5171">
        <w:tc>
          <w:tcPr>
            <w:tcW w:w="918" w:type="dxa"/>
            <w:tcBorders>
              <w:bottom w:val="double" w:sz="6" w:space="0" w:color="auto"/>
            </w:tcBorders>
          </w:tcPr>
          <w:p w:rsidR="00D74223" w:rsidRPr="00C92AC8" w:rsidRDefault="00D74223" w:rsidP="009F5171">
            <w:r w:rsidRPr="00C92AC8">
              <w:t>264</w:t>
            </w:r>
          </w:p>
        </w:tc>
        <w:tc>
          <w:tcPr>
            <w:tcW w:w="1350" w:type="dxa"/>
            <w:tcBorders>
              <w:bottom w:val="double" w:sz="6" w:space="0" w:color="auto"/>
            </w:tcBorders>
          </w:tcPr>
          <w:p w:rsidR="00D74223" w:rsidRPr="00C92AC8" w:rsidRDefault="00D74223" w:rsidP="009F5171">
            <w:r>
              <w:t>0030(10</w:t>
            </w:r>
            <w:r w:rsidRPr="00C92AC8">
              <w:t>)</w:t>
            </w:r>
          </w:p>
        </w:tc>
        <w:tc>
          <w:tcPr>
            <w:tcW w:w="990" w:type="dxa"/>
            <w:tcBorders>
              <w:bottom w:val="double" w:sz="6" w:space="0" w:color="auto"/>
            </w:tcBorders>
          </w:tcPr>
          <w:p w:rsidR="00D74223" w:rsidRPr="00C92AC8" w:rsidRDefault="00D74223" w:rsidP="009F5171">
            <w:pPr>
              <w:rPr>
                <w:color w:val="000000"/>
              </w:rPr>
            </w:pPr>
            <w:r>
              <w:rPr>
                <w:color w:val="000000"/>
              </w:rPr>
              <w:t>200</w:t>
            </w:r>
          </w:p>
        </w:tc>
        <w:tc>
          <w:tcPr>
            <w:tcW w:w="1350" w:type="dxa"/>
            <w:tcBorders>
              <w:bottom w:val="double" w:sz="6" w:space="0" w:color="auto"/>
            </w:tcBorders>
          </w:tcPr>
          <w:p w:rsidR="00D74223" w:rsidRPr="00B21316" w:rsidRDefault="00D7422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D74223" w:rsidRPr="00C92AC8" w:rsidRDefault="00D74223" w:rsidP="003C2E53">
            <w:r w:rsidRPr="00C92AC8">
              <w:t>Delete the definition of “</w:t>
            </w:r>
            <w:r>
              <w:t>Commission</w:t>
            </w:r>
            <w:r w:rsidRPr="00C92AC8">
              <w:t xml:space="preserve"> </w:t>
            </w:r>
          </w:p>
        </w:tc>
        <w:tc>
          <w:tcPr>
            <w:tcW w:w="4320" w:type="dxa"/>
            <w:tcBorders>
              <w:bottom w:val="double" w:sz="6" w:space="0" w:color="auto"/>
            </w:tcBorders>
          </w:tcPr>
          <w:p w:rsidR="00D74223" w:rsidRPr="00C92AC8" w:rsidRDefault="00D74223" w:rsidP="009F5171">
            <w:r w:rsidRPr="00C92AC8">
              <w:t>Delete and use division 200 definition</w:t>
            </w:r>
          </w:p>
        </w:tc>
        <w:tc>
          <w:tcPr>
            <w:tcW w:w="787" w:type="dxa"/>
            <w:tcBorders>
              <w:bottom w:val="double" w:sz="6" w:space="0" w:color="auto"/>
            </w:tcBorders>
          </w:tcPr>
          <w:p w:rsidR="00D74223" w:rsidRPr="00C92AC8" w:rsidRDefault="00D74223" w:rsidP="009F5171">
            <w:pPr>
              <w:jc w:val="center"/>
            </w:pPr>
            <w:r w:rsidRPr="00C92AC8">
              <w:t>SIP</w:t>
            </w:r>
          </w:p>
        </w:tc>
      </w:tr>
      <w:tr w:rsidR="00D74223" w:rsidRPr="00C92AC8" w:rsidTr="0031145F">
        <w:tc>
          <w:tcPr>
            <w:tcW w:w="918"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0030(16)</w:t>
            </w:r>
          </w:p>
        </w:tc>
        <w:tc>
          <w:tcPr>
            <w:tcW w:w="990" w:type="dxa"/>
            <w:tcBorders>
              <w:bottom w:val="double" w:sz="6" w:space="0" w:color="auto"/>
            </w:tcBorders>
          </w:tcPr>
          <w:p w:rsidR="00D74223" w:rsidRPr="00C92AC8" w:rsidRDefault="00D74223" w:rsidP="0031145F">
            <w:pPr>
              <w:rPr>
                <w:color w:val="000000"/>
              </w:rPr>
            </w:pPr>
            <w:r>
              <w:rPr>
                <w:color w:val="000000"/>
              </w:rPr>
              <w:t>200</w:t>
            </w:r>
          </w:p>
        </w:tc>
        <w:tc>
          <w:tcPr>
            <w:tcW w:w="1350" w:type="dxa"/>
            <w:tcBorders>
              <w:bottom w:val="double" w:sz="6" w:space="0" w:color="auto"/>
            </w:tcBorders>
          </w:tcPr>
          <w:p w:rsidR="00D74223" w:rsidRPr="00B21316" w:rsidRDefault="00D74223"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D74223" w:rsidRPr="00C92AC8" w:rsidRDefault="00D74223" w:rsidP="0031145F">
            <w:r w:rsidRPr="00C92AC8">
              <w:t xml:space="preserve">Delete the definition of “Department” </w:t>
            </w:r>
          </w:p>
        </w:tc>
        <w:tc>
          <w:tcPr>
            <w:tcW w:w="4320" w:type="dxa"/>
            <w:tcBorders>
              <w:bottom w:val="double" w:sz="6" w:space="0" w:color="auto"/>
            </w:tcBorders>
          </w:tcPr>
          <w:p w:rsidR="00D74223" w:rsidRPr="00C92AC8" w:rsidRDefault="00D74223" w:rsidP="0031145F">
            <w:r w:rsidRPr="00C92AC8">
              <w:t>Delete and use division 200 definition</w:t>
            </w:r>
          </w:p>
        </w:tc>
        <w:tc>
          <w:tcPr>
            <w:tcW w:w="787" w:type="dxa"/>
            <w:tcBorders>
              <w:bottom w:val="double" w:sz="6" w:space="0" w:color="auto"/>
            </w:tcBorders>
          </w:tcPr>
          <w:p w:rsidR="00D74223" w:rsidRPr="00C92AC8" w:rsidRDefault="00D74223" w:rsidP="0031145F">
            <w:pPr>
              <w:jc w:val="center"/>
            </w:pPr>
            <w:r w:rsidRPr="00C92AC8">
              <w:t>SIP</w:t>
            </w:r>
          </w:p>
        </w:tc>
      </w:tr>
      <w:tr w:rsidR="00D74223" w:rsidRPr="006E233D" w:rsidTr="00D66578">
        <w:tc>
          <w:tcPr>
            <w:tcW w:w="918" w:type="dxa"/>
            <w:tcBorders>
              <w:bottom w:val="double" w:sz="6" w:space="0" w:color="auto"/>
            </w:tcBorders>
          </w:tcPr>
          <w:p w:rsidR="00D74223" w:rsidRPr="00C92AC8" w:rsidRDefault="00D74223" w:rsidP="00A65851">
            <w:r w:rsidRPr="00C92AC8">
              <w:t>264</w:t>
            </w:r>
          </w:p>
        </w:tc>
        <w:tc>
          <w:tcPr>
            <w:tcW w:w="1350" w:type="dxa"/>
            <w:tcBorders>
              <w:bottom w:val="double" w:sz="6" w:space="0" w:color="auto"/>
            </w:tcBorders>
          </w:tcPr>
          <w:p w:rsidR="00D74223" w:rsidRPr="00C92AC8" w:rsidRDefault="00D74223" w:rsidP="00A65851">
            <w:r w:rsidRPr="00C92AC8">
              <w:t>0030(17)</w:t>
            </w:r>
          </w:p>
        </w:tc>
        <w:tc>
          <w:tcPr>
            <w:tcW w:w="990" w:type="dxa"/>
            <w:tcBorders>
              <w:bottom w:val="double" w:sz="6" w:space="0" w:color="auto"/>
            </w:tcBorders>
          </w:tcPr>
          <w:p w:rsidR="00D74223" w:rsidRPr="00C92AC8" w:rsidRDefault="00D74223" w:rsidP="00303D65">
            <w:pPr>
              <w:rPr>
                <w:color w:val="000000"/>
              </w:rPr>
            </w:pPr>
            <w:r>
              <w:rPr>
                <w:color w:val="000000"/>
              </w:rPr>
              <w:t>200</w:t>
            </w:r>
          </w:p>
        </w:tc>
        <w:tc>
          <w:tcPr>
            <w:tcW w:w="1350" w:type="dxa"/>
            <w:tcBorders>
              <w:bottom w:val="double" w:sz="6" w:space="0" w:color="auto"/>
            </w:tcBorders>
          </w:tcPr>
          <w:p w:rsidR="00D74223" w:rsidRPr="00B21316" w:rsidRDefault="00D74223"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D74223" w:rsidRPr="00C92AC8" w:rsidRDefault="00D74223" w:rsidP="00C92AC8">
            <w:r w:rsidRPr="00C92AC8">
              <w:t xml:space="preserve">Delete the definition of “Director” </w:t>
            </w:r>
          </w:p>
        </w:tc>
        <w:tc>
          <w:tcPr>
            <w:tcW w:w="4320" w:type="dxa"/>
            <w:tcBorders>
              <w:bottom w:val="double" w:sz="6" w:space="0" w:color="auto"/>
            </w:tcBorders>
          </w:tcPr>
          <w:p w:rsidR="00D74223" w:rsidRPr="00C92AC8" w:rsidRDefault="00D74223" w:rsidP="0031145F">
            <w:r w:rsidRPr="00C92AC8">
              <w:t>Delete and use division 200 definition</w:t>
            </w:r>
          </w:p>
        </w:tc>
        <w:tc>
          <w:tcPr>
            <w:tcW w:w="787" w:type="dxa"/>
            <w:tcBorders>
              <w:bottom w:val="double" w:sz="6" w:space="0" w:color="auto"/>
            </w:tcBorders>
          </w:tcPr>
          <w:p w:rsidR="00D74223" w:rsidRPr="006E233D" w:rsidRDefault="00D74223" w:rsidP="0066018C">
            <w:pPr>
              <w:jc w:val="center"/>
            </w:pPr>
            <w:r w:rsidRPr="00C92AC8">
              <w:t>SIP</w:t>
            </w:r>
          </w:p>
        </w:tc>
      </w:tr>
      <w:tr w:rsidR="00D74223" w:rsidRPr="006E233D" w:rsidTr="00D66578">
        <w:tc>
          <w:tcPr>
            <w:tcW w:w="918" w:type="dxa"/>
            <w:tcBorders>
              <w:bottom w:val="double" w:sz="6" w:space="0" w:color="auto"/>
            </w:tcBorders>
          </w:tcPr>
          <w:p w:rsidR="00D74223" w:rsidRDefault="00D74223" w:rsidP="00A65851">
            <w:r>
              <w:t>264</w:t>
            </w:r>
          </w:p>
        </w:tc>
        <w:tc>
          <w:tcPr>
            <w:tcW w:w="1350" w:type="dxa"/>
            <w:tcBorders>
              <w:bottom w:val="double" w:sz="6" w:space="0" w:color="auto"/>
            </w:tcBorders>
          </w:tcPr>
          <w:p w:rsidR="00D74223" w:rsidRPr="006E233D" w:rsidRDefault="00D74223" w:rsidP="0014611E">
            <w:r>
              <w:t>0030(21)</w:t>
            </w:r>
          </w:p>
        </w:tc>
        <w:tc>
          <w:tcPr>
            <w:tcW w:w="990" w:type="dxa"/>
            <w:tcBorders>
              <w:bottom w:val="double" w:sz="6" w:space="0" w:color="auto"/>
            </w:tcBorders>
          </w:tcPr>
          <w:p w:rsidR="00D74223" w:rsidRPr="006E233D" w:rsidRDefault="00D74223" w:rsidP="0014611E">
            <w:pPr>
              <w:rPr>
                <w:color w:val="000000"/>
              </w:rPr>
            </w:pPr>
            <w:r>
              <w:rPr>
                <w:color w:val="000000"/>
              </w:rPr>
              <w:t>NA</w:t>
            </w:r>
          </w:p>
        </w:tc>
        <w:tc>
          <w:tcPr>
            <w:tcW w:w="1350" w:type="dxa"/>
            <w:tcBorders>
              <w:bottom w:val="double" w:sz="6" w:space="0" w:color="auto"/>
            </w:tcBorders>
          </w:tcPr>
          <w:p w:rsidR="00D74223" w:rsidRPr="006E233D" w:rsidRDefault="00D74223" w:rsidP="0014611E">
            <w:pPr>
              <w:rPr>
                <w:color w:val="000000"/>
              </w:rPr>
            </w:pPr>
            <w:r>
              <w:rPr>
                <w:color w:val="000000"/>
              </w:rPr>
              <w:t>NA</w:t>
            </w:r>
          </w:p>
        </w:tc>
        <w:tc>
          <w:tcPr>
            <w:tcW w:w="4860" w:type="dxa"/>
            <w:tcBorders>
              <w:bottom w:val="double" w:sz="6" w:space="0" w:color="auto"/>
            </w:tcBorders>
          </w:tcPr>
          <w:p w:rsidR="00D74223" w:rsidRPr="006E233D" w:rsidRDefault="00D74223" w:rsidP="00FE68CE">
            <w:pPr>
              <w:rPr>
                <w:color w:val="000000"/>
              </w:rPr>
            </w:pPr>
            <w:r>
              <w:rPr>
                <w:color w:val="000000"/>
              </w:rPr>
              <w:t>Delete the definition of “Forced-Air Pit Incineration”</w:t>
            </w:r>
          </w:p>
        </w:tc>
        <w:tc>
          <w:tcPr>
            <w:tcW w:w="4320" w:type="dxa"/>
            <w:tcBorders>
              <w:bottom w:val="double" w:sz="6" w:space="0" w:color="auto"/>
            </w:tcBorders>
          </w:tcPr>
          <w:p w:rsidR="00D74223" w:rsidRPr="006E233D" w:rsidRDefault="00D74223" w:rsidP="00037C5F">
            <w:r>
              <w:t xml:space="preserve">EPA’s rules for Commercial/Industrial Solid Waste Incineration require forced-air pit or air curtain incinerators to have Title V permits. Therefore, these emissions units can no longer be </w:t>
            </w:r>
            <w:r>
              <w:lastRenderedPageBreak/>
              <w:t xml:space="preserve">allowed under the open burning rules.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D66578">
        <w:tc>
          <w:tcPr>
            <w:tcW w:w="918" w:type="dxa"/>
            <w:tcBorders>
              <w:bottom w:val="double" w:sz="6" w:space="0" w:color="auto"/>
            </w:tcBorders>
          </w:tcPr>
          <w:p w:rsidR="00D74223" w:rsidRPr="006E233D" w:rsidRDefault="00D74223" w:rsidP="00A65851">
            <w:r>
              <w:lastRenderedPageBreak/>
              <w:t>264</w:t>
            </w:r>
          </w:p>
        </w:tc>
        <w:tc>
          <w:tcPr>
            <w:tcW w:w="1350" w:type="dxa"/>
            <w:tcBorders>
              <w:bottom w:val="double" w:sz="6" w:space="0" w:color="auto"/>
            </w:tcBorders>
          </w:tcPr>
          <w:p w:rsidR="00D74223" w:rsidRPr="006E233D" w:rsidRDefault="00D74223" w:rsidP="00A65851">
            <w:r>
              <w:t>0030(29)</w:t>
            </w:r>
          </w:p>
        </w:tc>
        <w:tc>
          <w:tcPr>
            <w:tcW w:w="990" w:type="dxa"/>
            <w:tcBorders>
              <w:bottom w:val="double" w:sz="6" w:space="0" w:color="auto"/>
            </w:tcBorders>
          </w:tcPr>
          <w:p w:rsidR="00D74223" w:rsidRPr="006E233D" w:rsidRDefault="00D74223" w:rsidP="00A65851">
            <w:pPr>
              <w:rPr>
                <w:color w:val="000000"/>
              </w:rPr>
            </w:pPr>
            <w:r>
              <w:rPr>
                <w:color w:val="000000"/>
              </w:rPr>
              <w:t>264</w:t>
            </w:r>
          </w:p>
        </w:tc>
        <w:tc>
          <w:tcPr>
            <w:tcW w:w="1350" w:type="dxa"/>
            <w:tcBorders>
              <w:bottom w:val="double" w:sz="6" w:space="0" w:color="auto"/>
            </w:tcBorders>
          </w:tcPr>
          <w:p w:rsidR="00D74223" w:rsidRPr="006E233D" w:rsidRDefault="00D74223" w:rsidP="00A65851">
            <w:pPr>
              <w:rPr>
                <w:color w:val="000000"/>
              </w:rPr>
            </w:pPr>
            <w:r>
              <w:rPr>
                <w:color w:val="000000"/>
              </w:rPr>
              <w:t>0030(28)</w:t>
            </w:r>
          </w:p>
        </w:tc>
        <w:tc>
          <w:tcPr>
            <w:tcW w:w="4860" w:type="dxa"/>
            <w:tcBorders>
              <w:bottom w:val="double" w:sz="6" w:space="0" w:color="auto"/>
            </w:tcBorders>
          </w:tcPr>
          <w:p w:rsidR="00D74223" w:rsidRDefault="00D74223" w:rsidP="00FE68CE">
            <w:pPr>
              <w:rPr>
                <w:color w:val="000000"/>
              </w:rPr>
            </w:pPr>
            <w:r>
              <w:rPr>
                <w:color w:val="000000"/>
              </w:rPr>
              <w:t>Delete:</w:t>
            </w:r>
          </w:p>
          <w:p w:rsidR="00D74223" w:rsidRPr="006E233D" w:rsidRDefault="00D74223"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D74223" w:rsidRPr="00DC37AA" w:rsidRDefault="00D74223"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1145F">
        <w:tc>
          <w:tcPr>
            <w:tcW w:w="918"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w:t>
            </w:r>
            <w:r>
              <w:t>31</w:t>
            </w:r>
            <w:r w:rsidRPr="00C92AC8">
              <w:t>)</w:t>
            </w:r>
          </w:p>
        </w:tc>
        <w:tc>
          <w:tcPr>
            <w:tcW w:w="990" w:type="dxa"/>
            <w:tcBorders>
              <w:bottom w:val="double" w:sz="6" w:space="0" w:color="auto"/>
            </w:tcBorders>
          </w:tcPr>
          <w:p w:rsidR="00D74223" w:rsidRPr="00C92AC8" w:rsidRDefault="00D74223" w:rsidP="0031145F">
            <w:pPr>
              <w:rPr>
                <w:color w:val="000000"/>
              </w:rPr>
            </w:pPr>
            <w:r w:rsidRPr="00C92AC8">
              <w:rPr>
                <w:color w:val="000000"/>
              </w:rPr>
              <w:t>NA</w:t>
            </w:r>
          </w:p>
        </w:tc>
        <w:tc>
          <w:tcPr>
            <w:tcW w:w="1350" w:type="dxa"/>
            <w:tcBorders>
              <w:bottom w:val="double" w:sz="6" w:space="0" w:color="auto"/>
            </w:tcBorders>
          </w:tcPr>
          <w:p w:rsidR="00D74223" w:rsidRPr="00C92AC8" w:rsidRDefault="00D74223" w:rsidP="0031145F">
            <w:pPr>
              <w:rPr>
                <w:color w:val="000000"/>
              </w:rPr>
            </w:pPr>
            <w:r w:rsidRPr="00C92AC8">
              <w:rPr>
                <w:color w:val="000000"/>
              </w:rPr>
              <w:t>NA</w:t>
            </w:r>
          </w:p>
        </w:tc>
        <w:tc>
          <w:tcPr>
            <w:tcW w:w="4860" w:type="dxa"/>
            <w:tcBorders>
              <w:bottom w:val="double" w:sz="6" w:space="0" w:color="auto"/>
            </w:tcBorders>
          </w:tcPr>
          <w:p w:rsidR="00D74223" w:rsidRPr="00C92AC8" w:rsidRDefault="00D74223" w:rsidP="0031145F">
            <w:r w:rsidRPr="00C92AC8">
              <w:t>Delete the definition of “</w:t>
            </w:r>
            <w:r>
              <w:t>person</w:t>
            </w:r>
            <w:r w:rsidRPr="00C92AC8">
              <w:t xml:space="preserve">” </w:t>
            </w:r>
          </w:p>
        </w:tc>
        <w:tc>
          <w:tcPr>
            <w:tcW w:w="4320" w:type="dxa"/>
            <w:tcBorders>
              <w:bottom w:val="double" w:sz="6" w:space="0" w:color="auto"/>
            </w:tcBorders>
          </w:tcPr>
          <w:p w:rsidR="00D74223" w:rsidRPr="00C92AC8" w:rsidRDefault="00D74223" w:rsidP="0031145F">
            <w:r w:rsidRPr="00C92AC8">
              <w:t>Delete and use division 200 definition</w:t>
            </w:r>
          </w:p>
        </w:tc>
        <w:tc>
          <w:tcPr>
            <w:tcW w:w="787" w:type="dxa"/>
            <w:tcBorders>
              <w:bottom w:val="double" w:sz="6" w:space="0" w:color="auto"/>
            </w:tcBorders>
          </w:tcPr>
          <w:p w:rsidR="00D74223" w:rsidRPr="006E233D" w:rsidRDefault="00D74223" w:rsidP="0031145F">
            <w:pPr>
              <w:jc w:val="center"/>
            </w:pPr>
            <w:r w:rsidRPr="00C92AC8">
              <w:t>SIP</w:t>
            </w:r>
          </w:p>
        </w:tc>
      </w:tr>
      <w:tr w:rsidR="00D74223" w:rsidRPr="006E233D" w:rsidTr="0031145F">
        <w:tc>
          <w:tcPr>
            <w:tcW w:w="918"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w:t>
            </w:r>
            <w:r>
              <w:t>36</w:t>
            </w:r>
            <w:r w:rsidRPr="00C92AC8">
              <w:t>)</w:t>
            </w:r>
          </w:p>
        </w:tc>
        <w:tc>
          <w:tcPr>
            <w:tcW w:w="990"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w:t>
            </w:r>
            <w:r>
              <w:t>36</w:t>
            </w:r>
            <w:r w:rsidRPr="00C92AC8">
              <w:t>)</w:t>
            </w:r>
          </w:p>
        </w:tc>
        <w:tc>
          <w:tcPr>
            <w:tcW w:w="4860" w:type="dxa"/>
            <w:tcBorders>
              <w:bottom w:val="double" w:sz="6" w:space="0" w:color="auto"/>
            </w:tcBorders>
          </w:tcPr>
          <w:p w:rsidR="00D74223" w:rsidRPr="00C92AC8" w:rsidRDefault="00D74223" w:rsidP="00636E35">
            <w:r>
              <w:t>Do not capitalize division</w:t>
            </w:r>
            <w:r w:rsidRPr="00C92AC8">
              <w:t xml:space="preserve"> </w:t>
            </w:r>
          </w:p>
        </w:tc>
        <w:tc>
          <w:tcPr>
            <w:tcW w:w="4320" w:type="dxa"/>
            <w:tcBorders>
              <w:bottom w:val="double" w:sz="6" w:space="0" w:color="auto"/>
            </w:tcBorders>
          </w:tcPr>
          <w:p w:rsidR="00D74223" w:rsidRPr="00C92AC8" w:rsidRDefault="00D74223" w:rsidP="0031145F">
            <w:r>
              <w:t>Correction</w:t>
            </w:r>
          </w:p>
        </w:tc>
        <w:tc>
          <w:tcPr>
            <w:tcW w:w="787" w:type="dxa"/>
            <w:tcBorders>
              <w:bottom w:val="double" w:sz="6" w:space="0" w:color="auto"/>
            </w:tcBorders>
          </w:tcPr>
          <w:p w:rsidR="00D74223" w:rsidRPr="006E233D" w:rsidRDefault="00D74223" w:rsidP="0031145F">
            <w:pPr>
              <w:jc w:val="center"/>
            </w:pPr>
            <w:r w:rsidRPr="00C92AC8">
              <w:t>SIP</w:t>
            </w:r>
          </w:p>
        </w:tc>
      </w:tr>
      <w:tr w:rsidR="00D74223" w:rsidRPr="006E233D" w:rsidTr="009F5171">
        <w:tc>
          <w:tcPr>
            <w:tcW w:w="918" w:type="dxa"/>
            <w:tcBorders>
              <w:bottom w:val="double" w:sz="6" w:space="0" w:color="auto"/>
            </w:tcBorders>
          </w:tcPr>
          <w:p w:rsidR="00D74223" w:rsidRPr="00C92AC8" w:rsidRDefault="00D74223" w:rsidP="009F5171">
            <w:r w:rsidRPr="00C92AC8">
              <w:t>264</w:t>
            </w:r>
          </w:p>
        </w:tc>
        <w:tc>
          <w:tcPr>
            <w:tcW w:w="1350" w:type="dxa"/>
            <w:tcBorders>
              <w:bottom w:val="double" w:sz="6" w:space="0" w:color="auto"/>
            </w:tcBorders>
          </w:tcPr>
          <w:p w:rsidR="00D74223" w:rsidRPr="00C92AC8" w:rsidRDefault="00D74223" w:rsidP="00F00C01">
            <w:r>
              <w:t>004</w:t>
            </w:r>
            <w:r w:rsidRPr="00C92AC8">
              <w:t>0(</w:t>
            </w:r>
            <w:r>
              <w:t>5</w:t>
            </w:r>
            <w:r w:rsidRPr="00C92AC8">
              <w:t>)</w:t>
            </w:r>
          </w:p>
        </w:tc>
        <w:tc>
          <w:tcPr>
            <w:tcW w:w="990" w:type="dxa"/>
            <w:tcBorders>
              <w:bottom w:val="double" w:sz="6" w:space="0" w:color="auto"/>
            </w:tcBorders>
          </w:tcPr>
          <w:p w:rsidR="00D74223" w:rsidRPr="005A5027" w:rsidRDefault="00D74223" w:rsidP="009F5171">
            <w:pPr>
              <w:rPr>
                <w:color w:val="000000"/>
              </w:rPr>
            </w:pPr>
            <w:r w:rsidRPr="005A5027">
              <w:rPr>
                <w:color w:val="000000"/>
              </w:rPr>
              <w:t>NA</w:t>
            </w:r>
          </w:p>
        </w:tc>
        <w:tc>
          <w:tcPr>
            <w:tcW w:w="1350" w:type="dxa"/>
            <w:tcBorders>
              <w:bottom w:val="double" w:sz="6" w:space="0" w:color="auto"/>
            </w:tcBorders>
          </w:tcPr>
          <w:p w:rsidR="00D74223" w:rsidRPr="005A5027" w:rsidRDefault="00D74223" w:rsidP="009F5171">
            <w:pPr>
              <w:rPr>
                <w:color w:val="000000"/>
              </w:rPr>
            </w:pPr>
            <w:r w:rsidRPr="005A5027">
              <w:rPr>
                <w:color w:val="000000"/>
              </w:rPr>
              <w:t>NA</w:t>
            </w:r>
          </w:p>
        </w:tc>
        <w:tc>
          <w:tcPr>
            <w:tcW w:w="4860" w:type="dxa"/>
            <w:tcBorders>
              <w:bottom w:val="double" w:sz="6" w:space="0" w:color="auto"/>
            </w:tcBorders>
          </w:tcPr>
          <w:p w:rsidR="00D74223" w:rsidRPr="00C92AC8" w:rsidRDefault="00D74223" w:rsidP="009F5171">
            <w:r>
              <w:t>Delete chapter and the comma between OAR 340 and division 266</w:t>
            </w:r>
          </w:p>
        </w:tc>
        <w:tc>
          <w:tcPr>
            <w:tcW w:w="4320" w:type="dxa"/>
            <w:tcBorders>
              <w:bottom w:val="double" w:sz="6" w:space="0" w:color="auto"/>
            </w:tcBorders>
          </w:tcPr>
          <w:p w:rsidR="00D74223" w:rsidRPr="00C92AC8" w:rsidRDefault="00D74223" w:rsidP="009F5171">
            <w:r>
              <w:t>Correction</w:t>
            </w:r>
          </w:p>
        </w:tc>
        <w:tc>
          <w:tcPr>
            <w:tcW w:w="787" w:type="dxa"/>
            <w:tcBorders>
              <w:bottom w:val="double" w:sz="6" w:space="0" w:color="auto"/>
            </w:tcBorders>
          </w:tcPr>
          <w:p w:rsidR="00D74223" w:rsidRPr="006E233D" w:rsidRDefault="00D74223" w:rsidP="009F5171">
            <w:pPr>
              <w:jc w:val="center"/>
            </w:pPr>
            <w:r w:rsidRPr="00C92AC8">
              <w:t>SIP</w:t>
            </w:r>
          </w:p>
        </w:tc>
      </w:tr>
      <w:tr w:rsidR="00D74223" w:rsidRPr="005A5027" w:rsidTr="000D5FA8">
        <w:tc>
          <w:tcPr>
            <w:tcW w:w="918" w:type="dxa"/>
            <w:tcBorders>
              <w:bottom w:val="double" w:sz="6" w:space="0" w:color="auto"/>
            </w:tcBorders>
          </w:tcPr>
          <w:p w:rsidR="00D74223" w:rsidRPr="005A5027" w:rsidRDefault="00D74223" w:rsidP="000D5FA8">
            <w:r w:rsidRPr="005A5027">
              <w:t>264</w:t>
            </w:r>
          </w:p>
        </w:tc>
        <w:tc>
          <w:tcPr>
            <w:tcW w:w="1350" w:type="dxa"/>
            <w:tcBorders>
              <w:bottom w:val="double" w:sz="6" w:space="0" w:color="auto"/>
            </w:tcBorders>
          </w:tcPr>
          <w:p w:rsidR="00D74223" w:rsidRPr="005A5027" w:rsidRDefault="00D74223" w:rsidP="000D5FA8">
            <w:r w:rsidRPr="005A5027">
              <w:t>0078</w:t>
            </w:r>
          </w:p>
        </w:tc>
        <w:tc>
          <w:tcPr>
            <w:tcW w:w="990" w:type="dxa"/>
            <w:tcBorders>
              <w:bottom w:val="double" w:sz="6" w:space="0" w:color="auto"/>
            </w:tcBorders>
          </w:tcPr>
          <w:p w:rsidR="00D74223" w:rsidRPr="005A5027" w:rsidRDefault="00D74223" w:rsidP="000D5FA8">
            <w:pPr>
              <w:rPr>
                <w:color w:val="000000"/>
              </w:rPr>
            </w:pPr>
            <w:r w:rsidRPr="005A5027">
              <w:rPr>
                <w:color w:val="000000"/>
              </w:rPr>
              <w:t>NA</w:t>
            </w:r>
          </w:p>
        </w:tc>
        <w:tc>
          <w:tcPr>
            <w:tcW w:w="1350" w:type="dxa"/>
            <w:tcBorders>
              <w:bottom w:val="double" w:sz="6" w:space="0" w:color="auto"/>
            </w:tcBorders>
          </w:tcPr>
          <w:p w:rsidR="00D74223" w:rsidRPr="005A5027" w:rsidRDefault="00D74223" w:rsidP="000D5FA8">
            <w:pPr>
              <w:rPr>
                <w:color w:val="000000"/>
              </w:rPr>
            </w:pPr>
            <w:r w:rsidRPr="005A5027">
              <w:rPr>
                <w:color w:val="000000"/>
              </w:rPr>
              <w:t>NA</w:t>
            </w:r>
          </w:p>
        </w:tc>
        <w:tc>
          <w:tcPr>
            <w:tcW w:w="4860" w:type="dxa"/>
            <w:tcBorders>
              <w:bottom w:val="double" w:sz="6" w:space="0" w:color="auto"/>
            </w:tcBorders>
          </w:tcPr>
          <w:p w:rsidR="00D74223" w:rsidRPr="005A5027" w:rsidRDefault="00D74223" w:rsidP="000D5FA8">
            <w:pPr>
              <w:rPr>
                <w:color w:val="000000"/>
              </w:rPr>
            </w:pPr>
            <w:r w:rsidRPr="005A5027">
              <w:rPr>
                <w:color w:val="000000"/>
              </w:rPr>
              <w:t>Add figure names</w:t>
            </w:r>
          </w:p>
        </w:tc>
        <w:tc>
          <w:tcPr>
            <w:tcW w:w="4320" w:type="dxa"/>
            <w:tcBorders>
              <w:bottom w:val="double" w:sz="6" w:space="0" w:color="auto"/>
            </w:tcBorders>
          </w:tcPr>
          <w:p w:rsidR="00D74223" w:rsidRPr="005A5027" w:rsidRDefault="00D74223" w:rsidP="000D5FA8">
            <w:r w:rsidRPr="005A5027">
              <w:t>Clarification</w:t>
            </w:r>
          </w:p>
        </w:tc>
        <w:tc>
          <w:tcPr>
            <w:tcW w:w="787" w:type="dxa"/>
            <w:tcBorders>
              <w:bottom w:val="double" w:sz="6" w:space="0" w:color="auto"/>
            </w:tcBorders>
          </w:tcPr>
          <w:p w:rsidR="00D74223" w:rsidRPr="006E233D" w:rsidRDefault="00D74223" w:rsidP="000D5FA8">
            <w:pPr>
              <w:jc w:val="center"/>
            </w:pPr>
            <w:r>
              <w:t>SIP</w:t>
            </w:r>
          </w:p>
        </w:tc>
      </w:tr>
      <w:tr w:rsidR="00D74223" w:rsidRPr="005A5027" w:rsidTr="006F52AA">
        <w:tc>
          <w:tcPr>
            <w:tcW w:w="918" w:type="dxa"/>
            <w:tcBorders>
              <w:bottom w:val="double" w:sz="6" w:space="0" w:color="auto"/>
            </w:tcBorders>
          </w:tcPr>
          <w:p w:rsidR="00D74223" w:rsidRPr="005A5027" w:rsidRDefault="00D74223" w:rsidP="006F52AA">
            <w:r w:rsidRPr="005A5027">
              <w:t>264</w:t>
            </w:r>
          </w:p>
        </w:tc>
        <w:tc>
          <w:tcPr>
            <w:tcW w:w="1350" w:type="dxa"/>
            <w:tcBorders>
              <w:bottom w:val="double" w:sz="6" w:space="0" w:color="auto"/>
            </w:tcBorders>
          </w:tcPr>
          <w:p w:rsidR="00D74223" w:rsidRPr="005A5027" w:rsidRDefault="00D74223" w:rsidP="006F52AA">
            <w:r w:rsidRPr="005A5027">
              <w:t>0</w:t>
            </w:r>
            <w:r>
              <w:t>120(4)(c)</w:t>
            </w:r>
          </w:p>
        </w:tc>
        <w:tc>
          <w:tcPr>
            <w:tcW w:w="990" w:type="dxa"/>
            <w:tcBorders>
              <w:bottom w:val="double" w:sz="6" w:space="0" w:color="auto"/>
            </w:tcBorders>
          </w:tcPr>
          <w:p w:rsidR="00D74223" w:rsidRPr="005A5027" w:rsidRDefault="00D74223" w:rsidP="006F52AA">
            <w:pPr>
              <w:rPr>
                <w:color w:val="000000"/>
              </w:rPr>
            </w:pPr>
            <w:r w:rsidRPr="005A5027">
              <w:rPr>
                <w:color w:val="000000"/>
              </w:rPr>
              <w:t>NA</w:t>
            </w:r>
          </w:p>
        </w:tc>
        <w:tc>
          <w:tcPr>
            <w:tcW w:w="1350" w:type="dxa"/>
            <w:tcBorders>
              <w:bottom w:val="double" w:sz="6" w:space="0" w:color="auto"/>
            </w:tcBorders>
          </w:tcPr>
          <w:p w:rsidR="00D74223" w:rsidRPr="005A5027" w:rsidRDefault="00D74223" w:rsidP="006F52AA">
            <w:pPr>
              <w:rPr>
                <w:color w:val="000000"/>
              </w:rPr>
            </w:pPr>
            <w:r w:rsidRPr="005A5027">
              <w:rPr>
                <w:color w:val="000000"/>
              </w:rPr>
              <w:t>NA</w:t>
            </w:r>
          </w:p>
        </w:tc>
        <w:tc>
          <w:tcPr>
            <w:tcW w:w="4860" w:type="dxa"/>
            <w:tcBorders>
              <w:bottom w:val="double" w:sz="6" w:space="0" w:color="auto"/>
            </w:tcBorders>
          </w:tcPr>
          <w:p w:rsidR="00D74223" w:rsidRPr="005A5027" w:rsidRDefault="00D74223" w:rsidP="006F52AA">
            <w:pPr>
              <w:rPr>
                <w:color w:val="000000"/>
              </w:rPr>
            </w:pPr>
            <w:r>
              <w:rPr>
                <w:color w:val="000000"/>
              </w:rPr>
              <w:t>Correct cross reference to OAR 340-264-0078(7)</w:t>
            </w:r>
          </w:p>
        </w:tc>
        <w:tc>
          <w:tcPr>
            <w:tcW w:w="4320" w:type="dxa"/>
            <w:tcBorders>
              <w:bottom w:val="double" w:sz="6" w:space="0" w:color="auto"/>
            </w:tcBorders>
          </w:tcPr>
          <w:p w:rsidR="00D74223" w:rsidRPr="005A5027" w:rsidRDefault="00D74223" w:rsidP="006F52AA">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31145F">
        <w:tc>
          <w:tcPr>
            <w:tcW w:w="918" w:type="dxa"/>
            <w:tcBorders>
              <w:bottom w:val="double" w:sz="6" w:space="0" w:color="auto"/>
            </w:tcBorders>
          </w:tcPr>
          <w:p w:rsidR="00D74223" w:rsidRPr="005A5027" w:rsidRDefault="00D74223" w:rsidP="0031145F">
            <w:r w:rsidRPr="005A5027">
              <w:t>264</w:t>
            </w:r>
          </w:p>
        </w:tc>
        <w:tc>
          <w:tcPr>
            <w:tcW w:w="1350" w:type="dxa"/>
            <w:tcBorders>
              <w:bottom w:val="double" w:sz="6" w:space="0" w:color="auto"/>
            </w:tcBorders>
          </w:tcPr>
          <w:p w:rsidR="00D74223" w:rsidRPr="005A5027" w:rsidRDefault="00D74223" w:rsidP="0031145F">
            <w:r>
              <w:t>016</w:t>
            </w:r>
            <w:r w:rsidRPr="005A5027">
              <w:t>0</w:t>
            </w:r>
          </w:p>
        </w:tc>
        <w:tc>
          <w:tcPr>
            <w:tcW w:w="990" w:type="dxa"/>
            <w:tcBorders>
              <w:bottom w:val="double" w:sz="6" w:space="0" w:color="auto"/>
            </w:tcBorders>
          </w:tcPr>
          <w:p w:rsidR="00D74223" w:rsidRPr="005A5027" w:rsidRDefault="00D74223" w:rsidP="0031145F">
            <w:pPr>
              <w:rPr>
                <w:color w:val="000000"/>
              </w:rPr>
            </w:pPr>
            <w:r w:rsidRPr="005A5027">
              <w:rPr>
                <w:color w:val="000000"/>
              </w:rPr>
              <w:t>NA</w:t>
            </w:r>
          </w:p>
        </w:tc>
        <w:tc>
          <w:tcPr>
            <w:tcW w:w="1350" w:type="dxa"/>
            <w:tcBorders>
              <w:bottom w:val="double" w:sz="6" w:space="0" w:color="auto"/>
            </w:tcBorders>
          </w:tcPr>
          <w:p w:rsidR="00D74223" w:rsidRPr="005A5027" w:rsidRDefault="00D74223" w:rsidP="0031145F">
            <w:pPr>
              <w:rPr>
                <w:color w:val="000000"/>
              </w:rPr>
            </w:pPr>
            <w:r w:rsidRPr="005A5027">
              <w:rPr>
                <w:color w:val="000000"/>
              </w:rPr>
              <w:t>NA</w:t>
            </w:r>
          </w:p>
        </w:tc>
        <w:tc>
          <w:tcPr>
            <w:tcW w:w="4860" w:type="dxa"/>
            <w:tcBorders>
              <w:bottom w:val="double" w:sz="6" w:space="0" w:color="auto"/>
            </w:tcBorders>
          </w:tcPr>
          <w:p w:rsidR="00D74223" w:rsidRPr="005A5027" w:rsidRDefault="00D74223" w:rsidP="0031145F">
            <w:pPr>
              <w:rPr>
                <w:color w:val="000000"/>
              </w:rPr>
            </w:pPr>
            <w:r w:rsidRPr="005A5027">
              <w:rPr>
                <w:color w:val="000000"/>
              </w:rPr>
              <w:t>Add figure names</w:t>
            </w:r>
          </w:p>
        </w:tc>
        <w:tc>
          <w:tcPr>
            <w:tcW w:w="4320" w:type="dxa"/>
            <w:tcBorders>
              <w:bottom w:val="double" w:sz="6" w:space="0" w:color="auto"/>
            </w:tcBorders>
          </w:tcPr>
          <w:p w:rsidR="00D74223" w:rsidRPr="005A5027" w:rsidRDefault="00D74223" w:rsidP="0031145F">
            <w:r w:rsidRPr="005A5027">
              <w:t>Clarification</w:t>
            </w:r>
          </w:p>
        </w:tc>
        <w:tc>
          <w:tcPr>
            <w:tcW w:w="787" w:type="dxa"/>
            <w:tcBorders>
              <w:bottom w:val="double" w:sz="6" w:space="0" w:color="auto"/>
            </w:tcBorders>
          </w:tcPr>
          <w:p w:rsidR="00D74223" w:rsidRPr="006E233D" w:rsidRDefault="00D74223" w:rsidP="0031145F">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264</w:t>
            </w:r>
          </w:p>
        </w:tc>
        <w:tc>
          <w:tcPr>
            <w:tcW w:w="1350" w:type="dxa"/>
            <w:tcBorders>
              <w:bottom w:val="double" w:sz="6" w:space="0" w:color="auto"/>
            </w:tcBorders>
          </w:tcPr>
          <w:p w:rsidR="00D74223" w:rsidRPr="005A5027" w:rsidRDefault="00D74223" w:rsidP="00A65851">
            <w:r w:rsidRPr="005A5027">
              <w:t>0170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954B03">
            <w:pPr>
              <w:rPr>
                <w:color w:val="000000"/>
              </w:rPr>
            </w:pPr>
            <w:r w:rsidRPr="005A5027">
              <w:rPr>
                <w:color w:val="000000"/>
              </w:rPr>
              <w:t>Add figure names</w:t>
            </w:r>
          </w:p>
        </w:tc>
        <w:tc>
          <w:tcPr>
            <w:tcW w:w="4320" w:type="dxa"/>
            <w:tcBorders>
              <w:bottom w:val="double" w:sz="6" w:space="0" w:color="auto"/>
            </w:tcBorders>
          </w:tcPr>
          <w:p w:rsidR="00D74223" w:rsidRPr="005A5027" w:rsidRDefault="00D74223" w:rsidP="0014611E">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264</w:t>
            </w:r>
          </w:p>
        </w:tc>
        <w:tc>
          <w:tcPr>
            <w:tcW w:w="1350" w:type="dxa"/>
            <w:tcBorders>
              <w:bottom w:val="double" w:sz="6" w:space="0" w:color="auto"/>
            </w:tcBorders>
          </w:tcPr>
          <w:p w:rsidR="00D74223" w:rsidRPr="005A5027" w:rsidRDefault="00D74223" w:rsidP="00A65851">
            <w:r w:rsidRPr="005A5027">
              <w:t>0190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FE68CE">
            <w:pPr>
              <w:rPr>
                <w:color w:val="000000"/>
              </w:rPr>
            </w:pPr>
            <w:r w:rsidRPr="005A5027">
              <w:rPr>
                <w:color w:val="000000"/>
              </w:rPr>
              <w:t>Repeal Forced Air Pit Incinerators rules</w:t>
            </w:r>
          </w:p>
        </w:tc>
        <w:tc>
          <w:tcPr>
            <w:tcW w:w="4320" w:type="dxa"/>
            <w:tcBorders>
              <w:bottom w:val="double" w:sz="6" w:space="0" w:color="auto"/>
            </w:tcBorders>
          </w:tcPr>
          <w:p w:rsidR="00D74223" w:rsidRPr="006E233D" w:rsidRDefault="00D74223"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268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Emission Reduction Credits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0030(1)(f)</w:t>
            </w:r>
          </w:p>
        </w:tc>
        <w:tc>
          <w:tcPr>
            <w:tcW w:w="4860" w:type="dxa"/>
          </w:tcPr>
          <w:p w:rsidR="00D74223" w:rsidRPr="006E233D" w:rsidRDefault="00D74223"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D74223" w:rsidRPr="006E233D" w:rsidRDefault="00D74223" w:rsidP="001C279D">
            <w:r w:rsidRPr="006E233D">
              <w:t xml:space="preserve">The Klamath Falls attainment plan allows sources to use wood fuel-fired device emission reductions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0030(1)(g)</w:t>
            </w:r>
          </w:p>
        </w:tc>
        <w:tc>
          <w:tcPr>
            <w:tcW w:w="4860" w:type="dxa"/>
          </w:tcPr>
          <w:p w:rsidR="00D74223" w:rsidRDefault="00D74223" w:rsidP="00432ED5">
            <w:r w:rsidRPr="006E233D">
              <w:t xml:space="preserve">Add: </w:t>
            </w:r>
          </w:p>
          <w:p w:rsidR="00D74223" w:rsidRPr="006E233D" w:rsidRDefault="00D74223"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D74223" w:rsidRPr="006E233D" w:rsidRDefault="00D74223"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268</w:t>
            </w:r>
          </w:p>
        </w:tc>
        <w:tc>
          <w:tcPr>
            <w:tcW w:w="1350" w:type="dxa"/>
          </w:tcPr>
          <w:p w:rsidR="00D74223" w:rsidRPr="006E233D" w:rsidRDefault="00D74223" w:rsidP="00A65851">
            <w:r w:rsidRPr="006E233D">
              <w:t>0030(3)(b)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FE68CE">
            <w:pPr>
              <w:rPr>
                <w:color w:val="000000"/>
              </w:rPr>
            </w:pPr>
            <w:r w:rsidRPr="006E233D">
              <w:rPr>
                <w:color w:val="000000"/>
              </w:rPr>
              <w:t>Delete “and the Net Air Quality Benefit requirements of OAR 340-225-0090”</w:t>
            </w:r>
          </w:p>
        </w:tc>
        <w:tc>
          <w:tcPr>
            <w:tcW w:w="4320" w:type="dxa"/>
          </w:tcPr>
          <w:p w:rsidR="00D74223" w:rsidRPr="006E233D" w:rsidRDefault="00D74223" w:rsidP="00FF10A0">
            <w:r w:rsidRPr="006E233D">
              <w:t>Net Air Quality Benefit was moved to division 224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0030(4)</w:t>
            </w:r>
          </w:p>
        </w:tc>
        <w:tc>
          <w:tcPr>
            <w:tcW w:w="4860" w:type="dxa"/>
          </w:tcPr>
          <w:p w:rsidR="00D74223" w:rsidRDefault="00D74223" w:rsidP="00F1536A">
            <w:pPr>
              <w:rPr>
                <w:color w:val="000000"/>
              </w:rPr>
            </w:pPr>
            <w:r w:rsidRPr="006E233D">
              <w:rPr>
                <w:color w:val="000000"/>
              </w:rPr>
              <w:t>Add</w:t>
            </w:r>
            <w:r>
              <w:rPr>
                <w:color w:val="000000"/>
              </w:rPr>
              <w:t>:</w:t>
            </w:r>
          </w:p>
          <w:p w:rsidR="00D74223" w:rsidRPr="006E233D" w:rsidRDefault="00D74223" w:rsidP="00F1536A">
            <w:pPr>
              <w:rPr>
                <w:color w:val="000000"/>
              </w:rPr>
            </w:pPr>
            <w:r w:rsidRPr="006E233D">
              <w:rPr>
                <w:color w:val="000000"/>
              </w:rPr>
              <w:t xml:space="preserve">“Emission reduction credits are considered used when a complete NSR permit application is received by DEQ to apply the emission reduction credits to netting actions </w:t>
            </w:r>
            <w:r w:rsidRPr="006E233D">
              <w:rPr>
                <w:color w:val="000000"/>
              </w:rPr>
              <w:lastRenderedPageBreak/>
              <w:t>within the source that generated the credit, or to meet the offset and Net Air Quality Benefit requirements of the New Source Review program in accordance with OAR 340-224-0500.”</w:t>
            </w:r>
          </w:p>
        </w:tc>
        <w:tc>
          <w:tcPr>
            <w:tcW w:w="4320" w:type="dxa"/>
          </w:tcPr>
          <w:p w:rsidR="00D74223" w:rsidRPr="006E233D" w:rsidRDefault="00D74223" w:rsidP="00FF10A0">
            <w:r w:rsidRPr="006E233D">
              <w:lastRenderedPageBreak/>
              <w:t>Clarification</w:t>
            </w:r>
            <w:r>
              <w:t xml:space="preserve">. </w:t>
            </w:r>
            <w:r w:rsidRPr="006E233D">
              <w:t>The existing rules do not specify when ERC are considered “used” and what happens if the proposed project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268</w:t>
            </w:r>
          </w:p>
        </w:tc>
        <w:tc>
          <w:tcPr>
            <w:tcW w:w="1350" w:type="dxa"/>
          </w:tcPr>
          <w:p w:rsidR="00D74223" w:rsidRPr="006E233D" w:rsidRDefault="00D74223" w:rsidP="00A65851">
            <w:r w:rsidRPr="006E233D">
              <w:t>0030(4)(a)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0030(5)(a)</w:t>
            </w:r>
          </w:p>
        </w:tc>
        <w:tc>
          <w:tcPr>
            <w:tcW w:w="4860" w:type="dxa"/>
          </w:tcPr>
          <w:p w:rsidR="00D74223" w:rsidRPr="006E233D" w:rsidRDefault="00D74223"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D74223" w:rsidRPr="006E233D" w:rsidRDefault="00D74223" w:rsidP="00B65845">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268</w:t>
            </w:r>
          </w:p>
        </w:tc>
        <w:tc>
          <w:tcPr>
            <w:tcW w:w="1350" w:type="dxa"/>
          </w:tcPr>
          <w:p w:rsidR="00D74223" w:rsidRPr="006E233D" w:rsidRDefault="00D74223" w:rsidP="00A65851">
            <w:r w:rsidRPr="006E233D">
              <w:t>0030(4)(b)</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0030(5)(b)</w:t>
            </w:r>
          </w:p>
        </w:tc>
        <w:tc>
          <w:tcPr>
            <w:tcW w:w="4860" w:type="dxa"/>
          </w:tcPr>
          <w:p w:rsidR="00D74223" w:rsidRPr="006E233D" w:rsidRDefault="00D74223"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D74223" w:rsidRPr="006E233D" w:rsidRDefault="00D74223" w:rsidP="00FE68CE">
            <w:r>
              <w:t>C</w:t>
            </w:r>
            <w:r w:rsidRPr="006E233D">
              <w:t>larification</w:t>
            </w:r>
          </w:p>
        </w:tc>
        <w:tc>
          <w:tcPr>
            <w:tcW w:w="787" w:type="dxa"/>
          </w:tcPr>
          <w:p w:rsidR="00D74223" w:rsidRPr="006E233D" w:rsidRDefault="00D74223"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DF9" w:rsidRDefault="00CD5DF9" w:rsidP="00213A82">
      <w:r>
        <w:separator/>
      </w:r>
    </w:p>
  </w:endnote>
  <w:endnote w:type="continuationSeparator" w:id="0">
    <w:p w:rsidR="00CD5DF9" w:rsidRDefault="00CD5DF9"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DF9" w:rsidRDefault="00CD5DF9" w:rsidP="00213A82">
    <w:pPr>
      <w:pStyle w:val="Footer"/>
      <w:jc w:val="center"/>
    </w:pPr>
    <w:fldSimple w:instr=" DATE \@ &quot;M/d/yyyy&quot; ">
      <w:r>
        <w:rPr>
          <w:noProof/>
        </w:rPr>
        <w:t>2/25/2014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641726">
      <w:rPr>
        <w:b/>
        <w:noProof/>
      </w:rPr>
      <w:t>73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41726">
      <w:rPr>
        <w:b/>
        <w:noProof/>
      </w:rPr>
      <w:t>151</w:t>
    </w:r>
    <w:r>
      <w:rPr>
        <w:b/>
        <w:sz w:val="24"/>
        <w:szCs w:val="24"/>
      </w:rPr>
      <w:fldChar w:fldCharType="end"/>
    </w:r>
  </w:p>
  <w:p w:rsidR="00CD5DF9" w:rsidRDefault="00CD5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DF9" w:rsidRDefault="00CD5DF9" w:rsidP="00213A82">
      <w:r>
        <w:separator/>
      </w:r>
    </w:p>
  </w:footnote>
  <w:footnote w:type="continuationSeparator" w:id="0">
    <w:p w:rsidR="00CD5DF9" w:rsidRDefault="00CD5DF9"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8A"/>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014"/>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572F"/>
    <w:rsid w:val="00216330"/>
    <w:rsid w:val="002166C8"/>
    <w:rsid w:val="00217966"/>
    <w:rsid w:val="00217B3A"/>
    <w:rsid w:val="00217C62"/>
    <w:rsid w:val="00220D39"/>
    <w:rsid w:val="00220E3E"/>
    <w:rsid w:val="002210EA"/>
    <w:rsid w:val="00221402"/>
    <w:rsid w:val="00221718"/>
    <w:rsid w:val="00221F6A"/>
    <w:rsid w:val="002224CC"/>
    <w:rsid w:val="002228FB"/>
    <w:rsid w:val="002233DF"/>
    <w:rsid w:val="00223792"/>
    <w:rsid w:val="00223D29"/>
    <w:rsid w:val="00225609"/>
    <w:rsid w:val="002257BC"/>
    <w:rsid w:val="00225992"/>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4DD"/>
    <w:rsid w:val="00450A40"/>
    <w:rsid w:val="00450C10"/>
    <w:rsid w:val="00452408"/>
    <w:rsid w:val="004535D5"/>
    <w:rsid w:val="00453AA1"/>
    <w:rsid w:val="00453B6A"/>
    <w:rsid w:val="00453D71"/>
    <w:rsid w:val="00453FD8"/>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680"/>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5F9"/>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3F0"/>
    <w:rsid w:val="00640E7F"/>
    <w:rsid w:val="00641335"/>
    <w:rsid w:val="00641726"/>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B1"/>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67D80"/>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3EC"/>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8F2"/>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6AE"/>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4F44"/>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A61"/>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1BC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8DE"/>
    <w:rsid w:val="00912F6C"/>
    <w:rsid w:val="0091343F"/>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1A7"/>
    <w:rsid w:val="00A10745"/>
    <w:rsid w:val="00A10E18"/>
    <w:rsid w:val="00A11441"/>
    <w:rsid w:val="00A115AF"/>
    <w:rsid w:val="00A11874"/>
    <w:rsid w:val="00A11C79"/>
    <w:rsid w:val="00A11D1F"/>
    <w:rsid w:val="00A12363"/>
    <w:rsid w:val="00A1239D"/>
    <w:rsid w:val="00A1262A"/>
    <w:rsid w:val="00A1282B"/>
    <w:rsid w:val="00A129B5"/>
    <w:rsid w:val="00A137B4"/>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0E3C"/>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44"/>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748"/>
    <w:rsid w:val="00B7798B"/>
    <w:rsid w:val="00B77B6D"/>
    <w:rsid w:val="00B801BA"/>
    <w:rsid w:val="00B805C6"/>
    <w:rsid w:val="00B807C1"/>
    <w:rsid w:val="00B80BEF"/>
    <w:rsid w:val="00B81BC8"/>
    <w:rsid w:val="00B8211F"/>
    <w:rsid w:val="00B82869"/>
    <w:rsid w:val="00B82B60"/>
    <w:rsid w:val="00B8662B"/>
    <w:rsid w:val="00B86E52"/>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9E9"/>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713"/>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5DF9"/>
    <w:rsid w:val="00CD6DA9"/>
    <w:rsid w:val="00CD6DBB"/>
    <w:rsid w:val="00CD7298"/>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16A9"/>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F78"/>
    <w:rsid w:val="00D6642A"/>
    <w:rsid w:val="00D66578"/>
    <w:rsid w:val="00D665CF"/>
    <w:rsid w:val="00D66D99"/>
    <w:rsid w:val="00D67EDB"/>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303"/>
    <w:rsid w:val="00DC4934"/>
    <w:rsid w:val="00DC6480"/>
    <w:rsid w:val="00DC69DB"/>
    <w:rsid w:val="00DC769E"/>
    <w:rsid w:val="00DC7AD1"/>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127"/>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2A7D"/>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395"/>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2A"/>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64B"/>
    <w:rsid w:val="00FE4A2F"/>
    <w:rsid w:val="00FE68CE"/>
    <w:rsid w:val="00FE6D9A"/>
    <w:rsid w:val="00FE7B21"/>
    <w:rsid w:val="00FF0631"/>
    <w:rsid w:val="00FF0BEC"/>
    <w:rsid w:val="00FF0DF3"/>
    <w:rsid w:val="00FF0F25"/>
    <w:rsid w:val="00FF10A0"/>
    <w:rsid w:val="00FF10DA"/>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elements/1.1/"/>
    <ds:schemaRef ds:uri="http://purl.org/dc/terms/"/>
    <ds:schemaRef ds:uri="http://schemas.microsoft.com/office/2006/documentManagement/types"/>
    <ds:schemaRef ds:uri="http://schemas.microsoft.com/office/2006/metadata/properties"/>
    <ds:schemaRef ds:uri="$ListId:doc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2B63F-B677-4A0D-B3A8-ED0D6E08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151</Pages>
  <Words>57523</Words>
  <Characters>327882</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114</cp:revision>
  <cp:lastPrinted>2014-02-10T16:57:00Z</cp:lastPrinted>
  <dcterms:created xsi:type="dcterms:W3CDTF">2014-02-06T19:21:00Z</dcterms:created>
  <dcterms:modified xsi:type="dcterms:W3CDTF">2014-02-25T22:11:00Z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