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DC7AD1" w:rsidRPr="006E233D" w:rsidTr="00DC7AD1">
        <w:tc>
          <w:tcPr>
            <w:tcW w:w="918" w:type="dxa"/>
          </w:tcPr>
          <w:p w:rsidR="00DC7AD1" w:rsidRPr="006E233D" w:rsidRDefault="00DC7AD1" w:rsidP="00DC7AD1">
            <w:r>
              <w:t>ALL</w:t>
            </w:r>
          </w:p>
        </w:tc>
        <w:tc>
          <w:tcPr>
            <w:tcW w:w="1350" w:type="dxa"/>
          </w:tcPr>
          <w:p w:rsidR="00DC7AD1" w:rsidRPr="006E233D" w:rsidRDefault="00DC7AD1" w:rsidP="00DC7AD1">
            <w:r>
              <w:t>ALL</w:t>
            </w:r>
          </w:p>
        </w:tc>
        <w:tc>
          <w:tcPr>
            <w:tcW w:w="990" w:type="dxa"/>
          </w:tcPr>
          <w:p w:rsidR="00DC7AD1" w:rsidRPr="006E233D" w:rsidRDefault="00DC7AD1" w:rsidP="00DC7AD1">
            <w:r w:rsidRPr="006E233D">
              <w:t>NA</w:t>
            </w:r>
          </w:p>
        </w:tc>
        <w:tc>
          <w:tcPr>
            <w:tcW w:w="1350" w:type="dxa"/>
          </w:tcPr>
          <w:p w:rsidR="00DC7AD1" w:rsidRPr="006E233D" w:rsidRDefault="00DC7AD1" w:rsidP="00DC7AD1">
            <w:r w:rsidRPr="006E233D">
              <w:t>NA</w:t>
            </w:r>
          </w:p>
        </w:tc>
        <w:tc>
          <w:tcPr>
            <w:tcW w:w="4860" w:type="dxa"/>
          </w:tcPr>
          <w:p w:rsidR="00DC7AD1" w:rsidRPr="006E233D" w:rsidRDefault="00DC7AD1" w:rsidP="00DC7AD1">
            <w:pPr>
              <w:rPr>
                <w:color w:val="000000"/>
              </w:rPr>
            </w:pPr>
            <w:r w:rsidRPr="006E233D">
              <w:rPr>
                <w:color w:val="000000"/>
              </w:rPr>
              <w:t>Delete CFR date</w:t>
            </w:r>
          </w:p>
        </w:tc>
        <w:tc>
          <w:tcPr>
            <w:tcW w:w="4320" w:type="dxa"/>
          </w:tcPr>
          <w:p w:rsidR="00DC7AD1" w:rsidRPr="006E233D" w:rsidRDefault="00DC7AD1" w:rsidP="00DC7AD1">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C7AD1" w:rsidRPr="006E233D" w:rsidRDefault="00DC7AD1" w:rsidP="00DC7AD1">
            <w:pPr>
              <w:jc w:val="center"/>
            </w:pPr>
            <w:r>
              <w:t>SIP</w:t>
            </w: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lastRenderedPageBreak/>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lastRenderedPageBreak/>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 xml:space="preserve">Move (c) for establishing the baseline emission rate for </w:t>
            </w:r>
            <w:r w:rsidRPr="006E233D">
              <w:lastRenderedPageBreak/>
              <w:t>new regulated pollutants</w:t>
            </w:r>
          </w:p>
        </w:tc>
        <w:tc>
          <w:tcPr>
            <w:tcW w:w="4320" w:type="dxa"/>
          </w:tcPr>
          <w:p w:rsidR="002F7E87" w:rsidRPr="006E233D" w:rsidRDefault="002F7E87" w:rsidP="001B0889">
            <w:r w:rsidRPr="006E233D">
              <w:lastRenderedPageBreak/>
              <w:t>Move procedural requirements out of definitions</w:t>
            </w:r>
            <w:r w:rsidR="00C56E80">
              <w:t xml:space="preserve">. </w:t>
            </w:r>
            <w:r w:rsidRPr="006E233D">
              <w:lastRenderedPageBreak/>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 xml:space="preserve">(d) Natural gas or propane burning equipment; unless one or both of the following conditions is met, then all of </w:t>
            </w:r>
            <w:r w:rsidRPr="00DF5929">
              <w:lastRenderedPageBreak/>
              <w:t>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w:t>
            </w:r>
            <w:r w:rsidRPr="006F52AA">
              <w:lastRenderedPageBreak/>
              <w:t xml:space="preserve">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lastRenderedPageBreak/>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lastRenderedPageBreak/>
              <w:t>SIP</w:t>
            </w:r>
          </w:p>
        </w:tc>
      </w:tr>
      <w:tr w:rsidR="00B96E4E" w:rsidRPr="006E233D" w:rsidTr="005B3646">
        <w:tc>
          <w:tcPr>
            <w:tcW w:w="918" w:type="dxa"/>
          </w:tcPr>
          <w:p w:rsidR="00B96E4E" w:rsidRPr="005A5027" w:rsidRDefault="00B96E4E" w:rsidP="005B3646">
            <w:r w:rsidRPr="005A5027">
              <w:lastRenderedPageBreak/>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lastRenderedPageBreak/>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w:t>
            </w:r>
            <w:r w:rsidRPr="006E233D">
              <w:lastRenderedPageBreak/>
              <w:t>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w:t>
            </w:r>
            <w:r w:rsidRPr="006E233D">
              <w:lastRenderedPageBreak/>
              <w:t xml:space="preserve">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subsection</w:t>
            </w:r>
            <w:r>
              <w:t xml:space="preserve">. </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 xml:space="preserve">a source located in a nonattainment, reattainment, or maintenance area with potential to emit 100 tons per year or more of the regulated pollutant for which the area is </w:t>
            </w:r>
            <w:r w:rsidRPr="00F61935">
              <w:lastRenderedPageBreak/>
              <w:t>designated nonattainment, reattainment or maintenance</w:t>
            </w:r>
            <w:r w:rsidRPr="006E233D">
              <w:t xml:space="preserve">.”    </w:t>
            </w:r>
          </w:p>
        </w:tc>
        <w:tc>
          <w:tcPr>
            <w:tcW w:w="4320" w:type="dxa"/>
          </w:tcPr>
          <w:p w:rsidR="002F7E87" w:rsidRPr="006E233D" w:rsidRDefault="002F7E87" w:rsidP="009B16A7">
            <w:r w:rsidRPr="006E233D">
              <w:lastRenderedPageBreak/>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b) A source located in an attainment, unclassified, or 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t>
            </w:r>
            <w:r>
              <w:lastRenderedPageBreak/>
              <w:t>W)</w:t>
            </w:r>
          </w:p>
        </w:tc>
        <w:tc>
          <w:tcPr>
            <w:tcW w:w="4860" w:type="dxa"/>
          </w:tcPr>
          <w:p w:rsidR="002B403A" w:rsidRPr="006E233D" w:rsidRDefault="002B403A" w:rsidP="00A66AE8">
            <w:r>
              <w:lastRenderedPageBreak/>
              <w:t>Add “</w:t>
            </w:r>
            <w:r w:rsidRPr="00535873">
              <w:t xml:space="preserve">excluding ethanol production facilities that produce </w:t>
            </w:r>
            <w:r w:rsidRPr="00535873">
              <w:lastRenderedPageBreak/>
              <w:t>ethanol by natural fermentation included in NAICS codes 325193 or 312140</w:t>
            </w:r>
            <w:r>
              <w:t>” to “chemical process plants”</w:t>
            </w:r>
          </w:p>
        </w:tc>
        <w:tc>
          <w:tcPr>
            <w:tcW w:w="4320" w:type="dxa"/>
          </w:tcPr>
          <w:p w:rsidR="002B403A" w:rsidRPr="006E233D" w:rsidRDefault="002B403A" w:rsidP="00A66AE8">
            <w:r>
              <w:lastRenderedPageBreak/>
              <w:t xml:space="preserve">Correction.  </w:t>
            </w:r>
            <w:r w:rsidRPr="00535873">
              <w:t xml:space="preserve">In May 2007 EPA changed the </w:t>
            </w:r>
            <w:r w:rsidRPr="00535873">
              <w:lastRenderedPageBreak/>
              <w:t>NSR/PSD definition of Chemical Process Plants to exclude ethanol manufacturing from triggering subjectivity at the 100 ton threshold.  They have revised their definition in 40 CFR Parts 51 and 52</w:t>
            </w:r>
            <w:r>
              <w:t>.</w:t>
            </w:r>
          </w:p>
        </w:tc>
        <w:tc>
          <w:tcPr>
            <w:tcW w:w="787" w:type="dxa"/>
          </w:tcPr>
          <w:p w:rsidR="002B403A" w:rsidRPr="006E233D" w:rsidRDefault="002B403A" w:rsidP="00A66AE8">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lastRenderedPageBreak/>
              <w:t>Table 5</w:t>
            </w:r>
          </w:p>
        </w:tc>
        <w:tc>
          <w:tcPr>
            <w:tcW w:w="990" w:type="dxa"/>
          </w:tcPr>
          <w:p w:rsidR="002F7E87" w:rsidRPr="006E233D" w:rsidRDefault="002F7E87" w:rsidP="00A65851">
            <w:r w:rsidRPr="006E233D">
              <w:lastRenderedPageBreak/>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  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Change “aggregate group of six greenhouse gases” to “aggregate group of the following six gases”</w:t>
            </w:r>
            <w:r w:rsidR="003D2891">
              <w:t xml:space="preserve"> in the definition of greenhouse gases</w:t>
            </w:r>
          </w:p>
        </w:tc>
        <w:tc>
          <w:tcPr>
            <w:tcW w:w="4320" w:type="dxa"/>
          </w:tcPr>
          <w:p w:rsidR="000F34E0" w:rsidRPr="006E233D" w:rsidRDefault="000F34E0" w:rsidP="00440F03">
            <w:r>
              <w:t>Clarification</w:t>
            </w:r>
          </w:p>
        </w:tc>
        <w:tc>
          <w:tcPr>
            <w:tcW w:w="787" w:type="dxa"/>
          </w:tcPr>
          <w:p w:rsidR="000F34E0" w:rsidRPr="006E233D" w:rsidRDefault="000F34E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B60840">
              <w:rPr>
                <w:bCs/>
              </w:rPr>
              <w:t>.  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lastRenderedPageBreak/>
              <w:t>340-202-0010</w:t>
            </w:r>
            <w:r w:rsidRPr="009414AA">
              <w:t xml:space="preserve">(6) "Indian Reservation" means any </w:t>
            </w:r>
            <w:r w:rsidRPr="009414AA">
              <w:lastRenderedPageBreak/>
              <w:t>federally recognized reservation established by Treaty, Agreement, Executive Order, or Act of Congress.</w:t>
            </w:r>
          </w:p>
          <w:p w:rsidR="002F7E87" w:rsidRPr="009414AA" w:rsidRDefault="002F7E87" w:rsidP="004320D2"/>
          <w:p w:rsidR="002F7E87" w:rsidRPr="009414AA" w:rsidRDefault="002F7E87" w:rsidP="00D52A92">
            <w:r w:rsidRPr="009414AA">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lastRenderedPageBreak/>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 xml:space="preserve">"Natural gas" means a naturally occurring mixture of hydrocarbon and nonhydrocarbon gases found in geologic formations beneath the earth's surface, of which </w:t>
            </w:r>
            <w:r w:rsidRPr="005B181E">
              <w:lastRenderedPageBreak/>
              <w:t>the principal component is methane.</w:t>
            </w:r>
          </w:p>
        </w:tc>
        <w:tc>
          <w:tcPr>
            <w:tcW w:w="4320" w:type="dxa"/>
          </w:tcPr>
          <w:p w:rsidR="00712AE9" w:rsidRDefault="00712AE9" w:rsidP="00440F03">
            <w:r w:rsidRPr="005B181E">
              <w:lastRenderedPageBreak/>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w:t>
            </w:r>
            <w:r w:rsidRPr="005B181E">
              <w:lastRenderedPageBreak/>
              <w:t xml:space="preserve">nonhydrocarbon gases found in geologic formations beneath the earth's surface, of which the principal component is methane. </w:t>
            </w:r>
            <w:bookmarkStart w:id="8" w:name="_GoBack"/>
            <w:bookmarkEnd w:id="8"/>
          </w:p>
        </w:tc>
        <w:tc>
          <w:tcPr>
            <w:tcW w:w="787" w:type="dxa"/>
          </w:tcPr>
          <w:p w:rsidR="00A75921" w:rsidRPr="006E233D" w:rsidRDefault="00A75921" w:rsidP="00440F03">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Add a cross reference to division 222 for determining how to calculate netting basis</w:t>
            </w:r>
            <w:r>
              <w:t xml:space="preserve"> in the definition of “netting basis”</w:t>
            </w:r>
          </w:p>
        </w:tc>
        <w:tc>
          <w:tcPr>
            <w:tcW w:w="4320" w:type="dxa"/>
          </w:tcPr>
          <w:p w:rsidR="002F7E87" w:rsidRPr="006E233D" w:rsidRDefault="002F7E87" w:rsidP="003762F6">
            <w:r w:rsidRPr="006E233D">
              <w:t>Move procedural requirements out of definitions</w:t>
            </w:r>
            <w:r w:rsidR="00C56E80">
              <w:t xml:space="preserve">. </w:t>
            </w:r>
            <w:r w:rsidRPr="006E233D">
              <w:t>Determination of  whether a source makes a  major modification should be in division 222 Plant Site Emission Limits</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w:t>
            </w:r>
            <w:r w:rsidRPr="001F097C">
              <w:rPr>
                <w:bCs/>
              </w:rPr>
              <w:lastRenderedPageBreak/>
              <w:t xml:space="preserve">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lastRenderedPageBreak/>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lastRenderedPageBreak/>
              <w:t>Move from divisions 234 and 240</w:t>
            </w:r>
          </w:p>
          <w:p w:rsidR="001F097C" w:rsidRDefault="001F097C" w:rsidP="00DC26E5"/>
          <w:p w:rsidR="002F7E87" w:rsidRPr="005A5027" w:rsidRDefault="002F7E87" w:rsidP="00DC26E5">
            <w:r w:rsidRPr="005A5027">
              <w:rPr>
                <w:bCs/>
              </w:rPr>
              <w:lastRenderedPageBreak/>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r w:rsidRPr="001F097C">
              <w:lastRenderedPageBreak/>
              <w:t>the test method specified in each applicable rule or, where not specified by rule, in each individual permit;</w:t>
            </w:r>
            <w:r>
              <w:t>”</w:t>
            </w:r>
          </w:p>
        </w:tc>
        <w:tc>
          <w:tcPr>
            <w:tcW w:w="4320" w:type="dxa"/>
          </w:tcPr>
          <w:p w:rsidR="002F7E87" w:rsidRPr="006E233D" w:rsidRDefault="002F7E87" w:rsidP="00A834E6">
            <w:r w:rsidRPr="006E233D">
              <w:lastRenderedPageBreak/>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t xml:space="preserve">Plain </w:t>
            </w:r>
            <w:r w:rsidR="00EB1207">
              <w:t>language</w:t>
            </w:r>
            <w:r w:rsidR="00C56E80">
              <w:t xml:space="preserve">. </w:t>
            </w:r>
            <w:r w:rsidRPr="006E233D">
              <w:t>40 CFR Part 53 may designate a method for measuring ambient PM10 concentrations.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lastRenderedPageBreak/>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(b) The maximum allowable regulated pollutant emissions taking into consideration any physical or 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t>Clarification</w:t>
            </w:r>
          </w:p>
        </w:tc>
        <w:tc>
          <w:tcPr>
            <w:tcW w:w="787" w:type="dxa"/>
          </w:tcPr>
          <w:p w:rsidR="00A97049" w:rsidRDefault="00A97049"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006DD3" w:rsidRDefault="00006DD3" w:rsidP="00276F39">
            <w:r>
              <w:t>Move the definition from division 202 to d</w:t>
            </w:r>
            <w:r w:rsidRPr="006E233D">
              <w:t>ivision 200</w:t>
            </w:r>
          </w:p>
          <w:p w:rsidR="00006DD3" w:rsidRDefault="00006DD3" w:rsidP="00276F39"/>
          <w:p w:rsidR="002F7E87" w:rsidRPr="006E233D" w:rsidRDefault="002F7E87" w:rsidP="00644785">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 xml:space="preserve">years of monitoring data that shows the area is meeting the </w:t>
            </w:r>
            <w:r w:rsidRPr="00DA0AB7">
              <w:rPr>
                <w:color w:val="000000"/>
              </w:rPr>
              <w:lastRenderedPageBreak/>
              <w:t>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lastRenderedPageBreak/>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w:t>
            </w:r>
            <w:r w:rsidR="00A97049" w:rsidRPr="00A97049">
              <w:lastRenderedPageBreak/>
              <w:t xml:space="preserve">takes time to develop maintenance plans for nonattainment areas before EPA can redesignate the area to maintenance. After DEQ has three </w:t>
            </w:r>
            <w:r w:rsidR="008A7E2D">
              <w:t xml:space="preserve">consecutive </w:t>
            </w:r>
            <w:r w:rsidR="00A97049"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lastRenderedPageBreak/>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definition of “significant impact” </w:t>
            </w:r>
          </w:p>
        </w:tc>
        <w:tc>
          <w:tcPr>
            <w:tcW w:w="4320" w:type="dxa"/>
          </w:tcPr>
          <w:p w:rsidR="006E0E3B" w:rsidRPr="006E233D" w:rsidRDefault="006E0E3B" w:rsidP="005B3646">
            <w:r w:rsidRPr="006E233D">
              <w:t>Changing the definition of “significant air quality impact” to “significant impact” makes it out of alphabetic order</w:t>
            </w:r>
          </w:p>
        </w:tc>
        <w:tc>
          <w:tcPr>
            <w:tcW w:w="787" w:type="dxa"/>
          </w:tcPr>
          <w:p w:rsidR="006E0E3B" w:rsidRPr="006E233D" w:rsidRDefault="006E0E3B" w:rsidP="005B3646">
            <w:pPr>
              <w:jc w:val="center"/>
            </w:pPr>
            <w:r>
              <w:t>SIP</w:t>
            </w:r>
          </w:p>
        </w:tc>
      </w:tr>
      <w:tr w:rsidR="006E0E3B" w:rsidRPr="006E233D" w:rsidTr="00BC5F1F">
        <w:tc>
          <w:tcPr>
            <w:tcW w:w="918" w:type="dxa"/>
          </w:tcPr>
          <w:p w:rsidR="006E0E3B" w:rsidRPr="006E233D" w:rsidRDefault="006E0E3B" w:rsidP="00BC5F1F">
            <w:r w:rsidRPr="006E233D">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w:t>
            </w:r>
            <w:proofErr w:type="spellStart"/>
            <w:r>
              <w:t>i</w:t>
            </w:r>
            <w:proofErr w:type="spellEnd"/>
            <w:r>
              <w:t>)</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 xml:space="preserve">(w) Any new source or modification with an emissions increase less than the rates specified above and that is located within 10 kilometers of a Class I area, and would </w:t>
            </w:r>
            <w:r w:rsidRPr="00D03941">
              <w:rPr>
                <w:bCs/>
              </w:rPr>
              <w:lastRenderedPageBreak/>
              <w:t>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w:t>
            </w:r>
            <w:r w:rsidRPr="006E233D">
              <w:lastRenderedPageBreak/>
              <w:t xml:space="preserve">temperature of 68° Fahrenheit and a pressure of 14.7 pounds per square inch absolute. </w:t>
            </w:r>
          </w:p>
          <w:p w:rsidR="00991BF7" w:rsidRPr="006E233D" w:rsidRDefault="00991BF7" w:rsidP="00991BF7"/>
          <w:p w:rsidR="00991BF7" w:rsidRPr="006E233D" w:rsidRDefault="00991BF7" w:rsidP="00991BF7">
            <w:r w:rsidRPr="006E233D">
              <w:rPr>
                <w:bCs/>
              </w:rPr>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 xml:space="preserve">If an event was caused entirely or in part by the design, operation, maintenance, or </w:t>
            </w:r>
            <w:r w:rsidR="006A7EE4" w:rsidRPr="006A7EE4">
              <w:rPr>
                <w:bCs/>
              </w:rPr>
              <w:lastRenderedPageBreak/>
              <w:t>other preventable condition, then it was avoidable</w:t>
            </w:r>
            <w:r w:rsidR="00C56E80">
              <w:rPr>
                <w:bCs/>
              </w:rPr>
              <w:t xml:space="preserve">. </w:t>
            </w:r>
          </w:p>
        </w:tc>
        <w:tc>
          <w:tcPr>
            <w:tcW w:w="787" w:type="dxa"/>
          </w:tcPr>
          <w:p w:rsidR="0001201B" w:rsidRDefault="006A7EE4"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t>Move from division 234 and 240</w:t>
            </w:r>
          </w:p>
          <w:p w:rsidR="00A40E3C" w:rsidRDefault="00A40E3C" w:rsidP="0011112B"/>
          <w:p w:rsidR="002F7E87" w:rsidRPr="006E233D" w:rsidRDefault="002F7E87" w:rsidP="0011112B">
            <w:r w:rsidRPr="006E233D">
              <w:rPr>
                <w:bCs/>
              </w:rPr>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 xml:space="preserve">le photochemical reactivity into paragraphs for easier </w:t>
            </w:r>
            <w:r>
              <w:lastRenderedPageBreak/>
              <w:t>reading.</w:t>
            </w:r>
            <w:r w:rsidR="002F7E87" w:rsidRPr="009A20D1">
              <w:t xml:space="preserve"> </w:t>
            </w:r>
          </w:p>
        </w:tc>
        <w:tc>
          <w:tcPr>
            <w:tcW w:w="4320" w:type="dxa"/>
          </w:tcPr>
          <w:p w:rsidR="002F7E87" w:rsidRPr="006E233D" w:rsidRDefault="003170A0" w:rsidP="009A20D1">
            <w:r>
              <w:lastRenderedPageBreak/>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 xml:space="preserve">(d) Heating equipment in or used in connection with residences used exclusively as dwellings for not more </w:t>
            </w:r>
            <w:r w:rsidRPr="007A0077">
              <w:lastRenderedPageBreak/>
              <w:t>than four families, except woodstoves which shall be subject to regulation under OAR 340 division 262.</w:t>
            </w:r>
            <w:r>
              <w:t>”</w:t>
            </w:r>
          </w:p>
        </w:tc>
        <w:tc>
          <w:tcPr>
            <w:tcW w:w="4320" w:type="dxa"/>
          </w:tcPr>
          <w:p w:rsidR="002F7E87" w:rsidRPr="005A5027" w:rsidRDefault="007A0077" w:rsidP="00C32E47">
            <w:r>
              <w:lastRenderedPageBreak/>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lastRenderedPageBreak/>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t>Clarification</w:t>
            </w:r>
            <w:r w:rsidR="00C56E80">
              <w:t xml:space="preserve">. </w:t>
            </w:r>
            <w:r w:rsidRPr="005A5027">
              <w:t>This rule will include these reference 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5C6E8A">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707FD4" w:rsidP="00693ED3">
            <w:r>
              <w:t>0020(124</w:t>
            </w:r>
            <w:r w:rsidR="002F7E87" w:rsidRPr="006E233D">
              <w:t>)</w:t>
            </w:r>
          </w:p>
        </w:tc>
        <w:tc>
          <w:tcPr>
            <w:tcW w:w="4860" w:type="dxa"/>
            <w:tcBorders>
              <w:bottom w:val="double" w:sz="6" w:space="0" w:color="auto"/>
            </w:tcBorders>
          </w:tcPr>
          <w:p w:rsidR="00707FD4" w:rsidRPr="00707FD4" w:rsidRDefault="00707FD4" w:rsidP="00707FD4">
            <w:r>
              <w:t>Add definition of “ppm</w:t>
            </w:r>
            <w:r w:rsidRPr="00707FD4">
              <w:t xml:space="preserve">” </w:t>
            </w:r>
          </w:p>
          <w:p w:rsidR="00707FD4" w:rsidRDefault="00707FD4" w:rsidP="00693ED3"/>
          <w:p w:rsidR="002F7E87" w:rsidRPr="00AA71CC" w:rsidRDefault="002F7E87" w:rsidP="00693ED3">
            <w:r w:rsidRPr="00AA71CC">
              <w:t>"</w:t>
            </w:r>
            <w:proofErr w:type="gramStart"/>
            <w:r w:rsidRPr="00AA71CC">
              <w:t>ppm</w:t>
            </w:r>
            <w:proofErr w:type="gramEnd"/>
            <w:r w:rsidRPr="00AA71CC">
              <w:t>"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707FD4" w:rsidRPr="00707FD4" w:rsidRDefault="00707FD4" w:rsidP="00707FD4">
            <w:r w:rsidRPr="00707FD4">
              <w:t>Move definition of “PPM” to division 200</w:t>
            </w:r>
            <w:r>
              <w:t>.</w:t>
            </w:r>
          </w:p>
          <w:p w:rsidR="00707FD4" w:rsidRDefault="00707FD4" w:rsidP="00693ED3">
            <w:r>
              <w:t>D</w:t>
            </w:r>
            <w:r w:rsidRPr="00AA71CC">
              <w:t xml:space="preserve">efinition </w:t>
            </w:r>
            <w:r>
              <w:t xml:space="preserve">in division 234 </w:t>
            </w:r>
            <w:r w:rsidRPr="00AA71CC">
              <w:t>different division 202</w:t>
            </w:r>
            <w:r>
              <w:t xml:space="preserve">. </w:t>
            </w:r>
            <w:r w:rsidRPr="00AA71CC">
              <w:t>Clarify division 202 definition and  move to division 200</w:t>
            </w:r>
          </w:p>
          <w:p w:rsidR="00707FD4" w:rsidRDefault="00707FD4" w:rsidP="00693ED3"/>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707FD4" w:rsidRDefault="002F7E87" w:rsidP="00693ED3">
            <w:pPr>
              <w:rPr>
                <w:bCs/>
              </w:rPr>
            </w:pPr>
            <w:r w:rsidRPr="00AA71CC">
              <w:rPr>
                <w:bCs/>
              </w:rPr>
              <w:t xml:space="preserve">340-234-0010(29) "Parts Per Million (ppm)" means parts of a contaminant per million parts of gas by volume on a dry-gas basis (1 ppm equals 0.0001% by volume).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 xml:space="preserve">pollutant concentration over the </w:t>
            </w:r>
            <w:r w:rsidRPr="00367922">
              <w:lastRenderedPageBreak/>
              <w:t>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lastRenderedPageBreak/>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 xml:space="preserve">Delete the definition of “nonattainment area” and use the </w:t>
            </w:r>
            <w:r w:rsidRPr="005A5027">
              <w:rPr>
                <w:color w:val="000000"/>
              </w:rPr>
              <w:lastRenderedPageBreak/>
              <w:t>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lastRenderedPageBreak/>
              <w:t xml:space="preserve">The definition in division 200 is more </w:t>
            </w:r>
            <w:r w:rsidRPr="005A5027">
              <w:lastRenderedPageBreak/>
              <w:t xml:space="preserve">comprehensive. The cross referenced 40 CFR 51.52 does not exist.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w:t>
            </w:r>
            <w:r w:rsidRPr="00210118">
              <w:lastRenderedPageBreak/>
              <w:t>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w:t>
            </w:r>
            <w:r w:rsidRPr="00210118">
              <w:lastRenderedPageBreak/>
              <w:t xml:space="preserve">matter, but not including uncombined water emitted to the ambient air as measured by EPA Method 5 in accordance with the Department's 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D67EDB" w:rsidRPr="005A5027" w:rsidTr="00DC7AD1">
        <w:tc>
          <w:tcPr>
            <w:tcW w:w="918" w:type="dxa"/>
            <w:shd w:val="clear" w:color="auto" w:fill="auto"/>
          </w:tcPr>
          <w:p w:rsidR="00D67EDB" w:rsidRPr="005A5027" w:rsidRDefault="00D67EDB" w:rsidP="00DC7AD1">
            <w:r w:rsidRPr="005A5027">
              <w:lastRenderedPageBreak/>
              <w:t>204</w:t>
            </w:r>
          </w:p>
        </w:tc>
        <w:tc>
          <w:tcPr>
            <w:tcW w:w="1350" w:type="dxa"/>
            <w:shd w:val="clear" w:color="auto" w:fill="auto"/>
          </w:tcPr>
          <w:p w:rsidR="00D67EDB" w:rsidRPr="005A5027" w:rsidRDefault="00D67EDB" w:rsidP="00DC7AD1">
            <w:r>
              <w:t>0040</w:t>
            </w:r>
          </w:p>
        </w:tc>
        <w:tc>
          <w:tcPr>
            <w:tcW w:w="990" w:type="dxa"/>
          </w:tcPr>
          <w:p w:rsidR="00D67EDB" w:rsidRPr="005A5027" w:rsidRDefault="00D67EDB" w:rsidP="00DC7AD1">
            <w:pPr>
              <w:rPr>
                <w:color w:val="000000"/>
              </w:rPr>
            </w:pPr>
            <w:r w:rsidRPr="005A5027">
              <w:rPr>
                <w:color w:val="000000"/>
              </w:rPr>
              <w:t>NA</w:t>
            </w:r>
          </w:p>
        </w:tc>
        <w:tc>
          <w:tcPr>
            <w:tcW w:w="1350" w:type="dxa"/>
          </w:tcPr>
          <w:p w:rsidR="00D67EDB" w:rsidRPr="005A5027" w:rsidRDefault="00D67EDB" w:rsidP="00DC7AD1">
            <w:pPr>
              <w:rPr>
                <w:color w:val="000000"/>
              </w:rPr>
            </w:pPr>
            <w:r w:rsidRPr="005A5027">
              <w:rPr>
                <w:color w:val="000000"/>
              </w:rPr>
              <w:t>NA</w:t>
            </w:r>
          </w:p>
        </w:tc>
        <w:tc>
          <w:tcPr>
            <w:tcW w:w="4860" w:type="dxa"/>
            <w:shd w:val="clear" w:color="auto" w:fill="auto"/>
          </w:tcPr>
          <w:p w:rsidR="00D67EDB" w:rsidRPr="005A5027" w:rsidRDefault="00D67EDB" w:rsidP="00DC7AD1">
            <w:pPr>
              <w:rPr>
                <w:bCs/>
                <w:color w:val="000000"/>
              </w:rPr>
            </w:pPr>
            <w:r>
              <w:rPr>
                <w:bCs/>
                <w:color w:val="000000"/>
              </w:rPr>
              <w:t>Remove NOTEs regarding pending approval of areas by EPA</w:t>
            </w:r>
          </w:p>
        </w:tc>
        <w:tc>
          <w:tcPr>
            <w:tcW w:w="4320" w:type="dxa"/>
            <w:shd w:val="clear" w:color="auto" w:fill="auto"/>
          </w:tcPr>
          <w:p w:rsidR="00D67EDB" w:rsidRPr="005A5027" w:rsidRDefault="00D67EDB" w:rsidP="00DC7AD1">
            <w:r>
              <w:t>There have been</w:t>
            </w:r>
            <w:r w:rsidRPr="00D67EDB">
              <w:t xml:space="preserve"> problems with the inconsistency of these notes</w:t>
            </w:r>
            <w:r>
              <w:t xml:space="preserve">.  Therefore, DEQ is deleting the notes.  People can call DEQ to find out the status of EPA plan approval and pending </w:t>
            </w:r>
            <w:proofErr w:type="spellStart"/>
            <w:r>
              <w:t>redesignations</w:t>
            </w:r>
            <w:proofErr w:type="spellEnd"/>
            <w:r>
              <w:t>.</w:t>
            </w:r>
          </w:p>
        </w:tc>
        <w:tc>
          <w:tcPr>
            <w:tcW w:w="787" w:type="dxa"/>
            <w:shd w:val="clear" w:color="auto" w:fill="auto"/>
          </w:tcPr>
          <w:p w:rsidR="00D67EDB" w:rsidRPr="006E233D" w:rsidRDefault="00D67EDB" w:rsidP="00DC7AD1">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lastRenderedPageBreak/>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lastRenderedPageBreak/>
              <w:t>Clarification</w:t>
            </w:r>
            <w:r w:rsidR="00C56E80">
              <w:t xml:space="preserve">. </w:t>
            </w:r>
            <w:r w:rsidRPr="005A5027">
              <w:t xml:space="preserve">Designation of sustainment area does </w:t>
            </w:r>
            <w:r w:rsidRPr="005A5027">
              <w:lastRenderedPageBreak/>
              <w:t>not need to go through EPA for approval</w:t>
            </w:r>
            <w:r w:rsidR="00C56E80">
              <w:t xml:space="preserve">. </w:t>
            </w:r>
          </w:p>
        </w:tc>
        <w:tc>
          <w:tcPr>
            <w:tcW w:w="787" w:type="dxa"/>
            <w:shd w:val="clear" w:color="auto" w:fill="auto"/>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lastRenderedPageBreak/>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xml:space="preserve">:  sustainment and </w:t>
            </w:r>
            <w:proofErr w:type="gramStart"/>
            <w:r w:rsidRPr="006E233D">
              <w:t>reattainment  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lastRenderedPageBreak/>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(2) "Air Contaminant" means a dust, 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w:t>
            </w:r>
            <w:r w:rsidRPr="006E233D">
              <w:lastRenderedPageBreak/>
              <w:t xml:space="preserve">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DC7AD1">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lastRenderedPageBreak/>
              <w:t xml:space="preserve">DEQ is proposing the changes for the following </w:t>
            </w:r>
            <w:r w:rsidRPr="007E06C7">
              <w:lastRenderedPageBreak/>
              <w:t>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lastRenderedPageBreak/>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 xml:space="preserve">The 3-minute standard adds more </w:t>
            </w:r>
            <w:r w:rsidRPr="00557613">
              <w:lastRenderedPageBreak/>
              <w:t>cost to data acquisition systems for continuous opacity monitoring systems. Many of the COMS are designed for 6-minute averages, so they have to be modified to record 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 xml:space="preserve">(B) Emissions may not equal or exceed 40% opacity, as </w:t>
            </w:r>
            <w:r w:rsidRPr="006054B0">
              <w:rPr>
                <w:bCs/>
              </w:rPr>
              <w:lastRenderedPageBreak/>
              <w:t>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(C) The owner or operator may request a boiler specific 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w:t>
            </w:r>
            <w:proofErr w:type="gramStart"/>
            <w:r w:rsidR="00112D42">
              <w:t xml:space="preserve">and </w:t>
            </w:r>
            <w:r>
              <w:t xml:space="preserve"> grat</w:t>
            </w:r>
            <w:r w:rsidR="005B4C1B">
              <w:t>e</w:t>
            </w:r>
            <w:proofErr w:type="gramEnd"/>
            <w:r w:rsidR="005B4C1B">
              <w:t xml:space="preserve"> cleaning.</w:t>
            </w:r>
            <w:r w:rsidR="003C4960">
              <w:t xml:space="preserve"> </w:t>
            </w:r>
            <w:r w:rsidR="006054B0">
              <w:t xml:space="preserve">Currently sources installed, constructed, or modified after June 1, 1970 have a 20% opacity standard.  These sources </w:t>
            </w:r>
            <w:r w:rsidR="006054B0">
              <w:lastRenderedPageBreak/>
              <w:t xml:space="preserve">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is puts the wood-fired 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proofErr w:type="gramStart"/>
            <w:r w:rsidR="003C4960">
              <w:t>an opacity</w:t>
            </w:r>
            <w:proofErr w:type="gramEnd"/>
            <w:r w:rsidR="003C4960">
              <w:t xml:space="preserve">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lastRenderedPageBreak/>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lastRenderedPageBreak/>
              <w:t>SIP</w:t>
            </w:r>
          </w:p>
        </w:tc>
      </w:tr>
      <w:tr w:rsidR="00AB1325" w:rsidRPr="006E233D" w:rsidTr="008E1C38">
        <w:tc>
          <w:tcPr>
            <w:tcW w:w="918" w:type="dxa"/>
          </w:tcPr>
          <w:p w:rsidR="00AB1325" w:rsidRPr="006E233D" w:rsidRDefault="00AB1325" w:rsidP="008E1C38">
            <w:r w:rsidRPr="006E233D">
              <w:lastRenderedPageBreak/>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Change the title of the rule to “Requirements for Fugitive Emissions”</w:t>
            </w:r>
          </w:p>
        </w:tc>
        <w:tc>
          <w:tcPr>
            <w:tcW w:w="4320" w:type="dxa"/>
          </w:tcPr>
          <w:p w:rsidR="00AB1325" w:rsidRPr="006E233D" w:rsidRDefault="00AB1325" w:rsidP="008E1C38">
            <w:r>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DC7AD1">
        <w:tc>
          <w:tcPr>
            <w:tcW w:w="918" w:type="dxa"/>
          </w:tcPr>
          <w:p w:rsidR="00D628F4" w:rsidRPr="005A5027" w:rsidRDefault="00D628F4" w:rsidP="00DC7AD1">
            <w:r w:rsidRPr="005A5027">
              <w:t>208</w:t>
            </w:r>
          </w:p>
        </w:tc>
        <w:tc>
          <w:tcPr>
            <w:tcW w:w="1350" w:type="dxa"/>
          </w:tcPr>
          <w:p w:rsidR="00D628F4" w:rsidRPr="005A5027" w:rsidRDefault="00D628F4" w:rsidP="00DC7AD1">
            <w:r w:rsidRPr="005A5027">
              <w:t>0210(2)(b)</w:t>
            </w:r>
          </w:p>
        </w:tc>
        <w:tc>
          <w:tcPr>
            <w:tcW w:w="990" w:type="dxa"/>
          </w:tcPr>
          <w:p w:rsidR="00D628F4" w:rsidRPr="005A5027" w:rsidRDefault="00D628F4" w:rsidP="00DC7AD1">
            <w:r w:rsidRPr="005A5027">
              <w:t>208</w:t>
            </w:r>
          </w:p>
        </w:tc>
        <w:tc>
          <w:tcPr>
            <w:tcW w:w="1350" w:type="dxa"/>
          </w:tcPr>
          <w:p w:rsidR="00D628F4" w:rsidRPr="005A5027" w:rsidRDefault="00D628F4" w:rsidP="00DC7AD1">
            <w:r w:rsidRPr="005A5027">
              <w:t>0210(1)(b)</w:t>
            </w:r>
          </w:p>
        </w:tc>
        <w:tc>
          <w:tcPr>
            <w:tcW w:w="4860" w:type="dxa"/>
          </w:tcPr>
          <w:p w:rsidR="00D628F4" w:rsidRPr="005A5027" w:rsidRDefault="00D628F4" w:rsidP="00DC7AD1">
            <w:r w:rsidRPr="005A5027">
              <w:t>Delete “asphalt, oil,” from the reasonable precautions to prevent particulate matter from becoming airborne</w:t>
            </w:r>
          </w:p>
        </w:tc>
        <w:tc>
          <w:tcPr>
            <w:tcW w:w="4320" w:type="dxa"/>
          </w:tcPr>
          <w:p w:rsidR="00D628F4" w:rsidRPr="005A5027" w:rsidRDefault="00D628F4" w:rsidP="00DC7AD1">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DC7AD1">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lastRenderedPageBreak/>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 xml:space="preserve">(2) Upon determining that deposition has occurred, DEQ will notify the person creating the deposition that they are in violation of this rule. DEQ will endeavor to resolve observed deposition in keeping with the policy outlined in OAR 340-12-0026. </w:t>
            </w:r>
            <w:proofErr w:type="gramStart"/>
            <w:r w:rsidRPr="006B1AED">
              <w:t>If  DEQ</w:t>
            </w:r>
            <w:proofErr w:type="gramEnd"/>
            <w:r w:rsidRPr="006B1AED">
              <w:t xml:space="preserve">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proofErr w:type="gramStart"/>
            <w:r w:rsidR="00D628F4">
              <w:t>all</w:t>
            </w:r>
            <w:r w:rsidRPr="005A5027">
              <w:t xml:space="preserve">  opacity</w:t>
            </w:r>
            <w:proofErr w:type="gramEnd"/>
            <w:r w:rsidRPr="005A5027">
              <w:t xml:space="preserve">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 xml:space="preserve">Examples of different ways </w:t>
            </w:r>
            <w:r w:rsidRPr="00E2632E">
              <w:lastRenderedPageBreak/>
              <w:t>to hold hearings and meetings are virtual meetings or participation through a website. DEQ will encourage more part</w:t>
            </w:r>
            <w:r w:rsidR="00D628F4">
              <w:t>icipation in different ways than</w:t>
            </w:r>
            <w:r w:rsidRPr="00E2632E">
              <w:t xml:space="preserve"> those included in the Hearings and Meeting 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lastRenderedPageBreak/>
              <w:t>NA</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DC7AD1">
        <w:trPr>
          <w:trHeight w:val="198"/>
        </w:trPr>
        <w:tc>
          <w:tcPr>
            <w:tcW w:w="918" w:type="dxa"/>
          </w:tcPr>
          <w:p w:rsidR="00D628F4" w:rsidRPr="005A5027" w:rsidRDefault="00D628F4" w:rsidP="00DC7AD1">
            <w:r w:rsidRPr="005A5027">
              <w:t>210</w:t>
            </w:r>
          </w:p>
        </w:tc>
        <w:tc>
          <w:tcPr>
            <w:tcW w:w="1350" w:type="dxa"/>
          </w:tcPr>
          <w:p w:rsidR="00D628F4" w:rsidRPr="005A5027" w:rsidRDefault="00D628F4" w:rsidP="00DC7AD1">
            <w:r w:rsidRPr="005A5027">
              <w:t>0205(1)(a)</w:t>
            </w:r>
          </w:p>
        </w:tc>
        <w:tc>
          <w:tcPr>
            <w:tcW w:w="990"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4860" w:type="dxa"/>
          </w:tcPr>
          <w:p w:rsidR="00D628F4" w:rsidRPr="005A5027" w:rsidRDefault="00D628F4" w:rsidP="00DC7AD1">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DC7AD1">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DC7AD1">
            <w:r w:rsidRPr="005A5027">
              <w:t>NA</w:t>
            </w:r>
          </w:p>
        </w:tc>
        <w:tc>
          <w:tcPr>
            <w:tcW w:w="1350" w:type="dxa"/>
          </w:tcPr>
          <w:p w:rsidR="00D628F4" w:rsidRPr="005A5027" w:rsidRDefault="00D628F4" w:rsidP="00DC7AD1">
            <w:r w:rsidRPr="005A5027">
              <w:t>NA</w:t>
            </w:r>
          </w:p>
        </w:tc>
        <w:tc>
          <w:tcPr>
            <w:tcW w:w="990" w:type="dxa"/>
          </w:tcPr>
          <w:p w:rsidR="00D628F4" w:rsidRPr="006E233D" w:rsidRDefault="00D628F4" w:rsidP="00DC7AD1">
            <w:r w:rsidRPr="006E233D">
              <w:t>210</w:t>
            </w:r>
          </w:p>
        </w:tc>
        <w:tc>
          <w:tcPr>
            <w:tcW w:w="1350" w:type="dxa"/>
          </w:tcPr>
          <w:p w:rsidR="00D628F4" w:rsidRPr="006E233D" w:rsidRDefault="00D628F4" w:rsidP="00DC7AD1">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lastRenderedPageBreak/>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DC7AD1">
            <w:r w:rsidRPr="006E233D">
              <w:t>210</w:t>
            </w:r>
          </w:p>
        </w:tc>
        <w:tc>
          <w:tcPr>
            <w:tcW w:w="1350" w:type="dxa"/>
          </w:tcPr>
          <w:p w:rsidR="00D628F4" w:rsidRPr="006E233D" w:rsidRDefault="00D628F4" w:rsidP="00DC7AD1">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division 218) or New Source Review (OAR 340 division 224) requirements, or MACT standards (OAR 340 division 244).</w:t>
            </w:r>
            <w:r>
              <w:t>”</w:t>
            </w:r>
          </w:p>
        </w:tc>
        <w:tc>
          <w:tcPr>
            <w:tcW w:w="4320" w:type="dxa"/>
          </w:tcPr>
          <w:p w:rsidR="00D628F4" w:rsidRPr="006E233D" w:rsidRDefault="00D628F4"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 xml:space="preserve">There have been instances when companies have replaced a NESHAP subject chrome plating line with entirely new equipment or have replaced the </w:t>
            </w:r>
            <w:r w:rsidRPr="006E233D">
              <w:rPr>
                <w:sz w:val="20"/>
                <w:szCs w:val="20"/>
              </w:rPr>
              <w:lastRenderedPageBreak/>
              <w:t>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0240(1)(a) and (b)</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 xml:space="preserve">(b) For new sources that are required to obtain an ACDP in accordance with OAR 340-216-0020, the ACDP, </w:t>
            </w:r>
            <w:r w:rsidRPr="0080694D">
              <w:lastRenderedPageBreak/>
              <w:t>which allows operation, is required before operating the newly constructed equipment.</w:t>
            </w:r>
            <w:r>
              <w:t>”</w:t>
            </w:r>
            <w:r w:rsidRPr="0080694D">
              <w:t xml:space="preserve"> </w:t>
            </w:r>
          </w:p>
        </w:tc>
        <w:tc>
          <w:tcPr>
            <w:tcW w:w="4320" w:type="dxa"/>
          </w:tcPr>
          <w:p w:rsidR="00AB1325" w:rsidRPr="0080694D" w:rsidRDefault="00AB1325" w:rsidP="0080694D">
            <w:r>
              <w:lastRenderedPageBreak/>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lastRenderedPageBreak/>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are the DEQ Major New Source Review procedures (OAR 340-224-0010 and 340-224-0025 through 340-224-0070 or Title 38 of LRAPA rules), and the review procedures for new, or modifications to, minor sources, at the 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t xml:space="preserve">.  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382F18" w:rsidRPr="006E233D" w:rsidTr="001D4819">
        <w:tc>
          <w:tcPr>
            <w:tcW w:w="918" w:type="dxa"/>
            <w:tcBorders>
              <w:bottom w:val="double" w:sz="6" w:space="0" w:color="auto"/>
            </w:tcBorders>
          </w:tcPr>
          <w:p w:rsidR="00382F18" w:rsidRPr="006E233D" w:rsidRDefault="00382F18" w:rsidP="001D4819">
            <w:r w:rsidRPr="006E233D">
              <w:t>212</w:t>
            </w:r>
          </w:p>
        </w:tc>
        <w:tc>
          <w:tcPr>
            <w:tcW w:w="1350" w:type="dxa"/>
            <w:tcBorders>
              <w:bottom w:val="double" w:sz="6" w:space="0" w:color="auto"/>
            </w:tcBorders>
          </w:tcPr>
          <w:p w:rsidR="00382F18" w:rsidRPr="006E233D" w:rsidRDefault="00382F18" w:rsidP="001D4819">
            <w:r w:rsidRPr="006E233D">
              <w:t>0220 (</w:t>
            </w:r>
            <w:r>
              <w:t>5</w:t>
            </w:r>
            <w:r w:rsidRPr="006E233D">
              <w:t>)</w:t>
            </w:r>
          </w:p>
        </w:tc>
        <w:tc>
          <w:tcPr>
            <w:tcW w:w="990" w:type="dxa"/>
            <w:tcBorders>
              <w:bottom w:val="double" w:sz="6" w:space="0" w:color="auto"/>
            </w:tcBorders>
          </w:tcPr>
          <w:p w:rsidR="00382F18" w:rsidRPr="006E233D" w:rsidRDefault="00382F18" w:rsidP="001D4819">
            <w:r w:rsidRPr="006E233D">
              <w:t>NA</w:t>
            </w:r>
          </w:p>
        </w:tc>
        <w:tc>
          <w:tcPr>
            <w:tcW w:w="1350" w:type="dxa"/>
            <w:tcBorders>
              <w:bottom w:val="double" w:sz="6" w:space="0" w:color="auto"/>
            </w:tcBorders>
          </w:tcPr>
          <w:p w:rsidR="00382F18" w:rsidRPr="006E233D" w:rsidRDefault="00382F18" w:rsidP="001D4819">
            <w:pPr>
              <w:rPr>
                <w:color w:val="000000"/>
              </w:rPr>
            </w:pPr>
            <w:r w:rsidRPr="006E233D">
              <w:rPr>
                <w:color w:val="000000"/>
              </w:rPr>
              <w:t>NA</w:t>
            </w:r>
          </w:p>
        </w:tc>
        <w:tc>
          <w:tcPr>
            <w:tcW w:w="4860" w:type="dxa"/>
            <w:tcBorders>
              <w:bottom w:val="double" w:sz="6" w:space="0" w:color="auto"/>
            </w:tcBorders>
          </w:tcPr>
          <w:p w:rsidR="00382F18" w:rsidRPr="006E233D" w:rsidRDefault="00382F18" w:rsidP="001D4819">
            <w:pPr>
              <w:rPr>
                <w:color w:val="000000"/>
              </w:rPr>
            </w:pPr>
            <w:r>
              <w:rPr>
                <w:color w:val="000000"/>
              </w:rPr>
              <w:t xml:space="preserve">Change </w:t>
            </w:r>
            <w:r>
              <w:rPr>
                <w:color w:val="000000"/>
              </w:rPr>
              <w:t>“</w:t>
            </w:r>
            <w:r>
              <w:rPr>
                <w:color w:val="000000"/>
              </w:rPr>
              <w:t>requires</w:t>
            </w:r>
            <w:r>
              <w:rPr>
                <w:color w:val="000000"/>
              </w:rPr>
              <w:t>”</w:t>
            </w:r>
            <w:r>
              <w:rPr>
                <w:color w:val="000000"/>
              </w:rPr>
              <w:t xml:space="preserve"> to </w:t>
            </w:r>
            <w:r>
              <w:rPr>
                <w:color w:val="000000"/>
              </w:rPr>
              <w:t>“</w:t>
            </w:r>
            <w:r>
              <w:rPr>
                <w:color w:val="000000"/>
              </w:rPr>
              <w:t>require</w:t>
            </w:r>
            <w:r>
              <w:rPr>
                <w:color w:val="000000"/>
              </w:rPr>
              <w:t>”</w:t>
            </w:r>
          </w:p>
        </w:tc>
        <w:tc>
          <w:tcPr>
            <w:tcW w:w="4320" w:type="dxa"/>
            <w:tcBorders>
              <w:bottom w:val="double" w:sz="6" w:space="0" w:color="auto"/>
            </w:tcBorders>
          </w:tcPr>
          <w:p w:rsidR="00382F18" w:rsidRPr="006E233D" w:rsidRDefault="00382F18" w:rsidP="001D4819">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382F18" w:rsidRPr="006E233D" w:rsidRDefault="00382F18" w:rsidP="001D4819">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382F18">
            <w:r w:rsidRPr="006E233D">
              <w:t>02</w:t>
            </w:r>
            <w:r w:rsidR="00382F18">
              <w:t>3</w:t>
            </w:r>
            <w:r w:rsidRPr="006E233D">
              <w:t>0 (</w:t>
            </w:r>
            <w:r w:rsidR="00382F18">
              <w:t>1</w:t>
            </w:r>
            <w:r w:rsidRPr="006E233D">
              <w:t>)</w:t>
            </w:r>
            <w:r w:rsidR="00382F18">
              <w:t>(b)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382F18">
            <w:pPr>
              <w:rPr>
                <w:color w:val="000000"/>
              </w:rPr>
            </w:pPr>
            <w:r>
              <w:rPr>
                <w:color w:val="000000"/>
              </w:rPr>
              <w:t xml:space="preserve">Change </w:t>
            </w:r>
            <w:r w:rsidR="00382F18">
              <w:rPr>
                <w:color w:val="000000"/>
              </w:rPr>
              <w:t>“218-0080” to “218-0180”</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sidR="00382F18">
              <w:rPr>
                <w:rFonts w:ascii="Times New Roman" w:hAnsi="Times New Roman" w:cs="Times New Roman"/>
                <w:sz w:val="20"/>
                <w:szCs w:val="20"/>
              </w:rPr>
              <w:t xml:space="preserve">.  OAR 340-218-0180 is Significant </w:t>
            </w:r>
            <w:r w:rsidR="00382F18">
              <w:rPr>
                <w:rFonts w:ascii="Times New Roman" w:hAnsi="Times New Roman" w:cs="Times New Roman"/>
                <w:sz w:val="20"/>
                <w:szCs w:val="20"/>
              </w:rPr>
              <w:lastRenderedPageBreak/>
              <w:t>Permit Modifications</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 xml:space="preserve">Correct spelling of </w:t>
            </w:r>
            <w:r w:rsidR="00390D39">
              <w:rPr>
                <w:color w:val="000000"/>
              </w:rPr>
              <w:t>“</w:t>
            </w:r>
            <w:r w:rsidRPr="006E233D">
              <w:rPr>
                <w:color w:val="000000"/>
              </w:rPr>
              <w:t>complying</w:t>
            </w:r>
            <w:r w:rsidR="00390D39">
              <w:rPr>
                <w:color w:val="000000"/>
              </w:rPr>
              <w:t>”</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D02355">
            <w:r>
              <w:t>Delete “</w:t>
            </w:r>
            <w:r w:rsidRPr="00525BA1">
              <w:t>, or which is subject to a National Emissions Standard for Hazardous Air Pollutants (NESHAP). Where PSELs have been incorporated into the ACDP, the PSEL will be used to determine actual emissions.</w:t>
            </w:r>
            <w:r>
              <w:t>”</w:t>
            </w:r>
            <w:r w:rsidR="00D02355">
              <w:t xml:space="preserve"> from the definition of large source</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D02355">
            <w:r>
              <w:t>Clarification and c</w:t>
            </w:r>
            <w:r w:rsidRPr="006E233D">
              <w:t xml:space="preserve">orrection. </w:t>
            </w:r>
            <w:r w:rsidR="00D02355">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w:t>
            </w:r>
            <w:proofErr w:type="gramStart"/>
            <w:r w:rsidRPr="00165E65">
              <w:t>216  becomes</w:t>
            </w:r>
            <w:proofErr w:type="gramEnd"/>
            <w:r w:rsidRPr="00165E65">
              <w:t xml:space="preserve">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D02355" w:rsidRPr="006E233D" w:rsidTr="001D4819">
        <w:tc>
          <w:tcPr>
            <w:tcW w:w="918" w:type="dxa"/>
            <w:tcBorders>
              <w:bottom w:val="double" w:sz="6" w:space="0" w:color="auto"/>
            </w:tcBorders>
            <w:shd w:val="clear" w:color="auto" w:fill="FABF8F" w:themeFill="accent6" w:themeFillTint="99"/>
          </w:tcPr>
          <w:p w:rsidR="00D02355" w:rsidRPr="006E233D" w:rsidRDefault="00D02355" w:rsidP="001D4819">
            <w:r w:rsidRPr="006E233D">
              <w:t>214</w:t>
            </w:r>
          </w:p>
        </w:tc>
        <w:tc>
          <w:tcPr>
            <w:tcW w:w="1350" w:type="dxa"/>
            <w:tcBorders>
              <w:bottom w:val="double" w:sz="6" w:space="0" w:color="auto"/>
            </w:tcBorders>
            <w:shd w:val="clear" w:color="auto" w:fill="FABF8F" w:themeFill="accent6" w:themeFillTint="99"/>
          </w:tcPr>
          <w:p w:rsidR="00D02355" w:rsidRPr="006E233D" w:rsidRDefault="00D02355" w:rsidP="001D4819"/>
        </w:tc>
        <w:tc>
          <w:tcPr>
            <w:tcW w:w="990" w:type="dxa"/>
            <w:tcBorders>
              <w:bottom w:val="double" w:sz="6" w:space="0" w:color="auto"/>
            </w:tcBorders>
            <w:shd w:val="clear" w:color="auto" w:fill="FABF8F" w:themeFill="accent6" w:themeFillTint="99"/>
          </w:tcPr>
          <w:p w:rsidR="00D02355" w:rsidRPr="006E233D" w:rsidRDefault="00D02355" w:rsidP="001D4819">
            <w:pPr>
              <w:rPr>
                <w:color w:val="000000"/>
              </w:rPr>
            </w:pPr>
          </w:p>
        </w:tc>
        <w:tc>
          <w:tcPr>
            <w:tcW w:w="1350" w:type="dxa"/>
            <w:tcBorders>
              <w:bottom w:val="double" w:sz="6" w:space="0" w:color="auto"/>
            </w:tcBorders>
            <w:shd w:val="clear" w:color="auto" w:fill="FABF8F" w:themeFill="accent6" w:themeFillTint="99"/>
          </w:tcPr>
          <w:p w:rsidR="00D02355" w:rsidRPr="006E233D" w:rsidRDefault="00D02355" w:rsidP="001D4819">
            <w:pPr>
              <w:rPr>
                <w:color w:val="000000"/>
              </w:rPr>
            </w:pPr>
          </w:p>
        </w:tc>
        <w:tc>
          <w:tcPr>
            <w:tcW w:w="4860" w:type="dxa"/>
            <w:tcBorders>
              <w:bottom w:val="double" w:sz="6" w:space="0" w:color="auto"/>
            </w:tcBorders>
            <w:shd w:val="clear" w:color="auto" w:fill="FABF8F" w:themeFill="accent6" w:themeFillTint="99"/>
          </w:tcPr>
          <w:p w:rsidR="00D02355" w:rsidRPr="006E233D" w:rsidRDefault="00D02355" w:rsidP="001D4819">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D02355" w:rsidRPr="006E233D" w:rsidRDefault="00D02355" w:rsidP="001D4819"/>
        </w:tc>
        <w:tc>
          <w:tcPr>
            <w:tcW w:w="787" w:type="dxa"/>
            <w:tcBorders>
              <w:bottom w:val="double" w:sz="6" w:space="0" w:color="auto"/>
            </w:tcBorders>
            <w:shd w:val="clear" w:color="auto" w:fill="FABF8F" w:themeFill="accent6" w:themeFillTint="99"/>
          </w:tcPr>
          <w:p w:rsidR="00D02355" w:rsidRPr="006E233D" w:rsidRDefault="00D02355" w:rsidP="001D4819"/>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 xml:space="preserve">Change </w:t>
            </w:r>
            <w:r w:rsidR="00D02355">
              <w:t xml:space="preserve">“actual average emissions” </w:t>
            </w:r>
            <w:r w:rsidRPr="00B02476">
              <w:t>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AB1325" w:rsidRPr="006E233D" w:rsidRDefault="00D02355" w:rsidP="00D02355">
            <w:r>
              <w:t>Move from division 200 definition of actual emissions.</w:t>
            </w:r>
            <w:r w:rsidR="00AB1325">
              <w:t xml:space="preserve"> </w:t>
            </w:r>
            <w:r w:rsidR="00AB1325"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D02355">
            <w:r w:rsidRPr="005A5027">
              <w:t xml:space="preserve">Delete “, but do not include categorically insignificant </w:t>
            </w:r>
            <w:r w:rsidRPr="005A5027">
              <w:lastRenderedPageBreak/>
              <w:t>activities and secondary emissions.”</w:t>
            </w:r>
            <w:r w:rsidR="00D02355">
              <w:t xml:space="preserve"> from the definition being moved from division 200</w:t>
            </w:r>
          </w:p>
        </w:tc>
        <w:tc>
          <w:tcPr>
            <w:tcW w:w="4320" w:type="dxa"/>
            <w:tcBorders>
              <w:bottom w:val="double" w:sz="6" w:space="0" w:color="auto"/>
            </w:tcBorders>
          </w:tcPr>
          <w:p w:rsidR="00AB1325" w:rsidRPr="005A5027" w:rsidRDefault="00AB1325" w:rsidP="00794A7A">
            <w:r w:rsidRPr="005A5027">
              <w:lastRenderedPageBreak/>
              <w:t xml:space="preserve">EPA does not exclude categorically insignificant </w:t>
            </w:r>
            <w:r w:rsidRPr="005A5027">
              <w:lastRenderedPageBreak/>
              <w:t>activities or secondary emissions from reporting in emission statements for VOC and NOx sources in ozone nonattainment areas.</w:t>
            </w:r>
          </w:p>
        </w:tc>
        <w:tc>
          <w:tcPr>
            <w:tcW w:w="787" w:type="dxa"/>
            <w:tcBorders>
              <w:bottom w:val="double" w:sz="6" w:space="0" w:color="auto"/>
            </w:tcBorders>
          </w:tcPr>
          <w:p w:rsidR="00AB1325" w:rsidRPr="006E233D" w:rsidRDefault="00AB1325" w:rsidP="00794A7A">
            <w:pPr>
              <w:jc w:val="center"/>
            </w:pPr>
            <w:r>
              <w:lastRenderedPageBreak/>
              <w:t>SIP</w:t>
            </w:r>
          </w:p>
        </w:tc>
      </w:tr>
      <w:tr w:rsidR="00AB1325" w:rsidRPr="006E233D" w:rsidTr="00055A3A">
        <w:tc>
          <w:tcPr>
            <w:tcW w:w="918" w:type="dxa"/>
            <w:tcBorders>
              <w:bottom w:val="double" w:sz="6" w:space="0" w:color="auto"/>
            </w:tcBorders>
          </w:tcPr>
          <w:p w:rsidR="00AB1325" w:rsidRPr="00B02476" w:rsidRDefault="00AB1325" w:rsidP="00794A7A">
            <w:r w:rsidRPr="00B02476">
              <w:lastRenderedPageBreak/>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D02355" w:rsidRPr="00684B51" w:rsidTr="001D4819">
        <w:tc>
          <w:tcPr>
            <w:tcW w:w="918" w:type="dxa"/>
          </w:tcPr>
          <w:p w:rsidR="00D02355" w:rsidRPr="00684B51" w:rsidRDefault="00D02355" w:rsidP="001D4819">
            <w:r w:rsidRPr="00684B51">
              <w:t>214</w:t>
            </w:r>
          </w:p>
        </w:tc>
        <w:tc>
          <w:tcPr>
            <w:tcW w:w="1350" w:type="dxa"/>
          </w:tcPr>
          <w:p w:rsidR="00D02355" w:rsidRPr="00684B51" w:rsidRDefault="00D02355" w:rsidP="001D4819">
            <w:r>
              <w:t>0300(4</w:t>
            </w:r>
            <w:r w:rsidRPr="00684B51">
              <w:t>)</w:t>
            </w:r>
          </w:p>
        </w:tc>
        <w:tc>
          <w:tcPr>
            <w:tcW w:w="990" w:type="dxa"/>
          </w:tcPr>
          <w:p w:rsidR="00D02355" w:rsidRPr="00684B51" w:rsidRDefault="00D02355" w:rsidP="001D4819">
            <w:r w:rsidRPr="00684B51">
              <w:t>NA</w:t>
            </w:r>
          </w:p>
        </w:tc>
        <w:tc>
          <w:tcPr>
            <w:tcW w:w="1350" w:type="dxa"/>
          </w:tcPr>
          <w:p w:rsidR="00D02355" w:rsidRPr="00684B51" w:rsidRDefault="00D02355" w:rsidP="001D4819">
            <w:r w:rsidRPr="00684B51">
              <w:t>NA</w:t>
            </w:r>
          </w:p>
        </w:tc>
        <w:tc>
          <w:tcPr>
            <w:tcW w:w="4860" w:type="dxa"/>
          </w:tcPr>
          <w:p w:rsidR="00D02355" w:rsidRPr="00684B51" w:rsidRDefault="00D02355" w:rsidP="001D4819">
            <w:r>
              <w:t xml:space="preserve">Add “of Title V permitted sources” to the provision for affirmative defense.  </w:t>
            </w:r>
          </w:p>
        </w:tc>
        <w:tc>
          <w:tcPr>
            <w:tcW w:w="4320" w:type="dxa"/>
          </w:tcPr>
          <w:p w:rsidR="00D02355" w:rsidRPr="006E233D" w:rsidRDefault="00D02355" w:rsidP="001D4819">
            <w:r w:rsidRPr="006E233D">
              <w:t>DEQ is limiting emergency as an affirmative defense to Title V permitted sources but is including emergency as one of the criteria to consider in taking enforcement action.</w:t>
            </w:r>
          </w:p>
        </w:tc>
        <w:tc>
          <w:tcPr>
            <w:tcW w:w="787" w:type="dxa"/>
          </w:tcPr>
          <w:p w:rsidR="00D02355" w:rsidRPr="00684B51" w:rsidRDefault="00D02355" w:rsidP="001D4819">
            <w:pPr>
              <w:jc w:val="center"/>
            </w:pPr>
            <w:r w:rsidRPr="00684B51">
              <w:t>SIP</w:t>
            </w:r>
          </w:p>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D02355">
            <w:r w:rsidRPr="00684B51">
              <w:t>Clarification</w:t>
            </w:r>
            <w:r>
              <w:t xml:space="preserve">. </w:t>
            </w:r>
            <w:r w:rsidRPr="00684B51">
              <w:t>The scheduled maintenance rule</w:t>
            </w:r>
            <w:r w:rsidR="00D02355">
              <w:t xml:space="preserve"> </w:t>
            </w:r>
            <w:r w:rsidRPr="00684B51">
              <w:t>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r w:rsidR="00D02355">
              <w:t>(a)</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D02355" w:rsidP="00310E5D">
            <w:r>
              <w:t>(</w:t>
            </w:r>
            <w:proofErr w:type="spellStart"/>
            <w:r>
              <w:t>i</w:t>
            </w:r>
            <w:proofErr w:type="spellEnd"/>
            <w:r>
              <w:t>) W</w:t>
            </w:r>
            <w:r w:rsidR="00AB1325" w:rsidRPr="00684B51">
              <w:t>hy the maintenance activity is necessary;</w:t>
            </w:r>
          </w:p>
          <w:p w:rsidR="00AB1325" w:rsidRPr="00684B51" w:rsidRDefault="00D02355" w:rsidP="00A8083D">
            <w:r>
              <w:t>(ii) W</w:t>
            </w:r>
            <w:r w:rsidR="00AB1325" w:rsidRPr="00684B51">
              <w:t>hy it would be impractical to shut down the source operation during the maintenance activity,</w:t>
            </w:r>
          </w:p>
          <w:p w:rsidR="00AB1325" w:rsidRPr="00684B51" w:rsidRDefault="00D02355" w:rsidP="00A8083D">
            <w:r>
              <w:t>(iii) I</w:t>
            </w:r>
            <w:r w:rsidR="00AB1325" w:rsidRPr="00684B51">
              <w:t xml:space="preserve">f applicable, why air pollution control </w:t>
            </w:r>
            <w:r w:rsidR="00AB1325">
              <w:t>devices</w:t>
            </w:r>
            <w:r w:rsidR="00AB1325" w:rsidRPr="00684B51">
              <w:t xml:space="preserve"> must be by-passed or operated at reduced efficiency during the maintenance activity; and</w:t>
            </w:r>
          </w:p>
          <w:p w:rsidR="00AB1325" w:rsidRPr="00684B51" w:rsidRDefault="00D02355" w:rsidP="00875861">
            <w:r>
              <w:t>(iv) W</w:t>
            </w:r>
            <w:r w:rsidR="00AB1325" w:rsidRPr="00684B51">
              <w:t>hy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D02355" w:rsidRDefault="00AB1325" w:rsidP="00875861">
            <w:r w:rsidRPr="006E233D">
              <w:t>Add</w:t>
            </w:r>
            <w:r w:rsidR="00D02355">
              <w:t>:</w:t>
            </w:r>
          </w:p>
          <w:p w:rsidR="00AB1325" w:rsidRPr="006E233D" w:rsidRDefault="00AB1325" w:rsidP="00875861">
            <w:r w:rsidRPr="006E233D">
              <w:t>“Whether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rsidR="00D02355">
              <w:t>ds or emission limits, such as N</w:t>
            </w:r>
            <w:r w:rsidRPr="00C443C2">
              <w:t xml:space="preserve">ew </w:t>
            </w:r>
            <w:r w:rsidR="00D02355">
              <w:t>S</w:t>
            </w:r>
            <w:r w:rsidRPr="00C443C2">
              <w:t xml:space="preserve">ource </w:t>
            </w:r>
            <w:r w:rsidR="00D02355">
              <w:t>P</w:t>
            </w:r>
            <w:r w:rsidRPr="00C443C2">
              <w:t xml:space="preserve">erformance </w:t>
            </w:r>
            <w:r w:rsidR="00D02355">
              <w:t>S</w:t>
            </w:r>
            <w:r w:rsidRPr="00C443C2">
              <w:t xml:space="preserve">tandards (NSPS) and </w:t>
            </w:r>
            <w:r w:rsidR="00D02355">
              <w:t>N</w:t>
            </w:r>
            <w:r w:rsidRPr="00C443C2">
              <w:t xml:space="preserve">ational </w:t>
            </w:r>
            <w:r w:rsidR="00D02355">
              <w:t>E</w:t>
            </w:r>
            <w:r w:rsidRPr="00C443C2">
              <w:t xml:space="preserve">missions </w:t>
            </w:r>
            <w:r w:rsidR="00D02355">
              <w:t>S</w:t>
            </w:r>
            <w:r w:rsidRPr="00C443C2">
              <w:t xml:space="preserve">tandards for </w:t>
            </w:r>
            <w:r w:rsidR="00D02355">
              <w:t>H</w:t>
            </w:r>
            <w:r w:rsidRPr="00C443C2">
              <w:t xml:space="preserve">azardous </w:t>
            </w:r>
            <w:r w:rsidR="00D02355">
              <w:t>A</w:t>
            </w:r>
            <w:r w:rsidRPr="00C443C2">
              <w:t xml:space="preserve">ir </w:t>
            </w:r>
            <w:r w:rsidR="00D02355">
              <w:t>P</w:t>
            </w:r>
            <w:r w:rsidRPr="00C443C2">
              <w:t xml:space="preserve">ollutants </w:t>
            </w:r>
            <w:r w:rsidRPr="00C443C2">
              <w:lastRenderedPageBreak/>
              <w:t>(NESHAPS).</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D02355" w:rsidRDefault="00AB1325" w:rsidP="00187E03">
            <w:r w:rsidRPr="006E233D">
              <w:t>Add</w:t>
            </w:r>
            <w:r w:rsidR="00D02355">
              <w:t>:</w:t>
            </w:r>
          </w:p>
          <w:p w:rsidR="00AB1325" w:rsidRPr="006E233D" w:rsidRDefault="00AB1325" w:rsidP="00187E03">
            <w:r w:rsidRPr="006E233D">
              <w:t>“Whether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Emergency as an Affirmative Defense for Title V Permitted Sources</w:t>
            </w:r>
          </w:p>
        </w:tc>
        <w:tc>
          <w:tcPr>
            <w:tcW w:w="4320" w:type="dxa"/>
          </w:tcPr>
          <w:p w:rsidR="00AB1325" w:rsidRPr="002A34D8" w:rsidRDefault="00AB1325" w:rsidP="00187E03">
            <w:r>
              <w:t xml:space="preserve">Correction. </w:t>
            </w:r>
            <w:r w:rsidRPr="002A34D8">
              <w:t xml:space="preserve">This provision </w:t>
            </w:r>
            <w:r>
              <w:t>only applies to Title V sources</w:t>
            </w:r>
            <w:r w:rsidRPr="002A34D8">
              <w:t xml:space="preserve"> with Title V permits.</w:t>
            </w:r>
          </w:p>
        </w:tc>
        <w:tc>
          <w:tcPr>
            <w:tcW w:w="787" w:type="dxa"/>
          </w:tcPr>
          <w:p w:rsidR="00AB1325" w:rsidRPr="006E233D" w:rsidRDefault="00AB1325" w:rsidP="0066018C">
            <w:pPr>
              <w:jc w:val="center"/>
            </w:pPr>
            <w:r>
              <w:t>SIP</w:t>
            </w:r>
          </w:p>
        </w:tc>
      </w:tr>
      <w:tr w:rsidR="00AB1325" w:rsidRPr="006E233D" w:rsidTr="00517FD7">
        <w:tc>
          <w:tcPr>
            <w:tcW w:w="918" w:type="dxa"/>
          </w:tcPr>
          <w:p w:rsidR="00AB1325" w:rsidRPr="005A5027" w:rsidRDefault="00AB1325" w:rsidP="00517FD7">
            <w:r w:rsidRPr="005A5027">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D02355" w:rsidP="00140A96">
            <w:r>
              <w:t>216</w:t>
            </w:r>
          </w:p>
        </w:tc>
        <w:tc>
          <w:tcPr>
            <w:tcW w:w="1350" w:type="dxa"/>
          </w:tcPr>
          <w:p w:rsidR="00AB1325" w:rsidRPr="006E233D" w:rsidRDefault="00D02355" w:rsidP="00140A96">
            <w:r>
              <w:t>0020(1)(a)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w:t>
            </w:r>
            <w:r w:rsidRPr="00571F77">
              <w:lastRenderedPageBreak/>
              <w:t xml:space="preserve">implement the Air Contaminant Discharge Permit program within its area of jurisdiction. LRAPA's program is subject to DEQ oversight. The requirements and procedures contained in this division pertaining to the Air Contaminant Discharge Permit program must be used by 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lastRenderedPageBreak/>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lastRenderedPageBreak/>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Default="00D02355" w:rsidP="005B3646">
            <w:r>
              <w:t>Change to:</w:t>
            </w:r>
          </w:p>
          <w:p w:rsidR="00D02355" w:rsidRPr="00D02355" w:rsidRDefault="00D02355" w:rsidP="00D02355">
            <w:r>
              <w:t>“</w:t>
            </w:r>
            <w:r w:rsidRPr="00D02355">
              <w:t>(2) </w:t>
            </w:r>
            <w:r w:rsidRPr="00D02355">
              <w:rPr>
                <w:bCs/>
              </w:rPr>
              <w:t>General ACDP</w:t>
            </w:r>
            <w:r w:rsidRPr="00D02355">
              <w:t>. A General ACDP is a permit for a category of sources for which individual permits are unnecessary in order to protect the environment. An owner or operator of a source may be assigned to a General ACDP if DEQ has issued a General ACDP for the source category and:</w:t>
            </w:r>
          </w:p>
          <w:p w:rsidR="00D02355" w:rsidRPr="00D02355" w:rsidRDefault="00D02355" w:rsidP="00D02355">
            <w:r w:rsidRPr="00D02355">
              <w:t>(a) The source meets the qualifications specified in the General ACDP;</w:t>
            </w:r>
          </w:p>
          <w:p w:rsidR="00D02355" w:rsidRPr="00D02355" w:rsidRDefault="00D02355" w:rsidP="00D02355">
            <w:r w:rsidRPr="00D02355">
              <w:t>(b) DEQ determines that the source has not had ongoing, recurring, or serious compliance problems; and</w:t>
            </w:r>
          </w:p>
          <w:p w:rsidR="00D02355" w:rsidRPr="00D8314D" w:rsidRDefault="00D02355" w:rsidP="005B3646">
            <w:r w:rsidRPr="00D02355">
              <w:t>(c) DEQ determines that a General ACDP would appropriately regulate the source.</w:t>
            </w:r>
            <w:r>
              <w:t>”</w:t>
            </w:r>
          </w:p>
        </w:tc>
        <w:tc>
          <w:tcPr>
            <w:tcW w:w="4320" w:type="dxa"/>
          </w:tcPr>
          <w:p w:rsidR="00AB1325" w:rsidRPr="00D8314D" w:rsidRDefault="00AB1325" w:rsidP="005B3646">
            <w:r w:rsidRPr="00D8314D">
              <w:t>Clarification</w:t>
            </w:r>
            <w:r w:rsidR="00F56C8E">
              <w:t xml:space="preserve"> and correction</w:t>
            </w:r>
          </w:p>
        </w:tc>
        <w:tc>
          <w:tcPr>
            <w:tcW w:w="787" w:type="dxa"/>
          </w:tcPr>
          <w:p w:rsidR="00AB1325" w:rsidRPr="006E233D" w:rsidRDefault="00AB1325" w:rsidP="005B3646">
            <w:pPr>
              <w:jc w:val="center"/>
            </w:pPr>
            <w:r w:rsidRPr="00D8314D">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D74223" w:rsidRDefault="00AB1325" w:rsidP="005E0AC6">
            <w:r w:rsidRPr="005A5027">
              <w:t xml:space="preserve">Change </w:t>
            </w:r>
            <w:r w:rsidR="00D74223">
              <w:t>to:</w:t>
            </w:r>
          </w:p>
          <w:p w:rsidR="00AB1325" w:rsidRPr="005A5027" w:rsidRDefault="00AB1325" w:rsidP="005E0AC6">
            <w:r w:rsidRPr="005A5027">
              <w:t>“</w:t>
            </w:r>
            <w:r w:rsidR="00D74223" w:rsidRPr="00D74223">
              <w:t xml:space="preserve">(d) Generic PSELs for all regulated pollutants emitted at </w:t>
            </w:r>
            <w:r w:rsidR="00D74223" w:rsidRPr="00D74223">
              <w:lastRenderedPageBreak/>
              <w:t xml:space="preserve">more than the de minimis emission level as provided in </w:t>
            </w:r>
            <w:r w:rsidR="00D74223">
              <w:t>OAR 340 division 222;</w:t>
            </w:r>
            <w:r>
              <w:t>”</w:t>
            </w:r>
          </w:p>
        </w:tc>
        <w:tc>
          <w:tcPr>
            <w:tcW w:w="4320" w:type="dxa"/>
          </w:tcPr>
          <w:p w:rsidR="00AB1325" w:rsidRPr="005A5027" w:rsidRDefault="00AB1325" w:rsidP="005E0AC6">
            <w:r w:rsidRPr="005A5027">
              <w:lastRenderedPageBreak/>
              <w:t>Plain language</w:t>
            </w:r>
            <w:r>
              <w:t xml:space="preserve"> and clarification</w:t>
            </w:r>
          </w:p>
        </w:tc>
        <w:tc>
          <w:tcPr>
            <w:tcW w:w="787" w:type="dxa"/>
          </w:tcPr>
          <w:p w:rsidR="00AB1325" w:rsidRPr="006E233D" w:rsidRDefault="00AB1325" w:rsidP="005E0AC6">
            <w:pPr>
              <w:jc w:val="center"/>
            </w:pPr>
            <w:r>
              <w:t>SIP</w:t>
            </w:r>
          </w:p>
        </w:tc>
      </w:tr>
      <w:tr w:rsidR="00AB1325" w:rsidRPr="005A5027" w:rsidTr="00D66578">
        <w:trPr>
          <w:trHeight w:val="198"/>
        </w:trPr>
        <w:tc>
          <w:tcPr>
            <w:tcW w:w="918" w:type="dxa"/>
          </w:tcPr>
          <w:p w:rsidR="00AB1325" w:rsidRPr="005A5027" w:rsidRDefault="00AB1325" w:rsidP="00A65851">
            <w:r w:rsidRPr="005A5027">
              <w:lastRenderedPageBreak/>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D74223"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00AB1325"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AB1325" w:rsidRPr="005A5027" w:rsidRDefault="00AB1325" w:rsidP="00556173">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D74223" w:rsidRPr="005A5027" w:rsidTr="008025A4">
        <w:tc>
          <w:tcPr>
            <w:tcW w:w="918" w:type="dxa"/>
            <w:tcBorders>
              <w:bottom w:val="double" w:sz="6" w:space="0" w:color="auto"/>
            </w:tcBorders>
          </w:tcPr>
          <w:p w:rsidR="00D74223" w:rsidRPr="005A5027" w:rsidRDefault="00D74223" w:rsidP="001D4819">
            <w:r w:rsidRPr="005A5027">
              <w:t>NA</w:t>
            </w:r>
          </w:p>
        </w:tc>
        <w:tc>
          <w:tcPr>
            <w:tcW w:w="1350" w:type="dxa"/>
            <w:tcBorders>
              <w:bottom w:val="double" w:sz="6" w:space="0" w:color="auto"/>
            </w:tcBorders>
          </w:tcPr>
          <w:p w:rsidR="00D74223" w:rsidRPr="005A5027" w:rsidRDefault="00D74223" w:rsidP="001D4819">
            <w:r w:rsidRPr="005A5027">
              <w:t>NA</w:t>
            </w:r>
          </w:p>
        </w:tc>
        <w:tc>
          <w:tcPr>
            <w:tcW w:w="990" w:type="dxa"/>
            <w:tcBorders>
              <w:bottom w:val="double" w:sz="6" w:space="0" w:color="auto"/>
            </w:tcBorders>
          </w:tcPr>
          <w:p w:rsidR="00D74223" w:rsidRPr="005A5027" w:rsidRDefault="00D74223" w:rsidP="00963C68">
            <w:r w:rsidRPr="005A5027">
              <w:t>216</w:t>
            </w:r>
          </w:p>
        </w:tc>
        <w:tc>
          <w:tcPr>
            <w:tcW w:w="1350" w:type="dxa"/>
            <w:tcBorders>
              <w:bottom w:val="double" w:sz="6" w:space="0" w:color="auto"/>
            </w:tcBorders>
          </w:tcPr>
          <w:p w:rsidR="00D74223" w:rsidRPr="005A5027" w:rsidRDefault="00D74223" w:rsidP="00963C68">
            <w:r w:rsidRPr="005A5027">
              <w:t>0040(1)(b)</w:t>
            </w:r>
          </w:p>
        </w:tc>
        <w:tc>
          <w:tcPr>
            <w:tcW w:w="4860" w:type="dxa"/>
            <w:tcBorders>
              <w:bottom w:val="double" w:sz="6" w:space="0" w:color="auto"/>
            </w:tcBorders>
          </w:tcPr>
          <w:p w:rsidR="00D74223" w:rsidRPr="005A5027" w:rsidRDefault="00D74223" w:rsidP="00321CE9">
            <w:pPr>
              <w:rPr>
                <w:bCs/>
                <w:color w:val="000000"/>
              </w:rPr>
            </w:pPr>
            <w:r w:rsidRPr="005A5027">
              <w:rPr>
                <w:bCs/>
                <w:color w:val="000000"/>
              </w:rPr>
              <w:t>Add  a requirement for when applications for new permits should be submitted:</w:t>
            </w:r>
          </w:p>
          <w:p w:rsidR="00D74223" w:rsidRPr="005A5027" w:rsidRDefault="00D74223"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D74223" w:rsidRPr="005A5027" w:rsidRDefault="00D74223" w:rsidP="008025A4">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0040(2)</w:t>
            </w:r>
          </w:p>
        </w:tc>
        <w:tc>
          <w:tcPr>
            <w:tcW w:w="990" w:type="dxa"/>
            <w:tcBorders>
              <w:bottom w:val="double" w:sz="6" w:space="0" w:color="auto"/>
            </w:tcBorders>
          </w:tcPr>
          <w:p w:rsidR="00D74223" w:rsidRPr="005A5027" w:rsidRDefault="00D74223" w:rsidP="00A12363">
            <w:r w:rsidRPr="005A5027">
              <w:t>NA</w:t>
            </w:r>
          </w:p>
        </w:tc>
        <w:tc>
          <w:tcPr>
            <w:tcW w:w="1350" w:type="dxa"/>
            <w:tcBorders>
              <w:bottom w:val="double" w:sz="6" w:space="0" w:color="auto"/>
            </w:tcBorders>
          </w:tcPr>
          <w:p w:rsidR="00D74223" w:rsidRPr="005A5027" w:rsidRDefault="00D74223" w:rsidP="00A12363">
            <w:r w:rsidRPr="005A5027">
              <w:t>NA</w:t>
            </w:r>
          </w:p>
        </w:tc>
        <w:tc>
          <w:tcPr>
            <w:tcW w:w="4860" w:type="dxa"/>
            <w:tcBorders>
              <w:bottom w:val="double" w:sz="6" w:space="0" w:color="auto"/>
            </w:tcBorders>
          </w:tcPr>
          <w:p w:rsidR="00D74223" w:rsidRPr="005A5027" w:rsidRDefault="00D74223"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D74223" w:rsidRPr="005A5027" w:rsidRDefault="00D74223" w:rsidP="00CD4350">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D67E7">
        <w:tc>
          <w:tcPr>
            <w:tcW w:w="918" w:type="dxa"/>
            <w:tcBorders>
              <w:bottom w:val="double" w:sz="6" w:space="0" w:color="auto"/>
            </w:tcBorders>
          </w:tcPr>
          <w:p w:rsidR="00D74223" w:rsidRPr="00BF3247" w:rsidRDefault="00D74223" w:rsidP="00FD67E7">
            <w:r w:rsidRPr="00BF3247">
              <w:t>216</w:t>
            </w:r>
          </w:p>
        </w:tc>
        <w:tc>
          <w:tcPr>
            <w:tcW w:w="1350" w:type="dxa"/>
            <w:tcBorders>
              <w:bottom w:val="double" w:sz="6" w:space="0" w:color="auto"/>
            </w:tcBorders>
          </w:tcPr>
          <w:p w:rsidR="00D74223" w:rsidRPr="00BF3247" w:rsidRDefault="00D74223" w:rsidP="00FD67E7">
            <w:r>
              <w:t>0040(2) &amp; (3)</w:t>
            </w:r>
          </w:p>
        </w:tc>
        <w:tc>
          <w:tcPr>
            <w:tcW w:w="990" w:type="dxa"/>
            <w:tcBorders>
              <w:bottom w:val="double" w:sz="6" w:space="0" w:color="auto"/>
            </w:tcBorders>
          </w:tcPr>
          <w:p w:rsidR="00D74223" w:rsidRPr="00BF3247" w:rsidRDefault="00D74223" w:rsidP="00FD67E7">
            <w:r w:rsidRPr="00BF3247">
              <w:t>NA</w:t>
            </w:r>
          </w:p>
        </w:tc>
        <w:tc>
          <w:tcPr>
            <w:tcW w:w="1350" w:type="dxa"/>
            <w:tcBorders>
              <w:bottom w:val="double" w:sz="6" w:space="0" w:color="auto"/>
            </w:tcBorders>
          </w:tcPr>
          <w:p w:rsidR="00D74223" w:rsidRPr="00BF3247" w:rsidRDefault="00D74223" w:rsidP="00FD67E7">
            <w:r w:rsidRPr="00BF3247">
              <w:t>NA</w:t>
            </w:r>
          </w:p>
        </w:tc>
        <w:tc>
          <w:tcPr>
            <w:tcW w:w="4860" w:type="dxa"/>
            <w:tcBorders>
              <w:bottom w:val="double" w:sz="6" w:space="0" w:color="auto"/>
            </w:tcBorders>
          </w:tcPr>
          <w:p w:rsidR="00D74223" w:rsidRPr="00BF3247" w:rsidRDefault="00D74223" w:rsidP="00FD67E7">
            <w:r>
              <w:t>Change “the applicant must provided” to “</w:t>
            </w:r>
            <w:r w:rsidRPr="00D74223">
              <w:t xml:space="preserve">the applicant must </w:t>
            </w:r>
            <w:r>
              <w:t>provide”</w:t>
            </w:r>
          </w:p>
        </w:tc>
        <w:tc>
          <w:tcPr>
            <w:tcW w:w="4320" w:type="dxa"/>
            <w:tcBorders>
              <w:bottom w:val="double" w:sz="6" w:space="0" w:color="auto"/>
            </w:tcBorders>
          </w:tcPr>
          <w:p w:rsidR="00D74223" w:rsidRPr="00BF3247" w:rsidRDefault="00D74223" w:rsidP="00FD67E7">
            <w:r>
              <w:t>Correction</w:t>
            </w:r>
          </w:p>
        </w:tc>
        <w:tc>
          <w:tcPr>
            <w:tcW w:w="787" w:type="dxa"/>
            <w:tcBorders>
              <w:bottom w:val="double" w:sz="6" w:space="0" w:color="auto"/>
            </w:tcBorders>
          </w:tcPr>
          <w:p w:rsidR="00D74223" w:rsidRPr="006E233D" w:rsidRDefault="00D74223" w:rsidP="00FD67E7">
            <w:pPr>
              <w:jc w:val="center"/>
            </w:pPr>
            <w:r w:rsidRPr="00BF3247">
              <w:t>SIP</w:t>
            </w:r>
          </w:p>
        </w:tc>
      </w:tr>
      <w:tr w:rsidR="00D74223" w:rsidRPr="006E233D" w:rsidTr="00D66578">
        <w:tc>
          <w:tcPr>
            <w:tcW w:w="918" w:type="dxa"/>
            <w:tcBorders>
              <w:bottom w:val="double" w:sz="6" w:space="0" w:color="auto"/>
            </w:tcBorders>
          </w:tcPr>
          <w:p w:rsidR="00D74223" w:rsidRPr="00BF3247" w:rsidRDefault="00D74223" w:rsidP="00A65851">
            <w:r w:rsidRPr="00BF3247">
              <w:t>NA</w:t>
            </w:r>
          </w:p>
        </w:tc>
        <w:tc>
          <w:tcPr>
            <w:tcW w:w="1350" w:type="dxa"/>
            <w:tcBorders>
              <w:bottom w:val="double" w:sz="6" w:space="0" w:color="auto"/>
            </w:tcBorders>
          </w:tcPr>
          <w:p w:rsidR="00D74223" w:rsidRPr="00BF3247" w:rsidRDefault="00D74223" w:rsidP="00A65851">
            <w:r w:rsidRPr="00BF3247">
              <w:t>NA</w:t>
            </w:r>
          </w:p>
        </w:tc>
        <w:tc>
          <w:tcPr>
            <w:tcW w:w="990" w:type="dxa"/>
            <w:tcBorders>
              <w:bottom w:val="double" w:sz="6" w:space="0" w:color="auto"/>
            </w:tcBorders>
          </w:tcPr>
          <w:p w:rsidR="00D74223" w:rsidRPr="00BF3247" w:rsidRDefault="00D74223" w:rsidP="00A12363">
            <w:r w:rsidRPr="00BF3247">
              <w:t>216</w:t>
            </w:r>
          </w:p>
        </w:tc>
        <w:tc>
          <w:tcPr>
            <w:tcW w:w="1350" w:type="dxa"/>
            <w:tcBorders>
              <w:bottom w:val="double" w:sz="6" w:space="0" w:color="auto"/>
            </w:tcBorders>
          </w:tcPr>
          <w:p w:rsidR="00D74223" w:rsidRPr="00BF3247" w:rsidRDefault="00D74223" w:rsidP="00A12363">
            <w:r w:rsidRPr="00BF3247">
              <w:t>0040(2)(b)</w:t>
            </w:r>
          </w:p>
        </w:tc>
        <w:tc>
          <w:tcPr>
            <w:tcW w:w="4860" w:type="dxa"/>
            <w:tcBorders>
              <w:bottom w:val="double" w:sz="6" w:space="0" w:color="auto"/>
            </w:tcBorders>
          </w:tcPr>
          <w:p w:rsidR="00D74223" w:rsidRPr="00BF3247" w:rsidRDefault="00D74223"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D74223" w:rsidRPr="00BF3247" w:rsidRDefault="00D74223" w:rsidP="00846549">
            <w:r w:rsidRPr="00BF3247">
              <w:t>“(b) The owner or operator must submit an application for renewal of the existing permit by no later than:</w:t>
            </w:r>
          </w:p>
          <w:p w:rsidR="00D74223" w:rsidRPr="00BF3247" w:rsidRDefault="00D74223" w:rsidP="00846549">
            <w:r w:rsidRPr="00BF3247">
              <w:t>(A) 30 days prior to the expiration date of a Basic ACDP;</w:t>
            </w:r>
          </w:p>
          <w:p w:rsidR="00D74223" w:rsidRPr="00BF3247" w:rsidRDefault="00D74223" w:rsidP="00846549">
            <w:r w:rsidRPr="00BF3247">
              <w:t xml:space="preserve">(B) 120 days prior to the expiration date of a Simple </w:t>
            </w:r>
            <w:r w:rsidRPr="00BF3247">
              <w:lastRenderedPageBreak/>
              <w:t>ACDP; or</w:t>
            </w:r>
          </w:p>
          <w:p w:rsidR="00D74223" w:rsidRPr="00BF3247" w:rsidRDefault="00D74223" w:rsidP="00846549">
            <w:r w:rsidRPr="00BF3247">
              <w:t>(C) 180 days prior to the expiration date of a Standard ACDP.”</w:t>
            </w:r>
          </w:p>
        </w:tc>
        <w:tc>
          <w:tcPr>
            <w:tcW w:w="4320" w:type="dxa"/>
            <w:tcBorders>
              <w:bottom w:val="double" w:sz="6" w:space="0" w:color="auto"/>
            </w:tcBorders>
          </w:tcPr>
          <w:p w:rsidR="00D74223" w:rsidRPr="00BF3247" w:rsidRDefault="00D74223" w:rsidP="00D74223">
            <w:r>
              <w:rPr>
                <w:bCs/>
                <w:color w:val="000000"/>
              </w:rPr>
              <w:lastRenderedPageBreak/>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D74223" w:rsidRPr="006E233D" w:rsidRDefault="00D74223" w:rsidP="0066018C">
            <w:pPr>
              <w:jc w:val="center"/>
            </w:pPr>
            <w:r w:rsidRPr="00BF3247">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12363">
            <w:r w:rsidRPr="005A5027">
              <w:t>216</w:t>
            </w:r>
          </w:p>
        </w:tc>
        <w:tc>
          <w:tcPr>
            <w:tcW w:w="1350" w:type="dxa"/>
            <w:tcBorders>
              <w:bottom w:val="double" w:sz="6" w:space="0" w:color="auto"/>
            </w:tcBorders>
          </w:tcPr>
          <w:p w:rsidR="00D74223" w:rsidRPr="005A5027" w:rsidRDefault="00D74223" w:rsidP="00F61650">
            <w:r w:rsidRPr="005A5027">
              <w:t xml:space="preserve">0040(2)(c) </w:t>
            </w:r>
          </w:p>
        </w:tc>
        <w:tc>
          <w:tcPr>
            <w:tcW w:w="4860" w:type="dxa"/>
            <w:tcBorders>
              <w:bottom w:val="double" w:sz="6" w:space="0" w:color="auto"/>
            </w:tcBorders>
          </w:tcPr>
          <w:p w:rsidR="00D74223"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D74223" w:rsidRPr="00BF3247" w:rsidRDefault="00D74223"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D74223" w:rsidRPr="005A5027" w:rsidRDefault="00D74223" w:rsidP="00BF3247">
            <w:r w:rsidRPr="005A5027">
              <w:t>Clarification</w:t>
            </w:r>
            <w:r>
              <w:t xml:space="preserve">. </w:t>
            </w:r>
            <w:r w:rsidRPr="005A5027">
              <w:rPr>
                <w:bCs/>
                <w:color w:val="000000"/>
              </w:rPr>
              <w:t xml:space="preserve"> Add requirements for submittal of an application for reassignment to a general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NA</w:t>
            </w:r>
          </w:p>
        </w:tc>
        <w:tc>
          <w:tcPr>
            <w:tcW w:w="1350" w:type="dxa"/>
            <w:tcBorders>
              <w:bottom w:val="double" w:sz="6" w:space="0" w:color="auto"/>
            </w:tcBorders>
          </w:tcPr>
          <w:p w:rsidR="00D74223" w:rsidRPr="005A5027" w:rsidRDefault="00D74223" w:rsidP="00E21446">
            <w:r w:rsidRPr="005A5027">
              <w:t>NA</w:t>
            </w:r>
          </w:p>
        </w:tc>
        <w:tc>
          <w:tcPr>
            <w:tcW w:w="990" w:type="dxa"/>
            <w:tcBorders>
              <w:bottom w:val="double" w:sz="6" w:space="0" w:color="auto"/>
            </w:tcBorders>
          </w:tcPr>
          <w:p w:rsidR="00D74223" w:rsidRPr="005A5027" w:rsidRDefault="00D74223" w:rsidP="00E21446">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E21446">
            <w:pPr>
              <w:rPr>
                <w:bCs/>
                <w:color w:val="000000"/>
              </w:rPr>
            </w:pPr>
            <w:r w:rsidRPr="005A5027">
              <w:rPr>
                <w:bCs/>
                <w:color w:val="000000"/>
              </w:rPr>
              <w:t>0040(3)(a)</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D74223" w:rsidRPr="005A5027" w:rsidRDefault="00D74223"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0040(3)(b)</w:t>
            </w:r>
          </w:p>
        </w:tc>
        <w:tc>
          <w:tcPr>
            <w:tcW w:w="4860" w:type="dxa"/>
            <w:tcBorders>
              <w:bottom w:val="double" w:sz="6" w:space="0" w:color="auto"/>
            </w:tcBorders>
          </w:tcPr>
          <w:p w:rsidR="00D74223" w:rsidRPr="005A5027" w:rsidRDefault="00D74223"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w:t>
            </w:r>
          </w:p>
          <w:p w:rsidR="00D74223" w:rsidRPr="005A5027" w:rsidRDefault="00D74223" w:rsidP="00F61650">
            <w:pPr>
              <w:pStyle w:val="NormalWeb"/>
              <w:spacing w:before="0" w:beforeAutospacing="0" w:after="0" w:afterAutospacing="0"/>
              <w:rPr>
                <w:bCs/>
                <w:color w:val="000000"/>
                <w:sz w:val="20"/>
                <w:szCs w:val="20"/>
              </w:rPr>
            </w:pPr>
            <w:r w:rsidRPr="005A5027">
              <w:rPr>
                <w:bCs/>
                <w:color w:val="000000"/>
                <w:sz w:val="20"/>
                <w:szCs w:val="20"/>
              </w:rPr>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D74223" w:rsidRPr="005A5027" w:rsidRDefault="00D74223" w:rsidP="00A401DC">
            <w:r w:rsidRPr="005A5027">
              <w:t>Clarification</w:t>
            </w:r>
            <w:r>
              <w:t>.</w:t>
            </w:r>
            <w:r w:rsidRPr="005A5027">
              <w:rPr>
                <w:bCs/>
                <w:color w:val="000000"/>
              </w:rPr>
              <w:t xml:space="preserve"> Add requirements for consideration of adequate timelines for a permit processing</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4D6BB4" w:rsidRDefault="00D74223" w:rsidP="00A65851">
            <w:r w:rsidRPr="004D6BB4">
              <w:t>216</w:t>
            </w:r>
          </w:p>
        </w:tc>
        <w:tc>
          <w:tcPr>
            <w:tcW w:w="1350" w:type="dxa"/>
            <w:tcBorders>
              <w:bottom w:val="double" w:sz="6" w:space="0" w:color="auto"/>
            </w:tcBorders>
          </w:tcPr>
          <w:p w:rsidR="00D74223" w:rsidRPr="004D6BB4" w:rsidRDefault="00D74223" w:rsidP="00A65851">
            <w:r w:rsidRPr="004D6BB4">
              <w:t>0040(5)</w:t>
            </w:r>
          </w:p>
        </w:tc>
        <w:tc>
          <w:tcPr>
            <w:tcW w:w="990" w:type="dxa"/>
            <w:tcBorders>
              <w:bottom w:val="double" w:sz="6" w:space="0" w:color="auto"/>
            </w:tcBorders>
          </w:tcPr>
          <w:p w:rsidR="00D74223" w:rsidRPr="004D6BB4" w:rsidRDefault="00D74223" w:rsidP="00A65851">
            <w:r w:rsidRPr="004D6BB4">
              <w:rPr>
                <w:bCs/>
                <w:color w:val="000000"/>
              </w:rPr>
              <w:t>NA</w:t>
            </w:r>
          </w:p>
        </w:tc>
        <w:tc>
          <w:tcPr>
            <w:tcW w:w="1350" w:type="dxa"/>
            <w:tcBorders>
              <w:bottom w:val="double" w:sz="6" w:space="0" w:color="auto"/>
            </w:tcBorders>
          </w:tcPr>
          <w:p w:rsidR="00D74223" w:rsidRPr="004D6BB4" w:rsidRDefault="00D74223" w:rsidP="00A65851">
            <w:r w:rsidRPr="004D6BB4">
              <w:rPr>
                <w:bCs/>
                <w:color w:val="000000"/>
              </w:rPr>
              <w:t>NA</w:t>
            </w:r>
          </w:p>
        </w:tc>
        <w:tc>
          <w:tcPr>
            <w:tcW w:w="4860" w:type="dxa"/>
            <w:tcBorders>
              <w:bottom w:val="double" w:sz="6" w:space="0" w:color="auto"/>
            </w:tcBorders>
          </w:tcPr>
          <w:p w:rsidR="00D74223" w:rsidRPr="004D6BB4" w:rsidRDefault="00D74223"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D74223" w:rsidRPr="004D6BB4" w:rsidRDefault="00D74223" w:rsidP="00A401DC">
            <w:r w:rsidRPr="004D6BB4">
              <w:t>Correction</w:t>
            </w:r>
          </w:p>
        </w:tc>
        <w:tc>
          <w:tcPr>
            <w:tcW w:w="787" w:type="dxa"/>
            <w:tcBorders>
              <w:bottom w:val="double" w:sz="6" w:space="0" w:color="auto"/>
            </w:tcBorders>
          </w:tcPr>
          <w:p w:rsidR="00D74223" w:rsidRPr="006E233D" w:rsidRDefault="00D74223" w:rsidP="0066018C">
            <w:pPr>
              <w:jc w:val="center"/>
            </w:pPr>
            <w:r w:rsidRPr="004D6BB4">
              <w:t>SIP</w:t>
            </w:r>
          </w:p>
        </w:tc>
      </w:tr>
      <w:tr w:rsidR="00D74223" w:rsidRPr="005A5027" w:rsidTr="001D4819">
        <w:tc>
          <w:tcPr>
            <w:tcW w:w="918" w:type="dxa"/>
            <w:tcBorders>
              <w:bottom w:val="double" w:sz="6" w:space="0" w:color="auto"/>
            </w:tcBorders>
          </w:tcPr>
          <w:p w:rsidR="00D74223" w:rsidRPr="005A5027" w:rsidRDefault="00D74223" w:rsidP="001D4819">
            <w:r w:rsidRPr="005A5027">
              <w:t>216</w:t>
            </w:r>
          </w:p>
        </w:tc>
        <w:tc>
          <w:tcPr>
            <w:tcW w:w="1350" w:type="dxa"/>
            <w:tcBorders>
              <w:bottom w:val="double" w:sz="6" w:space="0" w:color="auto"/>
            </w:tcBorders>
          </w:tcPr>
          <w:p w:rsidR="00D74223" w:rsidRPr="005A5027" w:rsidRDefault="00D74223" w:rsidP="001D4819">
            <w:r>
              <w:t>0052(1)</w:t>
            </w:r>
          </w:p>
        </w:tc>
        <w:tc>
          <w:tcPr>
            <w:tcW w:w="990" w:type="dxa"/>
            <w:tcBorders>
              <w:bottom w:val="double" w:sz="6" w:space="0" w:color="auto"/>
            </w:tcBorders>
          </w:tcPr>
          <w:p w:rsidR="00D74223" w:rsidRPr="005A5027" w:rsidRDefault="00D74223" w:rsidP="001D4819">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D4819">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D74223">
            <w:r>
              <w:t xml:space="preserve">Correct “340-210-0220” to “340-210-0225” and add “and 340-210-0240” </w:t>
            </w:r>
          </w:p>
        </w:tc>
        <w:tc>
          <w:tcPr>
            <w:tcW w:w="4320" w:type="dxa"/>
            <w:tcBorders>
              <w:bottom w:val="double" w:sz="6" w:space="0" w:color="auto"/>
            </w:tcBorders>
          </w:tcPr>
          <w:p w:rsidR="00D74223" w:rsidRPr="005A5027" w:rsidRDefault="00D74223" w:rsidP="001D4819">
            <w:r>
              <w:t>Correction.  340-210-0240 also contains Type 3 changes</w:t>
            </w:r>
          </w:p>
        </w:tc>
        <w:tc>
          <w:tcPr>
            <w:tcW w:w="787" w:type="dxa"/>
            <w:tcBorders>
              <w:bottom w:val="double" w:sz="6" w:space="0" w:color="auto"/>
            </w:tcBorders>
          </w:tcPr>
          <w:p w:rsidR="00D74223" w:rsidRPr="006E233D" w:rsidRDefault="00D74223" w:rsidP="001D4819">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0052(2)(a)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rsidRPr="005A5027">
              <w:t>Change “in accordance with” to “u</w:t>
            </w:r>
            <w:r>
              <w:t>nder</w:t>
            </w:r>
            <w:r w:rsidRPr="005A5027">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556173">
            <w:r w:rsidRPr="005A5027">
              <w:t>0052(4)(b)</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0052(4)(a)</w:t>
            </w:r>
          </w:p>
        </w:tc>
        <w:tc>
          <w:tcPr>
            <w:tcW w:w="4860" w:type="dxa"/>
            <w:tcBorders>
              <w:bottom w:val="double" w:sz="6" w:space="0" w:color="auto"/>
            </w:tcBorders>
          </w:tcPr>
          <w:p w:rsidR="00D74223" w:rsidRPr="005A5027" w:rsidRDefault="00D74223" w:rsidP="00C24892">
            <w:r w:rsidRPr="005A5027">
              <w:t>Change “in accordance with” to “using”</w:t>
            </w:r>
          </w:p>
        </w:tc>
        <w:tc>
          <w:tcPr>
            <w:tcW w:w="4320" w:type="dxa"/>
            <w:tcBorders>
              <w:bottom w:val="double" w:sz="6" w:space="0" w:color="auto"/>
            </w:tcBorders>
          </w:tcPr>
          <w:p w:rsidR="00D74223" w:rsidRPr="005A5027" w:rsidRDefault="00D74223" w:rsidP="00DB20C6">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F6228">
            <w:r w:rsidRPr="005A5027">
              <w:t>0052(4)(a)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D74223" w:rsidRPr="005A5027" w:rsidRDefault="00D74223"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D74223">
              <w:rPr>
                <w:highlight w:val="yellow"/>
              </w:rPr>
              <w:t>Construction ACDPs do not include requirements for control technology or AQ analyses so the requirement for commencement of construction</w:t>
            </w:r>
            <w:r w:rsidRPr="005A5027">
              <w:t xml:space="preserve"> within 18 months is not needed</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0052(5)(a)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D74223" w:rsidRPr="005A5027" w:rsidRDefault="00D74223" w:rsidP="005B3646">
            <w:r>
              <w:t>Clarification and p</w:t>
            </w:r>
            <w:r w:rsidRPr="005A5027">
              <w:t>lain language</w:t>
            </w:r>
            <w:r>
              <w:t xml:space="preserve"> </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7B226B">
        <w:tc>
          <w:tcPr>
            <w:tcW w:w="918" w:type="dxa"/>
            <w:tcBorders>
              <w:bottom w:val="double" w:sz="6" w:space="0" w:color="auto"/>
            </w:tcBorders>
          </w:tcPr>
          <w:p w:rsidR="00D74223" w:rsidRPr="005A5027" w:rsidRDefault="00D74223" w:rsidP="007B226B">
            <w:r w:rsidRPr="005A5027">
              <w:t>216</w:t>
            </w:r>
          </w:p>
        </w:tc>
        <w:tc>
          <w:tcPr>
            <w:tcW w:w="1350" w:type="dxa"/>
            <w:tcBorders>
              <w:bottom w:val="double" w:sz="6" w:space="0" w:color="auto"/>
            </w:tcBorders>
          </w:tcPr>
          <w:p w:rsidR="00D74223" w:rsidRPr="005A5027" w:rsidRDefault="00D74223" w:rsidP="007B226B">
            <w:r>
              <w:t>0052(5)(b</w:t>
            </w:r>
            <w:r w:rsidRPr="005A5027">
              <w:t>)</w:t>
            </w:r>
          </w:p>
        </w:tc>
        <w:tc>
          <w:tcPr>
            <w:tcW w:w="99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B226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654479">
            <w:r>
              <w:t>Change “later” to “at a later date”</w:t>
            </w:r>
            <w:r w:rsidR="00357B04">
              <w:t xml:space="preserve"> and add “subsection” </w:t>
            </w:r>
            <w:r w:rsidR="00357B04">
              <w:lastRenderedPageBreak/>
              <w:t>before (1)(b)</w:t>
            </w:r>
          </w:p>
        </w:tc>
        <w:tc>
          <w:tcPr>
            <w:tcW w:w="4320" w:type="dxa"/>
            <w:tcBorders>
              <w:bottom w:val="double" w:sz="6" w:space="0" w:color="auto"/>
            </w:tcBorders>
          </w:tcPr>
          <w:p w:rsidR="00D74223" w:rsidRPr="005A5027" w:rsidRDefault="00D74223" w:rsidP="00654479">
            <w:r>
              <w:lastRenderedPageBreak/>
              <w:t xml:space="preserve">Clarification </w:t>
            </w:r>
          </w:p>
        </w:tc>
        <w:tc>
          <w:tcPr>
            <w:tcW w:w="787" w:type="dxa"/>
            <w:tcBorders>
              <w:bottom w:val="double" w:sz="6" w:space="0" w:color="auto"/>
            </w:tcBorders>
          </w:tcPr>
          <w:p w:rsidR="00D74223" w:rsidRPr="006E233D" w:rsidRDefault="00D74223" w:rsidP="007B226B">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lastRenderedPageBreak/>
              <w:t>216</w:t>
            </w:r>
          </w:p>
        </w:tc>
        <w:tc>
          <w:tcPr>
            <w:tcW w:w="1350" w:type="dxa"/>
            <w:tcBorders>
              <w:bottom w:val="double" w:sz="6" w:space="0" w:color="auto"/>
            </w:tcBorders>
          </w:tcPr>
          <w:p w:rsidR="00D74223" w:rsidRPr="005A5027" w:rsidRDefault="00D74223" w:rsidP="00654479">
            <w:r w:rsidRPr="005A5027">
              <w:t>0052(5)(</w:t>
            </w:r>
            <w:r>
              <w:t>c</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654479">
              <w:t>(c) Issuance of a modified Construction ACDP requires the following public notice, as applicable</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E40EFD">
            <w:r w:rsidRPr="005A5027">
              <w:t>0052(5)(</w:t>
            </w:r>
            <w:r>
              <w:t>c</w:t>
            </w:r>
            <w:r w:rsidRPr="005A5027">
              <w:t>)</w:t>
            </w:r>
            <w:r>
              <w:t xml:space="preserve">(A) </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072409">
            <w:r>
              <w:t>0052(5)(c)(B)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 xml:space="preserve">Change </w:t>
            </w:r>
            <w:r>
              <w:t>to:</w:t>
            </w:r>
          </w:p>
          <w:p w:rsidR="00D74223" w:rsidRPr="005A5027" w:rsidRDefault="00D74223"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A65851">
            <w:pPr>
              <w:rPr>
                <w:bCs/>
                <w:color w:val="000000"/>
              </w:rPr>
            </w:pPr>
            <w:r w:rsidRPr="005A5027">
              <w:rPr>
                <w:bCs/>
                <w:color w:val="000000"/>
              </w:rPr>
              <w:t>0052(6)</w:t>
            </w:r>
          </w:p>
        </w:tc>
        <w:tc>
          <w:tcPr>
            <w:tcW w:w="4860" w:type="dxa"/>
            <w:tcBorders>
              <w:bottom w:val="double" w:sz="6" w:space="0" w:color="auto"/>
            </w:tcBorders>
          </w:tcPr>
          <w:p w:rsidR="00357B04" w:rsidRDefault="00357B04" w:rsidP="00ED40FB">
            <w:r>
              <w:t>Add:</w:t>
            </w:r>
          </w:p>
          <w:p w:rsidR="00357B04" w:rsidRPr="005A5027" w:rsidRDefault="00357B04" w:rsidP="00ED40FB">
            <w:r>
              <w:t>“</w:t>
            </w:r>
            <w:r w:rsidRPr="00357B04">
              <w:t>(6</w:t>
            </w:r>
            <w:proofErr w:type="gramStart"/>
            <w:r w:rsidRPr="00357B04">
              <w:t>)  Construction</w:t>
            </w:r>
            <w:proofErr w:type="gramEnd"/>
            <w:r w:rsidRPr="00357B04">
              <w:t xml:space="preserve"> ACDPs may not be renewed</w:t>
            </w:r>
            <w:r>
              <w:t>.”</w:t>
            </w:r>
          </w:p>
        </w:tc>
        <w:tc>
          <w:tcPr>
            <w:tcW w:w="4320" w:type="dxa"/>
            <w:tcBorders>
              <w:bottom w:val="double" w:sz="6" w:space="0" w:color="auto"/>
            </w:tcBorders>
          </w:tcPr>
          <w:p w:rsidR="00D74223" w:rsidRPr="005A5027" w:rsidRDefault="00357B04" w:rsidP="00CD4350">
            <w:r w:rsidRPr="005A5027">
              <w:t>Add a require</w:t>
            </w:r>
            <w:r>
              <w:t xml:space="preserve">ment that construction ACDPs may </w:t>
            </w:r>
            <w:r w:rsidRPr="005A5027">
              <w:t xml:space="preserve">not be renewed. </w:t>
            </w:r>
            <w:r w:rsidR="00D74223" w:rsidRPr="005A5027">
              <w:t xml:space="preserve">Construction ACDPs are issued for 5 years with an initial permitting </w:t>
            </w:r>
            <w:r w:rsidR="00D74223">
              <w:t>fee of $960</w:t>
            </w:r>
            <w:r w:rsidR="00D74223" w:rsidRPr="005A5027">
              <w:t>0</w:t>
            </w:r>
            <w:r w:rsidR="00D74223">
              <w:t xml:space="preserve">. </w:t>
            </w:r>
            <w:r w:rsidR="00D74223" w:rsidRPr="005A5027">
              <w:t>There are no annual fees for a construction ACDP that would cover the cost of a renewal</w:t>
            </w:r>
            <w:r w:rsidR="00D74223">
              <w:t xml:space="preserve">. </w:t>
            </w:r>
            <w:r w:rsidR="00D74223" w:rsidRPr="005A5027">
              <w:t>Also, DEQ does not want the possibility of extending unsigned PSELs that may be in the permit</w:t>
            </w:r>
            <w:r w:rsidR="00D74223">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t>216</w:t>
            </w:r>
          </w:p>
        </w:tc>
        <w:tc>
          <w:tcPr>
            <w:tcW w:w="1350" w:type="dxa"/>
            <w:tcBorders>
              <w:bottom w:val="double" w:sz="6" w:space="0" w:color="auto"/>
            </w:tcBorders>
          </w:tcPr>
          <w:p w:rsidR="00D74223" w:rsidRPr="005A5027" w:rsidRDefault="00D74223" w:rsidP="00A65851">
            <w:r>
              <w:t>0052</w:t>
            </w:r>
          </w:p>
        </w:tc>
        <w:tc>
          <w:tcPr>
            <w:tcW w:w="990" w:type="dxa"/>
            <w:tcBorders>
              <w:bottom w:val="double" w:sz="6" w:space="0" w:color="auto"/>
            </w:tcBorders>
          </w:tcPr>
          <w:p w:rsidR="00D74223" w:rsidRPr="005A5027" w:rsidRDefault="00D74223" w:rsidP="00A65851">
            <w:pPr>
              <w:rPr>
                <w:bCs/>
                <w:color w:val="000000"/>
              </w:rPr>
            </w:pPr>
            <w:r>
              <w:rPr>
                <w:bCs/>
                <w:color w:val="000000"/>
              </w:rPr>
              <w:t>NA</w:t>
            </w:r>
          </w:p>
        </w:tc>
        <w:tc>
          <w:tcPr>
            <w:tcW w:w="1350" w:type="dxa"/>
            <w:tcBorders>
              <w:bottom w:val="double" w:sz="6" w:space="0" w:color="auto"/>
            </w:tcBorders>
          </w:tcPr>
          <w:p w:rsidR="00D74223" w:rsidRPr="005A5027" w:rsidRDefault="00D74223" w:rsidP="00A65851">
            <w:pPr>
              <w:rPr>
                <w:bCs/>
                <w:color w:val="000000"/>
              </w:rPr>
            </w:pPr>
            <w:r>
              <w:rPr>
                <w:bCs/>
                <w:color w:val="000000"/>
              </w:rPr>
              <w:t>NA</w:t>
            </w:r>
          </w:p>
        </w:tc>
        <w:tc>
          <w:tcPr>
            <w:tcW w:w="4860" w:type="dxa"/>
            <w:tcBorders>
              <w:bottom w:val="double" w:sz="6" w:space="0" w:color="auto"/>
            </w:tcBorders>
          </w:tcPr>
          <w:p w:rsidR="00D74223" w:rsidRPr="005A5027" w:rsidRDefault="00D74223" w:rsidP="00ED40FB">
            <w:r>
              <w:t>Add the SIP note</w:t>
            </w:r>
          </w:p>
        </w:tc>
        <w:tc>
          <w:tcPr>
            <w:tcW w:w="4320" w:type="dxa"/>
            <w:tcBorders>
              <w:bottom w:val="double" w:sz="6" w:space="0" w:color="auto"/>
            </w:tcBorders>
          </w:tcPr>
          <w:p w:rsidR="00D74223" w:rsidRPr="005A5027" w:rsidRDefault="00D74223" w:rsidP="00CD4350">
            <w:r>
              <w:t>This rule was approved into the SIP by EPA. The note was inadvertently omitted from the rule.</w:t>
            </w:r>
          </w:p>
        </w:tc>
        <w:tc>
          <w:tcPr>
            <w:tcW w:w="787" w:type="dxa"/>
            <w:tcBorders>
              <w:bottom w:val="double" w:sz="6" w:space="0" w:color="auto"/>
            </w:tcBorders>
          </w:tcPr>
          <w:p w:rsidR="00D74223"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rsidRPr="005A5027">
              <w:t>0054(1)</w:t>
            </w:r>
          </w:p>
        </w:tc>
        <w:tc>
          <w:tcPr>
            <w:tcW w:w="990" w:type="dxa"/>
            <w:tcBorders>
              <w:bottom w:val="double" w:sz="6" w:space="0" w:color="auto"/>
            </w:tcBorders>
          </w:tcPr>
          <w:p w:rsidR="00D74223" w:rsidRPr="005A5027" w:rsidRDefault="00D74223" w:rsidP="00A65851">
            <w:r w:rsidRPr="005A5027">
              <w:rPr>
                <w:bCs/>
                <w:color w:val="000000"/>
              </w:rPr>
              <w:t>NA</w:t>
            </w:r>
          </w:p>
        </w:tc>
        <w:tc>
          <w:tcPr>
            <w:tcW w:w="1350" w:type="dxa"/>
            <w:tcBorders>
              <w:bottom w:val="double" w:sz="6" w:space="0" w:color="auto"/>
            </w:tcBorders>
          </w:tcPr>
          <w:p w:rsidR="00D74223" w:rsidRPr="005A5027" w:rsidRDefault="00D74223" w:rsidP="00A65851">
            <w:r w:rsidRPr="005A5027">
              <w:rPr>
                <w:bCs/>
                <w:color w:val="000000"/>
              </w:rPr>
              <w:t>NA</w:t>
            </w:r>
          </w:p>
        </w:tc>
        <w:tc>
          <w:tcPr>
            <w:tcW w:w="4860" w:type="dxa"/>
            <w:tcBorders>
              <w:bottom w:val="double" w:sz="6" w:space="0" w:color="auto"/>
            </w:tcBorders>
          </w:tcPr>
          <w:p w:rsidR="00D74223" w:rsidRPr="005A5027" w:rsidRDefault="00D74223"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D74223" w:rsidRPr="005A5027" w:rsidRDefault="00D74223"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p w:rsidR="00D74223" w:rsidRPr="005A5027" w:rsidRDefault="00D74223" w:rsidP="005B3646"/>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“automatically terminates” to “will automatically terminate”</w:t>
            </w:r>
          </w:p>
        </w:tc>
        <w:tc>
          <w:tcPr>
            <w:tcW w:w="4320" w:type="dxa"/>
            <w:tcBorders>
              <w:bottom w:val="double" w:sz="6" w:space="0" w:color="auto"/>
            </w:tcBorders>
          </w:tcPr>
          <w:p w:rsidR="00D74223" w:rsidRPr="005A5027" w:rsidRDefault="00D74223" w:rsidP="005B3646">
            <w:r>
              <w:t xml:space="preserve">Clarification </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0054(3</w:t>
            </w:r>
            <w:r w:rsidRPr="005A5027">
              <w:t>)</w:t>
            </w:r>
            <w:r>
              <w:t>(d)</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this subsection (d)</w:t>
            </w:r>
          </w:p>
        </w:tc>
        <w:tc>
          <w:tcPr>
            <w:tcW w:w="4320" w:type="dxa"/>
            <w:tcBorders>
              <w:bottom w:val="double" w:sz="6" w:space="0" w:color="auto"/>
            </w:tcBorders>
          </w:tcPr>
          <w:p w:rsidR="00D74223" w:rsidRPr="005A5027" w:rsidRDefault="00D74223" w:rsidP="00581C93">
            <w:r>
              <w:t>This language is already included in subsection (a)</w:t>
            </w:r>
          </w:p>
        </w:tc>
        <w:tc>
          <w:tcPr>
            <w:tcW w:w="787" w:type="dxa"/>
            <w:tcBorders>
              <w:bottom w:val="double" w:sz="6" w:space="0" w:color="auto"/>
            </w:tcBorders>
          </w:tcPr>
          <w:p w:rsidR="00D74223" w:rsidRPr="006E233D" w:rsidRDefault="00D74223" w:rsidP="005B3646">
            <w:pPr>
              <w:jc w:val="center"/>
            </w:pPr>
            <w:r>
              <w:t>SIP</w:t>
            </w:r>
          </w:p>
        </w:tc>
      </w:tr>
      <w:tr w:rsidR="00D74223" w:rsidRPr="006E233D"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0054(4)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E40EFD">
            <w:r>
              <w:t>Change to:</w:t>
            </w:r>
          </w:p>
          <w:p w:rsidR="00D74223" w:rsidRPr="005A5027" w:rsidRDefault="00D74223"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D74223" w:rsidRPr="005A5027" w:rsidRDefault="00D74223" w:rsidP="00E40EFD">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0054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lastRenderedPageBreak/>
              <w:t>216</w:t>
            </w:r>
          </w:p>
        </w:tc>
        <w:tc>
          <w:tcPr>
            <w:tcW w:w="1350" w:type="dxa"/>
            <w:tcBorders>
              <w:bottom w:val="double" w:sz="6" w:space="0" w:color="auto"/>
            </w:tcBorders>
          </w:tcPr>
          <w:p w:rsidR="00D74223" w:rsidRPr="005A5027" w:rsidRDefault="00D74223" w:rsidP="00140A96">
            <w:r w:rsidRPr="005A5027">
              <w:t>0056(1)</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40A96">
            <w:r w:rsidRPr="005A5027">
              <w:t>Change “in accordance with” to “under”</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2</w:t>
            </w:r>
            <w:r w:rsidRPr="005A5027">
              <w:t>)</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Delete “set forth”</w:t>
            </w:r>
          </w:p>
        </w:tc>
        <w:tc>
          <w:tcPr>
            <w:tcW w:w="4320" w:type="dxa"/>
            <w:tcBorders>
              <w:bottom w:val="double" w:sz="6" w:space="0" w:color="auto"/>
            </w:tcBorders>
          </w:tcPr>
          <w:p w:rsidR="00D74223" w:rsidRPr="005A5027" w:rsidRDefault="00D74223" w:rsidP="005B3646">
            <w:r w:rsidRPr="005A5027">
              <w:t>Plain language</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“contains” to “will contain”</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0056(</w:t>
            </w:r>
            <w:r>
              <w:t>3</w:t>
            </w:r>
            <w:r w:rsidRPr="005A5027">
              <w:t>)</w:t>
            </w:r>
            <w:r>
              <w:t>(b)</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t>Change “does not” to “may not”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2723FD">
            <w:r w:rsidRPr="005A5027">
              <w:t>0056(</w:t>
            </w:r>
            <w:r>
              <w:t>3</w:t>
            </w:r>
            <w:r w:rsidRPr="005A5027">
              <w:t>)</w:t>
            </w:r>
            <w:r w:rsidR="00357B04">
              <w:t>(c</w:t>
            </w:r>
            <w:r>
              <w:t>)</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794B">
            <w:r>
              <w:t xml:space="preserve">Change “requires” to “will require that” </w:t>
            </w:r>
          </w:p>
        </w:tc>
        <w:tc>
          <w:tcPr>
            <w:tcW w:w="4320" w:type="dxa"/>
            <w:tcBorders>
              <w:bottom w:val="double" w:sz="6" w:space="0" w:color="auto"/>
            </w:tcBorders>
          </w:tcPr>
          <w:p w:rsidR="00D74223" w:rsidRPr="005A5027" w:rsidRDefault="00D74223" w:rsidP="00556173">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0056(4)</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rsidRPr="005A5027">
              <w:t>Change</w:t>
            </w:r>
            <w:r>
              <w:t xml:space="preserve"> to:</w:t>
            </w:r>
          </w:p>
          <w:p w:rsidR="00D74223" w:rsidRPr="005A5027" w:rsidRDefault="00D74223"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1D4819">
        <w:tc>
          <w:tcPr>
            <w:tcW w:w="918" w:type="dxa"/>
            <w:tcBorders>
              <w:bottom w:val="double" w:sz="6" w:space="0" w:color="auto"/>
            </w:tcBorders>
          </w:tcPr>
          <w:p w:rsidR="00357B04" w:rsidRPr="005A5027" w:rsidRDefault="00357B04" w:rsidP="001D4819">
            <w:r>
              <w:t>216</w:t>
            </w:r>
          </w:p>
        </w:tc>
        <w:tc>
          <w:tcPr>
            <w:tcW w:w="1350" w:type="dxa"/>
            <w:tcBorders>
              <w:bottom w:val="double" w:sz="6" w:space="0" w:color="auto"/>
            </w:tcBorders>
          </w:tcPr>
          <w:p w:rsidR="00357B04" w:rsidRPr="005A5027" w:rsidRDefault="00357B04" w:rsidP="001D4819">
            <w:r>
              <w:t>0056</w:t>
            </w:r>
          </w:p>
        </w:tc>
        <w:tc>
          <w:tcPr>
            <w:tcW w:w="990" w:type="dxa"/>
            <w:tcBorders>
              <w:bottom w:val="double" w:sz="6" w:space="0" w:color="auto"/>
            </w:tcBorders>
          </w:tcPr>
          <w:p w:rsidR="00357B04" w:rsidRPr="005A5027" w:rsidRDefault="00357B04" w:rsidP="001D4819">
            <w:pPr>
              <w:rPr>
                <w:bCs/>
                <w:color w:val="000000"/>
              </w:rPr>
            </w:pPr>
            <w:r>
              <w:rPr>
                <w:bCs/>
                <w:color w:val="000000"/>
              </w:rPr>
              <w:t>NA</w:t>
            </w:r>
          </w:p>
        </w:tc>
        <w:tc>
          <w:tcPr>
            <w:tcW w:w="1350" w:type="dxa"/>
            <w:tcBorders>
              <w:bottom w:val="double" w:sz="6" w:space="0" w:color="auto"/>
            </w:tcBorders>
          </w:tcPr>
          <w:p w:rsidR="00357B04" w:rsidRPr="005A5027" w:rsidRDefault="00357B04" w:rsidP="001D4819">
            <w:pPr>
              <w:rPr>
                <w:bCs/>
                <w:color w:val="000000"/>
              </w:rPr>
            </w:pPr>
            <w:r>
              <w:rPr>
                <w:bCs/>
                <w:color w:val="000000"/>
              </w:rPr>
              <w:t>NA</w:t>
            </w:r>
          </w:p>
        </w:tc>
        <w:tc>
          <w:tcPr>
            <w:tcW w:w="4860" w:type="dxa"/>
            <w:tcBorders>
              <w:bottom w:val="double" w:sz="6" w:space="0" w:color="auto"/>
            </w:tcBorders>
          </w:tcPr>
          <w:p w:rsidR="00357B04" w:rsidRPr="005A5027" w:rsidRDefault="00357B04" w:rsidP="001D4819">
            <w:r>
              <w:t>Add the SIP note</w:t>
            </w:r>
          </w:p>
        </w:tc>
        <w:tc>
          <w:tcPr>
            <w:tcW w:w="4320" w:type="dxa"/>
            <w:tcBorders>
              <w:bottom w:val="double" w:sz="6" w:space="0" w:color="auto"/>
            </w:tcBorders>
          </w:tcPr>
          <w:p w:rsidR="00357B04" w:rsidRPr="005A5027" w:rsidRDefault="00357B04" w:rsidP="001D4819">
            <w:r>
              <w:t>This rule was approved into the SIP by EPA. The note was inadvertently omitted from the rule.</w:t>
            </w:r>
          </w:p>
        </w:tc>
        <w:tc>
          <w:tcPr>
            <w:tcW w:w="787" w:type="dxa"/>
            <w:tcBorders>
              <w:bottom w:val="double" w:sz="6" w:space="0" w:color="auto"/>
            </w:tcBorders>
          </w:tcPr>
          <w:p w:rsidR="00357B04" w:rsidRDefault="00357B04" w:rsidP="001D4819">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0060(1)(a)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0060(1)(b)(B)</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rsidRPr="005A5027">
              <w:t>0060(1)(c)</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Default="00D74223" w:rsidP="005B3646">
            <w:r>
              <w:t>Change to:</w:t>
            </w:r>
          </w:p>
          <w:p w:rsidR="00D74223" w:rsidRPr="005A5027" w:rsidRDefault="00D74223" w:rsidP="005B3646">
            <w:r>
              <w:t>“</w:t>
            </w:r>
            <w:r w:rsidRPr="00CF61A0">
              <w:t>(</w:t>
            </w:r>
            <w:proofErr w:type="gramStart"/>
            <w:r w:rsidRPr="00CF61A0">
              <w:t>c</w:t>
            </w:r>
            <w:proofErr w:type="gramEnd"/>
            <w:r w:rsidRPr="00CF61A0">
              <w:t>)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D74223" w:rsidRPr="005A5027" w:rsidRDefault="00D74223" w:rsidP="005B3646">
            <w:r>
              <w:t>Clarification</w:t>
            </w:r>
          </w:p>
        </w:tc>
        <w:tc>
          <w:tcPr>
            <w:tcW w:w="787" w:type="dxa"/>
            <w:tcBorders>
              <w:bottom w:val="double" w:sz="6" w:space="0" w:color="auto"/>
            </w:tcBorders>
          </w:tcPr>
          <w:p w:rsidR="00D74223" w:rsidRPr="006E233D" w:rsidRDefault="00D74223" w:rsidP="005B3646">
            <w:pPr>
              <w:jc w:val="center"/>
            </w:pPr>
            <w:r>
              <w:t>SIP</w:t>
            </w:r>
          </w:p>
        </w:tc>
      </w:tr>
      <w:tr w:rsidR="00357B04" w:rsidRPr="005A5027" w:rsidTr="007B226B">
        <w:tc>
          <w:tcPr>
            <w:tcW w:w="918" w:type="dxa"/>
            <w:tcBorders>
              <w:bottom w:val="double" w:sz="6" w:space="0" w:color="auto"/>
            </w:tcBorders>
          </w:tcPr>
          <w:p w:rsidR="00357B04" w:rsidRPr="005A5027" w:rsidRDefault="00357B04" w:rsidP="001D4819">
            <w:r w:rsidRPr="005A5027">
              <w:t>216</w:t>
            </w:r>
          </w:p>
        </w:tc>
        <w:tc>
          <w:tcPr>
            <w:tcW w:w="1350" w:type="dxa"/>
            <w:tcBorders>
              <w:bottom w:val="double" w:sz="6" w:space="0" w:color="auto"/>
            </w:tcBorders>
          </w:tcPr>
          <w:p w:rsidR="00357B04" w:rsidRPr="005A5027" w:rsidRDefault="00357B04" w:rsidP="001D4819">
            <w:r w:rsidRPr="005A5027">
              <w:t>0060(1)(c)</w:t>
            </w:r>
          </w:p>
        </w:tc>
        <w:tc>
          <w:tcPr>
            <w:tcW w:w="990" w:type="dxa"/>
            <w:tcBorders>
              <w:bottom w:val="double" w:sz="6" w:space="0" w:color="auto"/>
            </w:tcBorders>
          </w:tcPr>
          <w:p w:rsidR="00357B04" w:rsidRPr="005A5027" w:rsidRDefault="00357B04" w:rsidP="005B3646">
            <w:r w:rsidRPr="005A5027">
              <w:t>216</w:t>
            </w:r>
          </w:p>
        </w:tc>
        <w:tc>
          <w:tcPr>
            <w:tcW w:w="1350" w:type="dxa"/>
            <w:tcBorders>
              <w:bottom w:val="double" w:sz="6" w:space="0" w:color="auto"/>
            </w:tcBorders>
          </w:tcPr>
          <w:p w:rsidR="00357B04" w:rsidRPr="005A5027" w:rsidRDefault="00357B04" w:rsidP="005B3646">
            <w:r>
              <w:t>0060(1)(d</w:t>
            </w:r>
            <w:r w:rsidRPr="005A5027">
              <w:t>)</w:t>
            </w:r>
          </w:p>
        </w:tc>
        <w:tc>
          <w:tcPr>
            <w:tcW w:w="4860" w:type="dxa"/>
            <w:tcBorders>
              <w:bottom w:val="double" w:sz="6" w:space="0" w:color="auto"/>
            </w:tcBorders>
          </w:tcPr>
          <w:p w:rsidR="00357B04" w:rsidRDefault="00357B04" w:rsidP="007B226B">
            <w:r>
              <w:t>Make the last sentence of subsection (c) into a new subsection (d):</w:t>
            </w:r>
          </w:p>
          <w:p w:rsidR="00357B04" w:rsidRPr="005A5027" w:rsidRDefault="00357B04"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357B04" w:rsidRPr="005A5027" w:rsidRDefault="00357B04" w:rsidP="007B226B">
            <w:r>
              <w:t>Clarification</w:t>
            </w:r>
          </w:p>
        </w:tc>
        <w:tc>
          <w:tcPr>
            <w:tcW w:w="787" w:type="dxa"/>
            <w:tcBorders>
              <w:bottom w:val="double" w:sz="6" w:space="0" w:color="auto"/>
            </w:tcBorders>
          </w:tcPr>
          <w:p w:rsidR="00357B04" w:rsidRPr="006E233D" w:rsidRDefault="00357B04" w:rsidP="007B226B">
            <w:pPr>
              <w:jc w:val="center"/>
            </w:pPr>
            <w:r>
              <w:t>SIP</w:t>
            </w:r>
          </w:p>
        </w:tc>
      </w:tr>
      <w:tr w:rsidR="00D74223" w:rsidRPr="005A5027" w:rsidTr="00942638">
        <w:tc>
          <w:tcPr>
            <w:tcW w:w="918"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rsidRPr="005A5027">
              <w:t>0060(2)(a)</w:t>
            </w:r>
          </w:p>
        </w:tc>
        <w:tc>
          <w:tcPr>
            <w:tcW w:w="99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91D3B">
            <w:r w:rsidRPr="005A5027">
              <w:t>Change “in accordance with” to “u</w:t>
            </w:r>
            <w:r>
              <w:t>nder</w:t>
            </w:r>
            <w:r w:rsidRPr="005A5027">
              <w:t>”</w:t>
            </w:r>
          </w:p>
        </w:tc>
        <w:tc>
          <w:tcPr>
            <w:tcW w:w="4320" w:type="dxa"/>
            <w:tcBorders>
              <w:bottom w:val="double" w:sz="6" w:space="0" w:color="auto"/>
            </w:tcBorders>
          </w:tcPr>
          <w:p w:rsidR="00D74223" w:rsidRPr="005A5027" w:rsidRDefault="00D74223" w:rsidP="00942638">
            <w:r w:rsidRPr="005A5027">
              <w:t>Plain language</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t>0060</w:t>
            </w:r>
            <w:r w:rsidRPr="005A5027">
              <w:t>(</w:t>
            </w:r>
            <w:r>
              <w:t>2</w:t>
            </w:r>
            <w:r w:rsidRPr="005A5027">
              <w:t>)</w:t>
            </w:r>
            <w:r>
              <w:t>(b)</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5A5027" w:rsidTr="00942638">
        <w:tc>
          <w:tcPr>
            <w:tcW w:w="918"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942638">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942638">
            <w:r w:rsidRPr="005A5027">
              <w:t>216</w:t>
            </w:r>
          </w:p>
        </w:tc>
        <w:tc>
          <w:tcPr>
            <w:tcW w:w="1350" w:type="dxa"/>
            <w:tcBorders>
              <w:bottom w:val="double" w:sz="6" w:space="0" w:color="auto"/>
            </w:tcBorders>
          </w:tcPr>
          <w:p w:rsidR="00D74223" w:rsidRPr="005A5027" w:rsidRDefault="00D74223" w:rsidP="00942638">
            <w:r>
              <w:t>0060(2)(b</w:t>
            </w:r>
            <w:r w:rsidRPr="005A5027">
              <w:t>)</w:t>
            </w:r>
            <w:r>
              <w:t>(EE)</w:t>
            </w:r>
          </w:p>
        </w:tc>
        <w:tc>
          <w:tcPr>
            <w:tcW w:w="4860" w:type="dxa"/>
            <w:tcBorders>
              <w:bottom w:val="double" w:sz="6" w:space="0" w:color="auto"/>
            </w:tcBorders>
          </w:tcPr>
          <w:p w:rsidR="00D74223" w:rsidRDefault="00D74223" w:rsidP="00942638">
            <w:r>
              <w:t>Add:</w:t>
            </w:r>
          </w:p>
          <w:p w:rsidR="00D74223" w:rsidRPr="005A5027" w:rsidRDefault="00D74223"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D74223" w:rsidRPr="005A5027" w:rsidRDefault="00D74223" w:rsidP="00116BB0">
            <w:r>
              <w:t>Non-certified stationary internal combustion engines will be required to obtain permits.</w:t>
            </w:r>
          </w:p>
        </w:tc>
        <w:tc>
          <w:tcPr>
            <w:tcW w:w="787" w:type="dxa"/>
            <w:tcBorders>
              <w:bottom w:val="double" w:sz="6" w:space="0" w:color="auto"/>
            </w:tcBorders>
          </w:tcPr>
          <w:p w:rsidR="00D74223" w:rsidRPr="006E233D" w:rsidRDefault="00D74223" w:rsidP="00942638">
            <w:pPr>
              <w:jc w:val="center"/>
            </w:pPr>
            <w:r>
              <w:t>SIP</w:t>
            </w:r>
          </w:p>
        </w:tc>
      </w:tr>
      <w:tr w:rsidR="00D74223" w:rsidRPr="005A5027" w:rsidTr="005B3646">
        <w:tc>
          <w:tcPr>
            <w:tcW w:w="918"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990"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(FF)</w:t>
            </w:r>
          </w:p>
        </w:tc>
        <w:tc>
          <w:tcPr>
            <w:tcW w:w="4860" w:type="dxa"/>
            <w:tcBorders>
              <w:bottom w:val="double" w:sz="6" w:space="0" w:color="auto"/>
            </w:tcBorders>
          </w:tcPr>
          <w:p w:rsidR="00D74223" w:rsidRDefault="00D74223" w:rsidP="005B3646">
            <w:r>
              <w:t>Add:</w:t>
            </w:r>
          </w:p>
          <w:p w:rsidR="00D74223" w:rsidRPr="005A5027" w:rsidRDefault="00D74223"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D74223" w:rsidRPr="005A5027" w:rsidRDefault="00D74223" w:rsidP="005B3646">
            <w:r>
              <w:t>Certified stationary internal combustion engines will be required to obtain permits.</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0060(2)(b</w:t>
            </w:r>
            <w:r w:rsidRPr="005A5027">
              <w:t>)</w:t>
            </w:r>
            <w:r>
              <w:t>(EE)</w:t>
            </w:r>
          </w:p>
        </w:tc>
        <w:tc>
          <w:tcPr>
            <w:tcW w:w="990" w:type="dxa"/>
            <w:tcBorders>
              <w:bottom w:val="double" w:sz="6" w:space="0" w:color="auto"/>
            </w:tcBorders>
          </w:tcPr>
          <w:p w:rsidR="00D74223" w:rsidRPr="005A5027" w:rsidRDefault="00D74223" w:rsidP="00942638">
            <w:r>
              <w:t>NA</w:t>
            </w:r>
          </w:p>
        </w:tc>
        <w:tc>
          <w:tcPr>
            <w:tcW w:w="1350" w:type="dxa"/>
            <w:tcBorders>
              <w:bottom w:val="double" w:sz="6" w:space="0" w:color="auto"/>
            </w:tcBorders>
          </w:tcPr>
          <w:p w:rsidR="00D74223" w:rsidRPr="005A5027" w:rsidRDefault="00D74223" w:rsidP="00116BB0">
            <w:r>
              <w:t>NA</w:t>
            </w:r>
          </w:p>
        </w:tc>
        <w:tc>
          <w:tcPr>
            <w:tcW w:w="4860" w:type="dxa"/>
            <w:tcBorders>
              <w:bottom w:val="double" w:sz="6" w:space="0" w:color="auto"/>
            </w:tcBorders>
          </w:tcPr>
          <w:p w:rsidR="00D74223" w:rsidRDefault="00D74223" w:rsidP="00116BB0">
            <w:r>
              <w:t>Delete:</w:t>
            </w:r>
          </w:p>
          <w:p w:rsidR="00D74223" w:rsidRPr="005A5027" w:rsidRDefault="00D74223" w:rsidP="00116BB0">
            <w:r>
              <w:t>“</w:t>
            </w:r>
            <w:r w:rsidRPr="00617D46">
              <w:t>(EE) Any General ACDP not listed above — Fee Class One.</w:t>
            </w:r>
            <w:r>
              <w:t>”</w:t>
            </w:r>
          </w:p>
        </w:tc>
        <w:tc>
          <w:tcPr>
            <w:tcW w:w="4320" w:type="dxa"/>
            <w:tcBorders>
              <w:bottom w:val="double" w:sz="6" w:space="0" w:color="auto"/>
            </w:tcBorders>
          </w:tcPr>
          <w:p w:rsidR="00D74223" w:rsidRPr="005A5027" w:rsidRDefault="00D74223" w:rsidP="00942638">
            <w:r>
              <w:t>This language is included in subsection (b)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lastRenderedPageBreak/>
              <w:t>216</w:t>
            </w:r>
          </w:p>
        </w:tc>
        <w:tc>
          <w:tcPr>
            <w:tcW w:w="1350" w:type="dxa"/>
            <w:tcBorders>
              <w:bottom w:val="double" w:sz="6" w:space="0" w:color="auto"/>
            </w:tcBorders>
          </w:tcPr>
          <w:p w:rsidR="00D74223" w:rsidRPr="005A5027" w:rsidRDefault="00D74223" w:rsidP="00556173">
            <w:r w:rsidRPr="005A5027">
              <w:t>0060(2)(c)(A)</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0060(2)(c)(E)</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556173">
            <w:r>
              <w:t>Change to:</w:t>
            </w:r>
          </w:p>
          <w:p w:rsidR="00D74223" w:rsidRPr="005A5027" w:rsidRDefault="00D74223"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D74223" w:rsidRPr="005A5027" w:rsidRDefault="00D74223" w:rsidP="00556173">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0060(4)</w:t>
            </w:r>
          </w:p>
        </w:tc>
        <w:tc>
          <w:tcPr>
            <w:tcW w:w="990" w:type="dxa"/>
            <w:tcBorders>
              <w:bottom w:val="double" w:sz="6" w:space="0" w:color="auto"/>
            </w:tcBorders>
          </w:tcPr>
          <w:p w:rsidR="00D74223" w:rsidRPr="005A5027" w:rsidRDefault="00D74223" w:rsidP="00782B92">
            <w:r w:rsidRPr="005A5027">
              <w:rPr>
                <w:bCs/>
                <w:color w:val="000000"/>
              </w:rPr>
              <w:t>NA</w:t>
            </w:r>
          </w:p>
        </w:tc>
        <w:tc>
          <w:tcPr>
            <w:tcW w:w="1350" w:type="dxa"/>
            <w:tcBorders>
              <w:bottom w:val="double" w:sz="6" w:space="0" w:color="auto"/>
            </w:tcBorders>
          </w:tcPr>
          <w:p w:rsidR="00D74223" w:rsidRPr="005A5027" w:rsidRDefault="00D74223" w:rsidP="00782B92">
            <w:r w:rsidRPr="005A5027">
              <w:rPr>
                <w:bCs/>
                <w:color w:val="000000"/>
              </w:rPr>
              <w:t>NA</w:t>
            </w:r>
          </w:p>
        </w:tc>
        <w:tc>
          <w:tcPr>
            <w:tcW w:w="4860" w:type="dxa"/>
            <w:tcBorders>
              <w:bottom w:val="double" w:sz="6" w:space="0" w:color="auto"/>
            </w:tcBorders>
          </w:tcPr>
          <w:p w:rsidR="00D74223" w:rsidRDefault="00D74223" w:rsidP="00782B92">
            <w:r w:rsidRPr="005A5027">
              <w:t>Change to</w:t>
            </w:r>
            <w:r>
              <w:t>:</w:t>
            </w:r>
          </w:p>
          <w:p w:rsidR="00D74223" w:rsidRPr="005A5027" w:rsidRDefault="00D74223"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assignment to the </w:t>
            </w:r>
            <w:r>
              <w:t>G</w:t>
            </w:r>
            <w:r w:rsidRPr="001D0512">
              <w:t>eneral ACDP</w:t>
            </w:r>
            <w:r>
              <w:t>.</w:t>
            </w:r>
            <w:r w:rsidRPr="005A5027">
              <w:t>”</w:t>
            </w:r>
          </w:p>
        </w:tc>
        <w:tc>
          <w:tcPr>
            <w:tcW w:w="4320" w:type="dxa"/>
            <w:tcBorders>
              <w:bottom w:val="double" w:sz="6" w:space="0" w:color="auto"/>
            </w:tcBorders>
          </w:tcPr>
          <w:p w:rsidR="00D74223" w:rsidRPr="005A5027" w:rsidRDefault="00D74223"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B3646">
        <w:tc>
          <w:tcPr>
            <w:tcW w:w="918" w:type="dxa"/>
            <w:tcBorders>
              <w:bottom w:val="double" w:sz="6" w:space="0" w:color="auto"/>
            </w:tcBorders>
          </w:tcPr>
          <w:p w:rsidR="00D74223" w:rsidRPr="005A5027" w:rsidRDefault="00D74223" w:rsidP="005B3646">
            <w:r w:rsidRPr="005A5027">
              <w:t>216</w:t>
            </w:r>
          </w:p>
        </w:tc>
        <w:tc>
          <w:tcPr>
            <w:tcW w:w="1350" w:type="dxa"/>
            <w:tcBorders>
              <w:bottom w:val="double" w:sz="6" w:space="0" w:color="auto"/>
            </w:tcBorders>
          </w:tcPr>
          <w:p w:rsidR="00D74223" w:rsidRPr="005A5027" w:rsidRDefault="00D74223" w:rsidP="005B3646">
            <w:r>
              <w:t>0062(2)(a)(A)</w:t>
            </w:r>
          </w:p>
        </w:tc>
        <w:tc>
          <w:tcPr>
            <w:tcW w:w="99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B3646">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B3646">
            <w:r w:rsidRPr="005A5027">
              <w:t>Change “</w:t>
            </w:r>
            <w:r>
              <w:t>several” to “multiple”</w:t>
            </w:r>
          </w:p>
        </w:tc>
        <w:tc>
          <w:tcPr>
            <w:tcW w:w="4320" w:type="dxa"/>
            <w:tcBorders>
              <w:bottom w:val="double" w:sz="6" w:space="0" w:color="auto"/>
            </w:tcBorders>
          </w:tcPr>
          <w:p w:rsidR="00D74223" w:rsidRPr="005A5027" w:rsidRDefault="00D74223" w:rsidP="005B3646">
            <w:r>
              <w:t>Correction</w:t>
            </w:r>
          </w:p>
        </w:tc>
        <w:tc>
          <w:tcPr>
            <w:tcW w:w="787" w:type="dxa"/>
            <w:tcBorders>
              <w:bottom w:val="double" w:sz="6" w:space="0" w:color="auto"/>
            </w:tcBorders>
          </w:tcPr>
          <w:p w:rsidR="00D74223" w:rsidRPr="006E233D" w:rsidRDefault="00D74223" w:rsidP="005B3646">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0062(2)(a)(D)</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556173">
            <w:r w:rsidRPr="005A5027">
              <w:t>Change “in accordance with” to “under”</w:t>
            </w:r>
            <w:r>
              <w:t xml:space="preserve"> and do not capitalize division</w:t>
            </w:r>
          </w:p>
        </w:tc>
        <w:tc>
          <w:tcPr>
            <w:tcW w:w="4320" w:type="dxa"/>
            <w:tcBorders>
              <w:bottom w:val="double" w:sz="6" w:space="0" w:color="auto"/>
            </w:tcBorders>
          </w:tcPr>
          <w:p w:rsidR="00D74223" w:rsidRPr="005A5027" w:rsidRDefault="00D74223" w:rsidP="00556173">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56173">
        <w:tc>
          <w:tcPr>
            <w:tcW w:w="918" w:type="dxa"/>
            <w:tcBorders>
              <w:bottom w:val="double" w:sz="6" w:space="0" w:color="auto"/>
            </w:tcBorders>
          </w:tcPr>
          <w:p w:rsidR="00D74223" w:rsidRPr="005A5027" w:rsidRDefault="00D74223" w:rsidP="00556173">
            <w:r w:rsidRPr="005A5027">
              <w:t>216</w:t>
            </w:r>
          </w:p>
        </w:tc>
        <w:tc>
          <w:tcPr>
            <w:tcW w:w="1350" w:type="dxa"/>
            <w:tcBorders>
              <w:bottom w:val="double" w:sz="6" w:space="0" w:color="auto"/>
            </w:tcBorders>
          </w:tcPr>
          <w:p w:rsidR="00D74223" w:rsidRPr="005A5027" w:rsidRDefault="00D74223" w:rsidP="00556173">
            <w:r w:rsidRPr="005A5027">
              <w:t>0062(2)(c)</w:t>
            </w:r>
          </w:p>
        </w:tc>
        <w:tc>
          <w:tcPr>
            <w:tcW w:w="99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56173">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357B04" w:rsidRPr="005A5027" w:rsidTr="008B1F3B">
        <w:tc>
          <w:tcPr>
            <w:tcW w:w="918" w:type="dxa"/>
            <w:tcBorders>
              <w:bottom w:val="double" w:sz="6" w:space="0" w:color="auto"/>
            </w:tcBorders>
          </w:tcPr>
          <w:p w:rsidR="00357B04" w:rsidRPr="005A5027" w:rsidRDefault="00357B04" w:rsidP="001D4819">
            <w:r w:rsidRPr="005A5027">
              <w:t>216</w:t>
            </w:r>
          </w:p>
        </w:tc>
        <w:tc>
          <w:tcPr>
            <w:tcW w:w="1350" w:type="dxa"/>
            <w:tcBorders>
              <w:bottom w:val="double" w:sz="6" w:space="0" w:color="auto"/>
            </w:tcBorders>
          </w:tcPr>
          <w:p w:rsidR="00357B04" w:rsidRPr="005A5027" w:rsidRDefault="00357B04" w:rsidP="001D4819">
            <w:r w:rsidRPr="005A5027">
              <w:t>0062(2)(c)</w:t>
            </w:r>
          </w:p>
        </w:tc>
        <w:tc>
          <w:tcPr>
            <w:tcW w:w="990" w:type="dxa"/>
            <w:tcBorders>
              <w:bottom w:val="double" w:sz="6" w:space="0" w:color="auto"/>
            </w:tcBorders>
          </w:tcPr>
          <w:p w:rsidR="00357B04" w:rsidRPr="005A5027" w:rsidRDefault="00357B04" w:rsidP="008B1F3B">
            <w:r w:rsidRPr="005A5027">
              <w:t>216</w:t>
            </w:r>
          </w:p>
        </w:tc>
        <w:tc>
          <w:tcPr>
            <w:tcW w:w="1350" w:type="dxa"/>
            <w:tcBorders>
              <w:bottom w:val="double" w:sz="6" w:space="0" w:color="auto"/>
            </w:tcBorders>
          </w:tcPr>
          <w:p w:rsidR="00357B04" w:rsidRPr="005A5027" w:rsidRDefault="00357B04" w:rsidP="00933915">
            <w:r w:rsidRPr="005A5027">
              <w:t>006</w:t>
            </w:r>
            <w:r>
              <w:t>2(2)(d</w:t>
            </w:r>
            <w:r w:rsidRPr="005A5027">
              <w:t>)</w:t>
            </w:r>
          </w:p>
        </w:tc>
        <w:tc>
          <w:tcPr>
            <w:tcW w:w="4860" w:type="dxa"/>
            <w:tcBorders>
              <w:bottom w:val="double" w:sz="6" w:space="0" w:color="auto"/>
            </w:tcBorders>
          </w:tcPr>
          <w:p w:rsidR="00357B04" w:rsidRDefault="00357B04" w:rsidP="008B1F3B">
            <w:r>
              <w:t>Make the last sentence of subsection (c) into a new subsection (d):</w:t>
            </w:r>
          </w:p>
          <w:p w:rsidR="00357B04" w:rsidRPr="005A5027" w:rsidRDefault="00357B04"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357B04" w:rsidRPr="005A5027" w:rsidRDefault="00357B04" w:rsidP="008B1F3B">
            <w:r>
              <w:t>Clarification</w:t>
            </w:r>
          </w:p>
        </w:tc>
        <w:tc>
          <w:tcPr>
            <w:tcW w:w="787" w:type="dxa"/>
            <w:tcBorders>
              <w:bottom w:val="double" w:sz="6" w:space="0" w:color="auto"/>
            </w:tcBorders>
          </w:tcPr>
          <w:p w:rsidR="00357B04" w:rsidRPr="006E233D" w:rsidRDefault="00357B04"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0062(3)(c)(A</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0062(3)(c)(C</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D74223" w:rsidRPr="005A5027" w:rsidRDefault="00357B04" w:rsidP="008B1F3B">
            <w:r>
              <w:t>Correction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0062(3)(c)(D)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1C6200">
              <w:t xml:space="preserve">(D) A source may not be assigned to a General ACDP Attachment for a source category in a higher annual fee class than the source is currently assigned in its General ACDP. Instead a source must be reassigned to the </w:t>
            </w:r>
            <w:r w:rsidRPr="001C6200">
              <w:lastRenderedPageBreak/>
              <w:t>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D74223" w:rsidRPr="005A5027" w:rsidRDefault="00D74223" w:rsidP="00782B92">
            <w:r w:rsidRPr="005A5027">
              <w:lastRenderedPageBreak/>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782B92">
            <w:r w:rsidRPr="005A5027">
              <w:t>0062(3)(d)</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782B92">
            <w:r w:rsidRPr="005A5027">
              <w:t>Change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6F2E">
        <w:tc>
          <w:tcPr>
            <w:tcW w:w="918" w:type="dxa"/>
            <w:tcBorders>
              <w:bottom w:val="double" w:sz="6" w:space="0" w:color="auto"/>
            </w:tcBorders>
          </w:tcPr>
          <w:p w:rsidR="00D74223" w:rsidRDefault="00D74223">
            <w:r w:rsidRPr="00F678F7">
              <w:t>216</w:t>
            </w:r>
          </w:p>
        </w:tc>
        <w:tc>
          <w:tcPr>
            <w:tcW w:w="1350" w:type="dxa"/>
            <w:tcBorders>
              <w:bottom w:val="double" w:sz="6" w:space="0" w:color="auto"/>
            </w:tcBorders>
          </w:tcPr>
          <w:p w:rsidR="00D74223" w:rsidRPr="006E233D" w:rsidRDefault="00D74223" w:rsidP="00146F2E">
            <w:r>
              <w:t>0064</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r w:rsidR="00357B04">
              <w:t xml:space="preserve"> of sources listed in categories</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303D65">
            <w:pPr>
              <w:jc w:val="center"/>
            </w:pPr>
            <w:r>
              <w:t>SIP</w:t>
            </w:r>
          </w:p>
        </w:tc>
      </w:tr>
      <w:tr w:rsidR="00D74223" w:rsidRPr="006E233D"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0064(1</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Section (1) was moved to OAR 340-216-0025</w:t>
            </w:r>
          </w:p>
        </w:tc>
        <w:tc>
          <w:tcPr>
            <w:tcW w:w="4320" w:type="dxa"/>
            <w:tcBorders>
              <w:bottom w:val="double" w:sz="6" w:space="0" w:color="auto"/>
            </w:tcBorders>
          </w:tcPr>
          <w:p w:rsidR="00D74223" w:rsidRPr="005A5027" w:rsidRDefault="00D74223" w:rsidP="008B1F3B">
            <w:r>
              <w:t>Restructure</w:t>
            </w:r>
          </w:p>
        </w:tc>
        <w:tc>
          <w:tcPr>
            <w:tcW w:w="787" w:type="dxa"/>
            <w:tcBorders>
              <w:bottom w:val="double" w:sz="6" w:space="0" w:color="auto"/>
            </w:tcBorders>
          </w:tcPr>
          <w:p w:rsidR="00D74223" w:rsidRPr="006E233D" w:rsidRDefault="00D74223" w:rsidP="008B1F3B">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0064(2)</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D357A">
            <w:r w:rsidRPr="005A5027">
              <w:t>0064(</w:t>
            </w:r>
            <w:r>
              <w:t>1</w:t>
            </w:r>
            <w:r w:rsidRPr="005A5027">
              <w:t>)</w:t>
            </w:r>
          </w:p>
        </w:tc>
        <w:tc>
          <w:tcPr>
            <w:tcW w:w="4860" w:type="dxa"/>
            <w:tcBorders>
              <w:bottom w:val="double" w:sz="6" w:space="0" w:color="auto"/>
            </w:tcBorders>
          </w:tcPr>
          <w:p w:rsidR="00D74223" w:rsidRPr="005A5027" w:rsidRDefault="00D74223" w:rsidP="009119E1">
            <w:r w:rsidRPr="005A5027">
              <w:t>Change “in accordance with” to “using”</w:t>
            </w:r>
          </w:p>
        </w:tc>
        <w:tc>
          <w:tcPr>
            <w:tcW w:w="4320" w:type="dxa"/>
            <w:tcBorders>
              <w:bottom w:val="double" w:sz="6" w:space="0" w:color="auto"/>
            </w:tcBorders>
          </w:tcPr>
          <w:p w:rsidR="00D74223" w:rsidRPr="005A5027" w:rsidRDefault="00D74223" w:rsidP="009119E1">
            <w:r w:rsidRPr="005A5027">
              <w:t>Plain language</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0064(2)</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D74223" w:rsidRPr="00D064E0"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D74223" w:rsidRPr="005A5027" w:rsidRDefault="00D74223"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8B1F3B">
        <w:tc>
          <w:tcPr>
            <w:tcW w:w="918" w:type="dxa"/>
            <w:tcBorders>
              <w:bottom w:val="double" w:sz="6" w:space="0" w:color="auto"/>
            </w:tcBorders>
          </w:tcPr>
          <w:p w:rsidR="00D74223" w:rsidRPr="00D064E0" w:rsidRDefault="00D74223" w:rsidP="008B1F3B">
            <w:r w:rsidRPr="00D064E0">
              <w:t>216</w:t>
            </w:r>
          </w:p>
        </w:tc>
        <w:tc>
          <w:tcPr>
            <w:tcW w:w="1350" w:type="dxa"/>
            <w:tcBorders>
              <w:bottom w:val="double" w:sz="6" w:space="0" w:color="auto"/>
            </w:tcBorders>
          </w:tcPr>
          <w:p w:rsidR="00D74223" w:rsidRPr="00D064E0" w:rsidRDefault="00D74223" w:rsidP="008B1F3B">
            <w:r w:rsidRPr="00D064E0">
              <w:t>0064(3)</w:t>
            </w:r>
            <w:r>
              <w:t>(a)(A)(ii)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0064(2)(a)(A)(ii)</w:t>
            </w:r>
          </w:p>
        </w:tc>
        <w:tc>
          <w:tcPr>
            <w:tcW w:w="4860" w:type="dxa"/>
            <w:tcBorders>
              <w:bottom w:val="double" w:sz="6" w:space="0" w:color="auto"/>
            </w:tcBorders>
          </w:tcPr>
          <w:p w:rsidR="00D74223" w:rsidRDefault="00D74223" w:rsidP="008B1F3B">
            <w:r>
              <w:t>Change to:</w:t>
            </w:r>
          </w:p>
          <w:p w:rsidR="00D74223" w:rsidRPr="00D064E0" w:rsidRDefault="00D74223"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9F5171">
        <w:tc>
          <w:tcPr>
            <w:tcW w:w="918" w:type="dxa"/>
            <w:tcBorders>
              <w:bottom w:val="double" w:sz="6" w:space="0" w:color="auto"/>
            </w:tcBorders>
          </w:tcPr>
          <w:p w:rsidR="00D74223" w:rsidRPr="00D064E0" w:rsidRDefault="00D74223" w:rsidP="009F5171">
            <w:r>
              <w:t>NA</w:t>
            </w:r>
          </w:p>
        </w:tc>
        <w:tc>
          <w:tcPr>
            <w:tcW w:w="1350" w:type="dxa"/>
            <w:tcBorders>
              <w:bottom w:val="double" w:sz="6" w:space="0" w:color="auto"/>
            </w:tcBorders>
          </w:tcPr>
          <w:p w:rsidR="00D74223" w:rsidRPr="00D064E0" w:rsidRDefault="00D74223" w:rsidP="009F5171">
            <w:r>
              <w:t>NA</w:t>
            </w:r>
          </w:p>
        </w:tc>
        <w:tc>
          <w:tcPr>
            <w:tcW w:w="990"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D74223" w:rsidP="009F5171">
            <w:r>
              <w:t>0064(2)(a)(A)(iii)</w:t>
            </w:r>
          </w:p>
        </w:tc>
        <w:tc>
          <w:tcPr>
            <w:tcW w:w="4860" w:type="dxa"/>
            <w:tcBorders>
              <w:bottom w:val="double" w:sz="6" w:space="0" w:color="auto"/>
            </w:tcBorders>
          </w:tcPr>
          <w:p w:rsidR="00D74223" w:rsidRDefault="00D74223" w:rsidP="009F5171">
            <w:r>
              <w:t>Add:</w:t>
            </w:r>
          </w:p>
          <w:p w:rsidR="00D74223" w:rsidRPr="00D064E0" w:rsidRDefault="00D74223" w:rsidP="009F5171">
            <w:r>
              <w:t>“</w:t>
            </w:r>
            <w:r w:rsidRPr="00AC1486">
              <w:t>(iii) Category 27. Electric Power Generation;</w:t>
            </w:r>
            <w:r>
              <w:t>”</w:t>
            </w:r>
          </w:p>
        </w:tc>
        <w:tc>
          <w:tcPr>
            <w:tcW w:w="4320" w:type="dxa"/>
            <w:tcBorders>
              <w:bottom w:val="double" w:sz="6" w:space="0" w:color="auto"/>
            </w:tcBorders>
          </w:tcPr>
          <w:p w:rsidR="00D74223" w:rsidRPr="005A5027" w:rsidRDefault="00D74223" w:rsidP="009F5171">
            <w:r>
              <w:t>Clarification</w:t>
            </w:r>
          </w:p>
        </w:tc>
        <w:tc>
          <w:tcPr>
            <w:tcW w:w="787" w:type="dxa"/>
            <w:tcBorders>
              <w:bottom w:val="double" w:sz="6" w:space="0" w:color="auto"/>
            </w:tcBorders>
          </w:tcPr>
          <w:p w:rsidR="00D74223" w:rsidRPr="00D064E0" w:rsidRDefault="00D74223" w:rsidP="009F5171">
            <w:pPr>
              <w:jc w:val="center"/>
            </w:pPr>
            <w:r>
              <w:t>SIP</w:t>
            </w:r>
          </w:p>
        </w:tc>
      </w:tr>
      <w:tr w:rsidR="00D74223" w:rsidRPr="006E233D" w:rsidTr="008B1F3B">
        <w:tc>
          <w:tcPr>
            <w:tcW w:w="918" w:type="dxa"/>
            <w:tcBorders>
              <w:bottom w:val="double" w:sz="6" w:space="0" w:color="auto"/>
            </w:tcBorders>
          </w:tcPr>
          <w:p w:rsidR="00D74223" w:rsidRPr="005A5027" w:rsidRDefault="00D74223" w:rsidP="009F5171">
            <w:r w:rsidRPr="005A5027">
              <w:t>216</w:t>
            </w:r>
          </w:p>
        </w:tc>
        <w:tc>
          <w:tcPr>
            <w:tcW w:w="1350" w:type="dxa"/>
            <w:tcBorders>
              <w:bottom w:val="double" w:sz="6" w:space="0" w:color="auto"/>
            </w:tcBorders>
          </w:tcPr>
          <w:p w:rsidR="00D74223" w:rsidRPr="005A5027" w:rsidRDefault="00225992" w:rsidP="009F5171">
            <w:r>
              <w:t>0064(3</w:t>
            </w:r>
            <w:r w:rsidR="00D74223">
              <w:t>)(a)(A)(v</w:t>
            </w:r>
            <w:r>
              <w:t>i</w:t>
            </w:r>
            <w:r w:rsidR="00D74223">
              <w:t>)</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0064(2)(a)(A)(vii)</w:t>
            </w:r>
          </w:p>
        </w:tc>
        <w:tc>
          <w:tcPr>
            <w:tcW w:w="4860" w:type="dxa"/>
            <w:tcBorders>
              <w:bottom w:val="double" w:sz="6" w:space="0" w:color="auto"/>
            </w:tcBorders>
          </w:tcPr>
          <w:p w:rsidR="00D74223" w:rsidRPr="00D064E0" w:rsidRDefault="00D74223" w:rsidP="008B1F3B">
            <w:r>
              <w:t>Add 340 after OAR</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D064E0" w:rsidRDefault="00D74223" w:rsidP="008B1F3B">
            <w:pPr>
              <w:jc w:val="center"/>
            </w:pPr>
            <w:r>
              <w:t>SIP</w:t>
            </w:r>
          </w:p>
        </w:tc>
      </w:tr>
      <w:tr w:rsidR="00D74223" w:rsidRPr="006E233D" w:rsidTr="00782B92">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0064(3)(a)(A)(xi)</w:t>
            </w:r>
          </w:p>
        </w:tc>
        <w:tc>
          <w:tcPr>
            <w:tcW w:w="990"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0064(2)(a)(A)(xii)</w:t>
            </w:r>
          </w:p>
        </w:tc>
        <w:tc>
          <w:tcPr>
            <w:tcW w:w="4860" w:type="dxa"/>
            <w:tcBorders>
              <w:bottom w:val="double" w:sz="6" w:space="0" w:color="auto"/>
            </w:tcBorders>
          </w:tcPr>
          <w:p w:rsidR="00D74223" w:rsidRDefault="00D74223" w:rsidP="00A10E18">
            <w:r>
              <w:t>Change to:</w:t>
            </w:r>
          </w:p>
          <w:p w:rsidR="00D74223" w:rsidRPr="00D064E0" w:rsidRDefault="00D74223"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D74223" w:rsidRPr="005A5027" w:rsidRDefault="00D74223" w:rsidP="00AC1486">
            <w:r>
              <w:t xml:space="preserve">Clarification  </w:t>
            </w:r>
          </w:p>
        </w:tc>
        <w:tc>
          <w:tcPr>
            <w:tcW w:w="787" w:type="dxa"/>
            <w:tcBorders>
              <w:bottom w:val="double" w:sz="6" w:space="0" w:color="auto"/>
            </w:tcBorders>
          </w:tcPr>
          <w:p w:rsidR="00D74223" w:rsidRPr="00D064E0" w:rsidRDefault="00D74223" w:rsidP="0066018C">
            <w:pPr>
              <w:jc w:val="center"/>
            </w:pPr>
            <w:r>
              <w:t>SIP</w:t>
            </w:r>
          </w:p>
        </w:tc>
      </w:tr>
      <w:tr w:rsidR="00D74223" w:rsidRPr="006E233D" w:rsidTr="008B1F3B">
        <w:tc>
          <w:tcPr>
            <w:tcW w:w="918" w:type="dxa"/>
            <w:tcBorders>
              <w:bottom w:val="double" w:sz="6" w:space="0" w:color="auto"/>
            </w:tcBorders>
          </w:tcPr>
          <w:p w:rsidR="00D74223" w:rsidRPr="00A10E18" w:rsidRDefault="00D74223" w:rsidP="008B1F3B">
            <w:r w:rsidRPr="00A10E18">
              <w:lastRenderedPageBreak/>
              <w:t>216</w:t>
            </w:r>
          </w:p>
        </w:tc>
        <w:tc>
          <w:tcPr>
            <w:tcW w:w="1350" w:type="dxa"/>
            <w:tcBorders>
              <w:bottom w:val="double" w:sz="6" w:space="0" w:color="auto"/>
            </w:tcBorders>
          </w:tcPr>
          <w:p w:rsidR="00D74223" w:rsidRPr="00A10E18" w:rsidRDefault="00D74223" w:rsidP="008B1F3B">
            <w:r w:rsidRPr="00A10E18">
              <w:t>0064(3)(a)(B)</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w:t>
            </w:r>
            <w:r w:rsidRPr="00A10E18">
              <w:t>)(a)(B)</w:t>
            </w:r>
          </w:p>
        </w:tc>
        <w:tc>
          <w:tcPr>
            <w:tcW w:w="4860" w:type="dxa"/>
            <w:tcBorders>
              <w:bottom w:val="double" w:sz="6" w:space="0" w:color="auto"/>
            </w:tcBorders>
          </w:tcPr>
          <w:p w:rsidR="00D74223" w:rsidRDefault="00D74223" w:rsidP="008B1F3B">
            <w:r>
              <w:t>Change to:</w:t>
            </w:r>
          </w:p>
          <w:p w:rsidR="00D74223" w:rsidRPr="00A10E18" w:rsidRDefault="00D74223"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D74223" w:rsidRPr="00A10E18" w:rsidRDefault="00D74223" w:rsidP="008B1F3B">
            <w:r w:rsidRPr="00A10E18">
              <w:t>Clarification/correction</w:t>
            </w:r>
          </w:p>
        </w:tc>
        <w:tc>
          <w:tcPr>
            <w:tcW w:w="787" w:type="dxa"/>
            <w:tcBorders>
              <w:bottom w:val="double" w:sz="6" w:space="0" w:color="auto"/>
            </w:tcBorders>
          </w:tcPr>
          <w:p w:rsidR="00D74223" w:rsidRPr="006E233D" w:rsidRDefault="00D74223" w:rsidP="008B1F3B">
            <w:pPr>
              <w:jc w:val="center"/>
            </w:pPr>
            <w:r w:rsidRPr="00A10E18">
              <w:t>SIP</w:t>
            </w:r>
          </w:p>
        </w:tc>
      </w:tr>
      <w:tr w:rsidR="00D74223" w:rsidRPr="006E233D" w:rsidTr="00140A96">
        <w:tc>
          <w:tcPr>
            <w:tcW w:w="918" w:type="dxa"/>
            <w:tcBorders>
              <w:bottom w:val="double" w:sz="6" w:space="0" w:color="auto"/>
            </w:tcBorders>
          </w:tcPr>
          <w:p w:rsidR="00D74223" w:rsidRPr="00A10E18" w:rsidRDefault="00D74223" w:rsidP="00140A96">
            <w:r w:rsidRPr="00A10E18">
              <w:t>216</w:t>
            </w:r>
          </w:p>
        </w:tc>
        <w:tc>
          <w:tcPr>
            <w:tcW w:w="1350" w:type="dxa"/>
            <w:tcBorders>
              <w:bottom w:val="double" w:sz="6" w:space="0" w:color="auto"/>
            </w:tcBorders>
          </w:tcPr>
          <w:p w:rsidR="00D74223" w:rsidRPr="00A10E18" w:rsidRDefault="00D74223" w:rsidP="00140A96">
            <w:r>
              <w:t>0064(3)(a)(C</w:t>
            </w:r>
            <w:r w:rsidRPr="00A10E18">
              <w:t>)</w:t>
            </w:r>
          </w:p>
        </w:tc>
        <w:tc>
          <w:tcPr>
            <w:tcW w:w="990" w:type="dxa"/>
            <w:tcBorders>
              <w:bottom w:val="double" w:sz="6" w:space="0" w:color="auto"/>
            </w:tcBorders>
          </w:tcPr>
          <w:p w:rsidR="00D74223" w:rsidRPr="00A10E18" w:rsidRDefault="00D74223" w:rsidP="008B1F3B">
            <w:r w:rsidRPr="00A10E18">
              <w:t>216</w:t>
            </w:r>
          </w:p>
        </w:tc>
        <w:tc>
          <w:tcPr>
            <w:tcW w:w="1350" w:type="dxa"/>
            <w:tcBorders>
              <w:bottom w:val="double" w:sz="6" w:space="0" w:color="auto"/>
            </w:tcBorders>
          </w:tcPr>
          <w:p w:rsidR="00D74223" w:rsidRPr="00A10E18" w:rsidRDefault="00D74223" w:rsidP="008B1F3B">
            <w:r>
              <w:t>0064(2)(a)(C</w:t>
            </w:r>
            <w:r w:rsidRPr="00A10E18">
              <w:t>)</w:t>
            </w:r>
          </w:p>
        </w:tc>
        <w:tc>
          <w:tcPr>
            <w:tcW w:w="4860" w:type="dxa"/>
            <w:tcBorders>
              <w:bottom w:val="double" w:sz="6" w:space="0" w:color="auto"/>
            </w:tcBorders>
          </w:tcPr>
          <w:p w:rsidR="00D74223" w:rsidRDefault="00D74223" w:rsidP="00140A96">
            <w:r>
              <w:t>Change to:</w:t>
            </w:r>
          </w:p>
          <w:p w:rsidR="00D74223" w:rsidRPr="00A10E18" w:rsidRDefault="00D74223"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D74223" w:rsidRPr="00A10E18" w:rsidRDefault="00D74223" w:rsidP="00140A96">
            <w:r>
              <w:t>“an air quality” problem is not defined so remove it and just refer to “creating a nuisance”</w:t>
            </w:r>
          </w:p>
        </w:tc>
        <w:tc>
          <w:tcPr>
            <w:tcW w:w="787" w:type="dxa"/>
            <w:tcBorders>
              <w:bottom w:val="double" w:sz="6" w:space="0" w:color="auto"/>
            </w:tcBorders>
          </w:tcPr>
          <w:p w:rsidR="00D74223" w:rsidRPr="006E233D" w:rsidRDefault="00D74223" w:rsidP="00140A96">
            <w:pPr>
              <w:jc w:val="center"/>
            </w:pPr>
            <w:r w:rsidRPr="00A10E18">
              <w:t>SIP</w:t>
            </w:r>
          </w:p>
        </w:tc>
      </w:tr>
      <w:tr w:rsidR="00D74223" w:rsidRPr="005A5027" w:rsidTr="008B1F3B">
        <w:tc>
          <w:tcPr>
            <w:tcW w:w="918" w:type="dxa"/>
            <w:tcBorders>
              <w:bottom w:val="double" w:sz="6" w:space="0" w:color="auto"/>
            </w:tcBorders>
          </w:tcPr>
          <w:p w:rsidR="00D74223" w:rsidRPr="00153F2D" w:rsidRDefault="00D74223" w:rsidP="008B1F3B">
            <w:pPr>
              <w:rPr>
                <w:highlight w:val="magenta"/>
              </w:rPr>
            </w:pPr>
            <w:r w:rsidRPr="00153F2D">
              <w:rPr>
                <w:highlight w:val="magenta"/>
              </w:rPr>
              <w:t>216</w:t>
            </w:r>
          </w:p>
        </w:tc>
        <w:tc>
          <w:tcPr>
            <w:tcW w:w="1350" w:type="dxa"/>
            <w:tcBorders>
              <w:bottom w:val="double" w:sz="6" w:space="0" w:color="auto"/>
            </w:tcBorders>
          </w:tcPr>
          <w:p w:rsidR="00D74223" w:rsidRPr="00153F2D" w:rsidRDefault="00D74223" w:rsidP="008B1F3B">
            <w:pPr>
              <w:rPr>
                <w:highlight w:val="magenta"/>
              </w:rPr>
            </w:pPr>
            <w:r w:rsidRPr="00153F2D">
              <w:rPr>
                <w:highlight w:val="magenta"/>
              </w:rPr>
              <w:t>0064(4)</w:t>
            </w:r>
          </w:p>
        </w:tc>
        <w:tc>
          <w:tcPr>
            <w:tcW w:w="990" w:type="dxa"/>
            <w:tcBorders>
              <w:bottom w:val="double" w:sz="6" w:space="0" w:color="auto"/>
            </w:tcBorders>
          </w:tcPr>
          <w:p w:rsidR="00D74223" w:rsidRPr="00153F2D" w:rsidRDefault="00D74223" w:rsidP="008B1F3B">
            <w:pPr>
              <w:rPr>
                <w:bCs/>
                <w:color w:val="000000"/>
                <w:highlight w:val="magenta"/>
              </w:rPr>
            </w:pPr>
            <w:r w:rsidRPr="00153F2D">
              <w:rPr>
                <w:bCs/>
                <w:color w:val="000000"/>
                <w:highlight w:val="magenta"/>
              </w:rPr>
              <w:t>NA</w:t>
            </w:r>
          </w:p>
        </w:tc>
        <w:tc>
          <w:tcPr>
            <w:tcW w:w="1350" w:type="dxa"/>
            <w:tcBorders>
              <w:bottom w:val="double" w:sz="6" w:space="0" w:color="auto"/>
            </w:tcBorders>
          </w:tcPr>
          <w:p w:rsidR="00D74223" w:rsidRPr="00153F2D" w:rsidRDefault="00D74223" w:rsidP="008B1F3B">
            <w:pPr>
              <w:rPr>
                <w:bCs/>
                <w:color w:val="000000"/>
                <w:highlight w:val="magenta"/>
              </w:rPr>
            </w:pPr>
            <w:r w:rsidRPr="00153F2D">
              <w:rPr>
                <w:bCs/>
                <w:color w:val="000000"/>
                <w:highlight w:val="magenta"/>
              </w:rPr>
              <w:t>NA</w:t>
            </w:r>
          </w:p>
        </w:tc>
        <w:tc>
          <w:tcPr>
            <w:tcW w:w="4860" w:type="dxa"/>
            <w:tcBorders>
              <w:bottom w:val="double" w:sz="6" w:space="0" w:color="auto"/>
            </w:tcBorders>
          </w:tcPr>
          <w:p w:rsidR="00D74223" w:rsidRPr="00153F2D" w:rsidRDefault="00D74223" w:rsidP="008B1F3B">
            <w:pPr>
              <w:rPr>
                <w:highlight w:val="magenta"/>
              </w:rPr>
            </w:pPr>
            <w:r w:rsidRPr="00153F2D">
              <w:rPr>
                <w:highlight w:val="magenta"/>
              </w:rPr>
              <w:t>Add:</w:t>
            </w:r>
          </w:p>
          <w:p w:rsidR="00D74223" w:rsidRPr="00153F2D" w:rsidRDefault="00D74223" w:rsidP="008B1F3B">
            <w:pPr>
              <w:rPr>
                <w:highlight w:val="magenta"/>
              </w:rPr>
            </w:pPr>
            <w:r w:rsidRPr="00153F2D">
              <w:rPr>
                <w:highlight w:val="magenta"/>
              </w:rPr>
              <w:t>“Each Simple ACDP must include the following:”</w:t>
            </w:r>
          </w:p>
        </w:tc>
        <w:tc>
          <w:tcPr>
            <w:tcW w:w="4320" w:type="dxa"/>
            <w:tcBorders>
              <w:bottom w:val="double" w:sz="6" w:space="0" w:color="auto"/>
            </w:tcBorders>
          </w:tcPr>
          <w:p w:rsidR="00D74223" w:rsidRPr="00153F2D" w:rsidRDefault="00D74223" w:rsidP="008B1F3B">
            <w:pPr>
              <w:rPr>
                <w:highlight w:val="magenta"/>
              </w:rPr>
            </w:pPr>
            <w:r w:rsidRPr="00153F2D">
              <w:rPr>
                <w:highlight w:val="magenta"/>
              </w:rPr>
              <w:t>Clarification</w:t>
            </w:r>
          </w:p>
        </w:tc>
        <w:tc>
          <w:tcPr>
            <w:tcW w:w="787" w:type="dxa"/>
            <w:tcBorders>
              <w:bottom w:val="double" w:sz="6" w:space="0" w:color="auto"/>
            </w:tcBorders>
          </w:tcPr>
          <w:p w:rsidR="00D74223" w:rsidRPr="006E233D" w:rsidRDefault="00D74223" w:rsidP="008B1F3B">
            <w:pPr>
              <w:jc w:val="center"/>
            </w:pPr>
            <w:r w:rsidRPr="00153F2D">
              <w:rPr>
                <w:highlight w:val="magenta"/>
              </w:rP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0064(4)(b)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117718">
            <w:r>
              <w:t>Add “emission”  to “de minimis level” and c</w:t>
            </w:r>
            <w:r w:rsidRPr="005A5027">
              <w:t>hange “in accordance with” to “under”</w:t>
            </w:r>
          </w:p>
        </w:tc>
        <w:tc>
          <w:tcPr>
            <w:tcW w:w="4320" w:type="dxa"/>
            <w:tcBorders>
              <w:bottom w:val="double" w:sz="6" w:space="0" w:color="auto"/>
            </w:tcBorders>
          </w:tcPr>
          <w:p w:rsidR="00D74223" w:rsidRPr="005A5027" w:rsidRDefault="00D74223" w:rsidP="00782B92">
            <w:r w:rsidRPr="005A5027">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0064(5)</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492AB5">
            <w:r w:rsidRPr="00AA6634">
              <w:t>Add “</w:t>
            </w:r>
            <w:r>
              <w:t>public notice” before “procedures</w:t>
            </w:r>
          </w:p>
        </w:tc>
        <w:tc>
          <w:tcPr>
            <w:tcW w:w="4320" w:type="dxa"/>
            <w:tcBorders>
              <w:bottom w:val="double" w:sz="6" w:space="0" w:color="auto"/>
            </w:tcBorders>
          </w:tcPr>
          <w:p w:rsidR="00D74223" w:rsidRPr="005A5027" w:rsidRDefault="00D74223" w:rsidP="00492AB5">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0064(5)(a)</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0064(5)(b)(A)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t>0064(5)(b)</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D74223" w:rsidRPr="005A5027" w:rsidRDefault="00D74223" w:rsidP="007B226B">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rsidRPr="005A5027">
              <w:t>Change “in accordance with” to “under”</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0066(1)</w:t>
            </w:r>
            <w:r>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315FF5">
            <w:r>
              <w:t>Delete “additional”</w:t>
            </w:r>
          </w:p>
        </w:tc>
        <w:tc>
          <w:tcPr>
            <w:tcW w:w="4320" w:type="dxa"/>
            <w:tcBorders>
              <w:bottom w:val="double" w:sz="6" w:space="0" w:color="auto"/>
            </w:tcBorders>
          </w:tcPr>
          <w:p w:rsidR="00D74223" w:rsidRPr="005A5027" w:rsidRDefault="00D74223" w:rsidP="00782B92">
            <w:r>
              <w:t>Not necessary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lastRenderedPageBreak/>
              <w:t>216</w:t>
            </w:r>
          </w:p>
        </w:tc>
        <w:tc>
          <w:tcPr>
            <w:tcW w:w="1350" w:type="dxa"/>
            <w:tcBorders>
              <w:bottom w:val="double" w:sz="6" w:space="0" w:color="auto"/>
            </w:tcBorders>
          </w:tcPr>
          <w:p w:rsidR="00D74223" w:rsidRPr="005A5027" w:rsidRDefault="00D74223" w:rsidP="00076F7B">
            <w:r w:rsidRPr="005A5027">
              <w:t>0066(1)</w:t>
            </w:r>
            <w:r>
              <w:t>(b)(A), (B) &amp; (C)</w:t>
            </w:r>
          </w:p>
        </w:tc>
        <w:tc>
          <w:tcPr>
            <w:tcW w:w="99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76F7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76F7B">
            <w:r w:rsidRPr="005A5027">
              <w:t xml:space="preserve">Change </w:t>
            </w:r>
            <w:r>
              <w:t>to “major source or major modification”</w:t>
            </w:r>
          </w:p>
        </w:tc>
        <w:tc>
          <w:tcPr>
            <w:tcW w:w="4320" w:type="dxa"/>
            <w:tcBorders>
              <w:bottom w:val="double" w:sz="6" w:space="0" w:color="auto"/>
            </w:tcBorders>
          </w:tcPr>
          <w:p w:rsidR="00D74223" w:rsidRPr="005A5027" w:rsidRDefault="00D74223" w:rsidP="00076F7B">
            <w:r>
              <w:t>Clarification</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0066(1)</w:t>
            </w:r>
            <w:r>
              <w:t>(b)(C)</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rsidRPr="005A5027">
              <w:t xml:space="preserve">Change </w:t>
            </w:r>
            <w:r>
              <w:t>to:</w:t>
            </w:r>
          </w:p>
          <w:p w:rsidR="00D74223" w:rsidRPr="005A5027" w:rsidRDefault="00D74223"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D74223" w:rsidRPr="005A5027" w:rsidRDefault="00D74223"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(3) Permit content. Each Standard ACDP must include the following</w:t>
            </w:r>
            <w:r>
              <w:t>:”</w:t>
            </w:r>
          </w:p>
        </w:tc>
        <w:tc>
          <w:tcPr>
            <w:tcW w:w="4320" w:type="dxa"/>
            <w:tcBorders>
              <w:bottom w:val="double" w:sz="6" w:space="0" w:color="auto"/>
            </w:tcBorders>
          </w:tcPr>
          <w:p w:rsidR="00D74223" w:rsidRPr="005A5027" w:rsidRDefault="00D74223" w:rsidP="008B1F3B">
            <w:r>
              <w:t xml:space="preserve">Clarification </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0066(3)(b)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8B1F3B">
            <w:r>
              <w:t>Change “as specified in” to “under” and delete the comma between OAR 340 and division 222</w:t>
            </w:r>
          </w:p>
        </w:tc>
        <w:tc>
          <w:tcPr>
            <w:tcW w:w="4320" w:type="dxa"/>
            <w:tcBorders>
              <w:bottom w:val="double" w:sz="6" w:space="0" w:color="auto"/>
            </w:tcBorders>
          </w:tcPr>
          <w:p w:rsidR="00D74223" w:rsidRPr="005A5027" w:rsidRDefault="00D74223" w:rsidP="008B1F3B">
            <w:r w:rsidRPr="005A5027">
              <w:t>Plain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0066(4)(a)(A)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t>0066(4)(a)</w:t>
            </w:r>
            <w:r w:rsidRPr="005A5027">
              <w:t>(B)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D74223" w:rsidRPr="005A5027" w:rsidRDefault="00D74223" w:rsidP="00AA6634">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(b) Issuance of a modified Standard ACDP requires public notice as follows:</w:t>
            </w:r>
            <w:r>
              <w:t>”</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rsidRPr="005A5027">
              <w:t>0066(4)(b)(A)</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D74223" w:rsidRPr="005A5027" w:rsidRDefault="00D74223" w:rsidP="008B1F3B">
            <w:r>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rsidRPr="005A5027">
              <w:t>216</w:t>
            </w:r>
          </w:p>
        </w:tc>
        <w:tc>
          <w:tcPr>
            <w:tcW w:w="1350" w:type="dxa"/>
            <w:tcBorders>
              <w:bottom w:val="double" w:sz="6" w:space="0" w:color="auto"/>
            </w:tcBorders>
          </w:tcPr>
          <w:p w:rsidR="00D74223" w:rsidRPr="005A5027" w:rsidRDefault="00D74223" w:rsidP="008B1F3B">
            <w:r>
              <w:t>0066(4)(b)(B</w:t>
            </w:r>
            <w:r w:rsidRPr="005A5027">
              <w:t>)</w:t>
            </w:r>
          </w:p>
        </w:tc>
        <w:tc>
          <w:tcPr>
            <w:tcW w:w="99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8B1F3B">
            <w:pPr>
              <w:rPr>
                <w:bCs/>
                <w:color w:val="000000"/>
              </w:rPr>
            </w:pPr>
            <w:r w:rsidRPr="005A5027">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 xml:space="preserve">Moderate and Complex </w:t>
            </w:r>
            <w:r w:rsidRPr="00F84C80">
              <w:lastRenderedPageBreak/>
              <w:t>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D74223" w:rsidRPr="005A5027" w:rsidRDefault="00D74223" w:rsidP="008B1F3B">
            <w:r>
              <w:lastRenderedPageBreak/>
              <w:t>Clarification and p</w:t>
            </w:r>
            <w:r w:rsidRPr="005A5027">
              <w:t>lain language</w:t>
            </w:r>
          </w:p>
        </w:tc>
        <w:tc>
          <w:tcPr>
            <w:tcW w:w="787" w:type="dxa"/>
            <w:tcBorders>
              <w:bottom w:val="double" w:sz="6" w:space="0" w:color="auto"/>
            </w:tcBorders>
          </w:tcPr>
          <w:p w:rsidR="00D74223" w:rsidRPr="006E233D" w:rsidRDefault="00D74223" w:rsidP="008B1F3B">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lastRenderedPageBreak/>
              <w:t>216</w:t>
            </w:r>
          </w:p>
        </w:tc>
        <w:tc>
          <w:tcPr>
            <w:tcW w:w="1350" w:type="dxa"/>
            <w:tcBorders>
              <w:bottom w:val="double" w:sz="6" w:space="0" w:color="auto"/>
            </w:tcBorders>
          </w:tcPr>
          <w:p w:rsidR="00D74223" w:rsidRPr="005A5027" w:rsidRDefault="00D74223" w:rsidP="00003E34">
            <w:r>
              <w:t>0066(4)(b)(C</w:t>
            </w:r>
            <w:r w:rsidRPr="005A5027">
              <w:t>)</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AA6634">
            <w:r>
              <w:t>Change to:</w:t>
            </w:r>
          </w:p>
          <w:p w:rsidR="00D74223" w:rsidRPr="005A5027" w:rsidRDefault="00D74223"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D74223" w:rsidRPr="005A5027" w:rsidRDefault="00D74223" w:rsidP="007D0576">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0066</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003E34">
            <w:r w:rsidRPr="005A5027">
              <w:t>0068(1)</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D74223" w:rsidRPr="005A5027" w:rsidRDefault="00D74223" w:rsidP="00782B92">
            <w:r w:rsidRPr="005A5027">
              <w:t>Plain language</w:t>
            </w:r>
            <w:r>
              <w:t xml:space="preserve"> and 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40A96">
        <w:tc>
          <w:tcPr>
            <w:tcW w:w="918" w:type="dxa"/>
            <w:tcBorders>
              <w:bottom w:val="double" w:sz="6" w:space="0" w:color="auto"/>
            </w:tcBorders>
          </w:tcPr>
          <w:p w:rsidR="00D74223" w:rsidRPr="005A5027" w:rsidRDefault="00D74223" w:rsidP="00140A96">
            <w:r w:rsidRPr="005A5027">
              <w:t>216</w:t>
            </w:r>
          </w:p>
        </w:tc>
        <w:tc>
          <w:tcPr>
            <w:tcW w:w="1350" w:type="dxa"/>
            <w:tcBorders>
              <w:bottom w:val="double" w:sz="6" w:space="0" w:color="auto"/>
            </w:tcBorders>
          </w:tcPr>
          <w:p w:rsidR="00D74223" w:rsidRPr="005A5027" w:rsidRDefault="00D74223" w:rsidP="00140A96">
            <w:r w:rsidRPr="005A5027">
              <w:t>0068(2)(a)</w:t>
            </w:r>
          </w:p>
        </w:tc>
        <w:tc>
          <w:tcPr>
            <w:tcW w:w="99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140A96">
            <w:pPr>
              <w:rPr>
                <w:bCs/>
                <w:color w:val="000000"/>
              </w:rPr>
            </w:pPr>
            <w:r w:rsidRPr="005A5027">
              <w:rPr>
                <w:bCs/>
                <w:color w:val="000000"/>
              </w:rPr>
              <w:t>NA</w:t>
            </w:r>
          </w:p>
        </w:tc>
        <w:tc>
          <w:tcPr>
            <w:tcW w:w="4860" w:type="dxa"/>
            <w:tcBorders>
              <w:bottom w:val="double" w:sz="6" w:space="0" w:color="auto"/>
            </w:tcBorders>
          </w:tcPr>
          <w:p w:rsidR="00D74223" w:rsidRDefault="00D74223" w:rsidP="00140A96">
            <w:r>
              <w:t>Change to:</w:t>
            </w:r>
          </w:p>
          <w:p w:rsidR="00D74223" w:rsidRPr="005A5027" w:rsidRDefault="00D74223"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D74223" w:rsidRPr="005A5027" w:rsidRDefault="00D74223" w:rsidP="00140A96">
            <w:r w:rsidRPr="005A5027">
              <w:t>Plain language</w:t>
            </w:r>
          </w:p>
        </w:tc>
        <w:tc>
          <w:tcPr>
            <w:tcW w:w="787" w:type="dxa"/>
            <w:tcBorders>
              <w:bottom w:val="double" w:sz="6" w:space="0" w:color="auto"/>
            </w:tcBorders>
          </w:tcPr>
          <w:p w:rsidR="00D74223" w:rsidRPr="006E233D" w:rsidRDefault="00D74223" w:rsidP="00140A96">
            <w:pPr>
              <w:jc w:val="center"/>
            </w:pPr>
            <w:r>
              <w:t>SIP</w:t>
            </w:r>
          </w:p>
        </w:tc>
      </w:tr>
      <w:tr w:rsidR="00D74223" w:rsidRPr="006E233D" w:rsidTr="000D5FA8">
        <w:tc>
          <w:tcPr>
            <w:tcW w:w="918" w:type="dxa"/>
            <w:tcBorders>
              <w:bottom w:val="double" w:sz="6" w:space="0" w:color="auto"/>
            </w:tcBorders>
          </w:tcPr>
          <w:p w:rsidR="00D74223" w:rsidRPr="005A5027" w:rsidRDefault="00D74223" w:rsidP="000D5FA8">
            <w:r w:rsidRPr="005A5027">
              <w:t>216</w:t>
            </w:r>
          </w:p>
        </w:tc>
        <w:tc>
          <w:tcPr>
            <w:tcW w:w="1350" w:type="dxa"/>
            <w:tcBorders>
              <w:bottom w:val="double" w:sz="6" w:space="0" w:color="auto"/>
            </w:tcBorders>
          </w:tcPr>
          <w:p w:rsidR="00D74223" w:rsidRPr="005A5027" w:rsidRDefault="00D74223" w:rsidP="000D5FA8">
            <w:r w:rsidRPr="005A5027">
              <w:t>00</w:t>
            </w:r>
            <w:r>
              <w:t>70</w:t>
            </w:r>
          </w:p>
        </w:tc>
        <w:tc>
          <w:tcPr>
            <w:tcW w:w="99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0D5FA8">
            <w:pPr>
              <w:rPr>
                <w:bCs/>
                <w:color w:val="000000"/>
              </w:rPr>
            </w:pPr>
            <w:r w:rsidRPr="005A5027">
              <w:rPr>
                <w:bCs/>
                <w:color w:val="000000"/>
              </w:rPr>
              <w:t>NA</w:t>
            </w:r>
          </w:p>
        </w:tc>
        <w:tc>
          <w:tcPr>
            <w:tcW w:w="4860" w:type="dxa"/>
            <w:tcBorders>
              <w:bottom w:val="double" w:sz="6" w:space="0" w:color="auto"/>
            </w:tcBorders>
          </w:tcPr>
          <w:p w:rsidR="00D74223" w:rsidRPr="005A5027" w:rsidRDefault="00D74223"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D74223" w:rsidRPr="005A5027" w:rsidRDefault="00D74223"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D74223" w:rsidRPr="006E233D" w:rsidRDefault="00D74223" w:rsidP="000D5FA8">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8D0CBC">
            <w:r w:rsidRPr="005A5027">
              <w:t>00</w:t>
            </w:r>
            <w:r>
              <w:t>70</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4860" w:type="dxa"/>
            <w:tcBorders>
              <w:bottom w:val="double" w:sz="6" w:space="0" w:color="auto"/>
            </w:tcBorders>
          </w:tcPr>
          <w:p w:rsidR="00D74223" w:rsidRDefault="00D74223" w:rsidP="00CC05DD">
            <w:r>
              <w:t>Change to:</w:t>
            </w:r>
          </w:p>
          <w:p w:rsidR="00D74223" w:rsidRPr="005A5027" w:rsidRDefault="00D74223"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D74223" w:rsidRPr="005A5027" w:rsidRDefault="00D74223" w:rsidP="00782B92">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C57D8C" w:rsidRDefault="00D74223" w:rsidP="00E21446">
            <w:r w:rsidRPr="00C57D8C">
              <w:t>216</w:t>
            </w:r>
          </w:p>
        </w:tc>
        <w:tc>
          <w:tcPr>
            <w:tcW w:w="1350" w:type="dxa"/>
            <w:tcBorders>
              <w:bottom w:val="double" w:sz="6" w:space="0" w:color="auto"/>
            </w:tcBorders>
          </w:tcPr>
          <w:p w:rsidR="00D74223" w:rsidRPr="00C57D8C" w:rsidRDefault="00D74223" w:rsidP="00E21446">
            <w:r w:rsidRPr="00C57D8C">
              <w:t>0082(3)</w:t>
            </w:r>
          </w:p>
        </w:tc>
        <w:tc>
          <w:tcPr>
            <w:tcW w:w="990" w:type="dxa"/>
            <w:tcBorders>
              <w:bottom w:val="double" w:sz="6" w:space="0" w:color="auto"/>
            </w:tcBorders>
          </w:tcPr>
          <w:p w:rsidR="00D74223" w:rsidRPr="00C57D8C" w:rsidRDefault="00D74223" w:rsidP="00A65851">
            <w:r>
              <w:t>NA</w:t>
            </w:r>
          </w:p>
        </w:tc>
        <w:tc>
          <w:tcPr>
            <w:tcW w:w="1350" w:type="dxa"/>
            <w:tcBorders>
              <w:bottom w:val="double" w:sz="6" w:space="0" w:color="auto"/>
            </w:tcBorders>
          </w:tcPr>
          <w:p w:rsidR="00D74223" w:rsidRPr="00C57D8C" w:rsidRDefault="00D74223" w:rsidP="00A65851">
            <w:r>
              <w:t>NA</w:t>
            </w:r>
          </w:p>
        </w:tc>
        <w:tc>
          <w:tcPr>
            <w:tcW w:w="4860" w:type="dxa"/>
            <w:tcBorders>
              <w:bottom w:val="double" w:sz="6" w:space="0" w:color="auto"/>
            </w:tcBorders>
          </w:tcPr>
          <w:p w:rsidR="00D74223" w:rsidRPr="00C73911" w:rsidRDefault="00D74223"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D74223" w:rsidRPr="00C57D8C" w:rsidRDefault="00D74223"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w:t>
            </w:r>
            <w:r w:rsidRPr="00C57D8C">
              <w:lastRenderedPageBreak/>
              <w:t xml:space="preserve">renewal application is submitted within 3 months of the expiration date, the new source permit application fee will not be charged. </w:t>
            </w:r>
          </w:p>
        </w:tc>
        <w:tc>
          <w:tcPr>
            <w:tcW w:w="787" w:type="dxa"/>
            <w:tcBorders>
              <w:bottom w:val="double" w:sz="6" w:space="0" w:color="auto"/>
            </w:tcBorders>
          </w:tcPr>
          <w:p w:rsidR="00D74223" w:rsidRPr="006E233D" w:rsidRDefault="00D74223" w:rsidP="0066018C">
            <w:pPr>
              <w:jc w:val="center"/>
            </w:pPr>
            <w:r w:rsidRPr="00C57D8C">
              <w:lastRenderedPageBreak/>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rsidRPr="005A5027">
              <w:t>0082</w:t>
            </w:r>
          </w:p>
        </w:tc>
        <w:tc>
          <w:tcPr>
            <w:tcW w:w="99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D74223" w:rsidRPr="005A5027" w:rsidRDefault="00D74223" w:rsidP="00CD4350">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0082(4)(a)</w:t>
            </w:r>
          </w:p>
        </w:tc>
        <w:tc>
          <w:tcPr>
            <w:tcW w:w="99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D74223" w:rsidRPr="005A5027" w:rsidRDefault="00D74223"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proofErr w:type="gramStart"/>
            <w:r w:rsidRPr="004348F2">
              <w:t>a</w:t>
            </w:r>
            <w:proofErr w:type="gramEnd"/>
            <w:r w:rsidRPr="004348F2">
              <w:t>)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D74223" w:rsidRPr="005A5027" w:rsidRDefault="00D74223" w:rsidP="004348F2">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782B92">
            <w:r w:rsidRPr="005A5027">
              <w:t>0082(4)(b)</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216</w:t>
            </w:r>
          </w:p>
        </w:tc>
        <w:tc>
          <w:tcPr>
            <w:tcW w:w="1350" w:type="dxa"/>
            <w:tcBorders>
              <w:bottom w:val="double" w:sz="6" w:space="0" w:color="auto"/>
            </w:tcBorders>
          </w:tcPr>
          <w:p w:rsidR="00D74223" w:rsidRPr="005A5027" w:rsidRDefault="00D74223" w:rsidP="00782B92">
            <w:pPr>
              <w:rPr>
                <w:bCs/>
                <w:color w:val="000000"/>
              </w:rPr>
            </w:pPr>
            <w:r w:rsidRPr="005A5027">
              <w:rPr>
                <w:bCs/>
                <w:color w:val="000000"/>
              </w:rPr>
              <w:t>0068(6)(b)</w:t>
            </w:r>
          </w:p>
        </w:tc>
        <w:tc>
          <w:tcPr>
            <w:tcW w:w="4860" w:type="dxa"/>
            <w:tcBorders>
              <w:bottom w:val="double" w:sz="6" w:space="0" w:color="auto"/>
            </w:tcBorders>
          </w:tcPr>
          <w:p w:rsidR="00D74223" w:rsidRDefault="00D74223" w:rsidP="00782B92">
            <w:r>
              <w:t>Change to:</w:t>
            </w:r>
          </w:p>
          <w:p w:rsidR="00D74223" w:rsidRPr="005A5027" w:rsidRDefault="00D74223"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w:t>
            </w:r>
            <w:r w:rsidRPr="0067386E">
              <w:lastRenderedPageBreak/>
              <w:t>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D74223" w:rsidRPr="005A5027" w:rsidRDefault="00D74223" w:rsidP="005C46DD">
            <w:r>
              <w:lastRenderedPageBreak/>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lastRenderedPageBreak/>
              <w:t>216</w:t>
            </w:r>
          </w:p>
        </w:tc>
        <w:tc>
          <w:tcPr>
            <w:tcW w:w="1350" w:type="dxa"/>
            <w:tcBorders>
              <w:bottom w:val="double" w:sz="6" w:space="0" w:color="auto"/>
            </w:tcBorders>
          </w:tcPr>
          <w:p w:rsidR="00D74223" w:rsidRPr="005A5027" w:rsidRDefault="00D74223" w:rsidP="009119E1">
            <w:r>
              <w:t>0082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782B92">
        <w:tc>
          <w:tcPr>
            <w:tcW w:w="918" w:type="dxa"/>
            <w:tcBorders>
              <w:bottom w:val="double" w:sz="6" w:space="0" w:color="auto"/>
            </w:tcBorders>
          </w:tcPr>
          <w:p w:rsidR="00D74223" w:rsidRPr="005A5027" w:rsidRDefault="00D74223" w:rsidP="00782B92">
            <w:r w:rsidRPr="005A5027">
              <w:t>216</w:t>
            </w:r>
          </w:p>
        </w:tc>
        <w:tc>
          <w:tcPr>
            <w:tcW w:w="1350" w:type="dxa"/>
            <w:tcBorders>
              <w:bottom w:val="double" w:sz="6" w:space="0" w:color="auto"/>
            </w:tcBorders>
          </w:tcPr>
          <w:p w:rsidR="00D74223" w:rsidRPr="005A5027" w:rsidRDefault="00D74223" w:rsidP="005F6A17">
            <w:r w:rsidRPr="005A5027">
              <w:t>0084</w:t>
            </w:r>
          </w:p>
        </w:tc>
        <w:tc>
          <w:tcPr>
            <w:tcW w:w="990" w:type="dxa"/>
            <w:tcBorders>
              <w:bottom w:val="double" w:sz="6" w:space="0" w:color="auto"/>
            </w:tcBorders>
          </w:tcPr>
          <w:p w:rsidR="00D74223" w:rsidRPr="005A5027" w:rsidRDefault="00D74223" w:rsidP="00782B92">
            <w:pPr>
              <w:rPr>
                <w:bCs/>
                <w:color w:val="000000"/>
              </w:rPr>
            </w:pPr>
            <w:r w:rsidRPr="005A5027">
              <w:rPr>
                <w:bCs/>
                <w:color w:val="000000"/>
              </w:rPr>
              <w:t>NA</w:t>
            </w:r>
          </w:p>
        </w:tc>
        <w:tc>
          <w:tcPr>
            <w:tcW w:w="1350" w:type="dxa"/>
            <w:tcBorders>
              <w:bottom w:val="double" w:sz="6" w:space="0" w:color="auto"/>
            </w:tcBorders>
          </w:tcPr>
          <w:p w:rsidR="00D74223" w:rsidRPr="005A5027" w:rsidRDefault="00D74223" w:rsidP="005F6A17">
            <w:pPr>
              <w:rPr>
                <w:bCs/>
                <w:color w:val="000000"/>
              </w:rPr>
            </w:pPr>
            <w:r w:rsidRPr="005A5027">
              <w:rPr>
                <w:bCs/>
                <w:color w:val="000000"/>
              </w:rPr>
              <w:t>NA</w:t>
            </w:r>
          </w:p>
        </w:tc>
        <w:tc>
          <w:tcPr>
            <w:tcW w:w="4860" w:type="dxa"/>
            <w:tcBorders>
              <w:bottom w:val="double" w:sz="6" w:space="0" w:color="auto"/>
            </w:tcBorders>
          </w:tcPr>
          <w:p w:rsidR="00D74223" w:rsidRDefault="00D74223" w:rsidP="00782B92">
            <w:r w:rsidRPr="005A5027">
              <w:t xml:space="preserve">Change </w:t>
            </w:r>
            <w:r>
              <w:t>to:</w:t>
            </w:r>
          </w:p>
          <w:p w:rsidR="00D74223" w:rsidRPr="005A5027" w:rsidRDefault="00D74223"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D74223" w:rsidRPr="005A5027" w:rsidRDefault="00D74223" w:rsidP="00B07579">
            <w:r>
              <w:t>Clarification and p</w:t>
            </w:r>
            <w:r w:rsidRPr="005A5027">
              <w:t>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0084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0090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D74223" w:rsidRPr="006E233D" w:rsidRDefault="00D74223"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8B1F3B">
            <w:r>
              <w:t>0094(1)</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Pr="005A5027" w:rsidRDefault="00D74223" w:rsidP="008B1F3B">
            <w:r>
              <w:t>Change “who are temporarily suspending” to “that temporarily suspend”</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8B1F3B">
        <w:tc>
          <w:tcPr>
            <w:tcW w:w="918" w:type="dxa"/>
            <w:tcBorders>
              <w:bottom w:val="double" w:sz="6" w:space="0" w:color="auto"/>
            </w:tcBorders>
          </w:tcPr>
          <w:p w:rsidR="00D74223" w:rsidRPr="005A5027" w:rsidRDefault="00D74223" w:rsidP="008B1F3B">
            <w:r>
              <w:t>216</w:t>
            </w:r>
          </w:p>
        </w:tc>
        <w:tc>
          <w:tcPr>
            <w:tcW w:w="1350" w:type="dxa"/>
            <w:tcBorders>
              <w:bottom w:val="double" w:sz="6" w:space="0" w:color="auto"/>
            </w:tcBorders>
          </w:tcPr>
          <w:p w:rsidR="00D74223" w:rsidRPr="005A5027" w:rsidRDefault="00D74223" w:rsidP="00156136">
            <w:r>
              <w:t>0094(2)</w:t>
            </w:r>
          </w:p>
        </w:tc>
        <w:tc>
          <w:tcPr>
            <w:tcW w:w="990" w:type="dxa"/>
            <w:tcBorders>
              <w:bottom w:val="double" w:sz="6" w:space="0" w:color="auto"/>
            </w:tcBorders>
          </w:tcPr>
          <w:p w:rsidR="00D74223" w:rsidRPr="005A5027" w:rsidRDefault="00D74223" w:rsidP="008B1F3B">
            <w:pPr>
              <w:rPr>
                <w:bCs/>
                <w:color w:val="000000"/>
              </w:rPr>
            </w:pPr>
            <w:r>
              <w:rPr>
                <w:bCs/>
                <w:color w:val="000000"/>
              </w:rPr>
              <w:t>NA</w:t>
            </w:r>
          </w:p>
        </w:tc>
        <w:tc>
          <w:tcPr>
            <w:tcW w:w="1350" w:type="dxa"/>
            <w:tcBorders>
              <w:bottom w:val="double" w:sz="6" w:space="0" w:color="auto"/>
            </w:tcBorders>
          </w:tcPr>
          <w:p w:rsidR="00D74223" w:rsidRPr="005A5027" w:rsidRDefault="00D74223" w:rsidP="008B1F3B">
            <w:pPr>
              <w:rPr>
                <w:bCs/>
                <w:color w:val="000000"/>
              </w:rPr>
            </w:pPr>
            <w:r>
              <w:rPr>
                <w:bCs/>
                <w:color w:val="000000"/>
              </w:rPr>
              <w:t>NA</w:t>
            </w:r>
          </w:p>
        </w:tc>
        <w:tc>
          <w:tcPr>
            <w:tcW w:w="4860" w:type="dxa"/>
            <w:tcBorders>
              <w:bottom w:val="double" w:sz="6" w:space="0" w:color="auto"/>
            </w:tcBorders>
          </w:tcPr>
          <w:p w:rsidR="00D74223" w:rsidRDefault="00D74223" w:rsidP="008B1F3B">
            <w:r>
              <w:t>Change to:</w:t>
            </w:r>
          </w:p>
          <w:p w:rsidR="00D74223" w:rsidRPr="005A5027" w:rsidRDefault="00D74223"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D74223" w:rsidRPr="005A5027" w:rsidRDefault="00D74223" w:rsidP="008B1F3B">
            <w:r>
              <w:t>Clarification</w:t>
            </w:r>
          </w:p>
        </w:tc>
        <w:tc>
          <w:tcPr>
            <w:tcW w:w="787" w:type="dxa"/>
            <w:tcBorders>
              <w:bottom w:val="double" w:sz="6" w:space="0" w:color="auto"/>
            </w:tcBorders>
          </w:tcPr>
          <w:p w:rsidR="00D74223" w:rsidRDefault="00D74223" w:rsidP="008B1F3B">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216</w:t>
            </w:r>
          </w:p>
        </w:tc>
        <w:tc>
          <w:tcPr>
            <w:tcW w:w="1350" w:type="dxa"/>
            <w:tcBorders>
              <w:bottom w:val="double" w:sz="6" w:space="0" w:color="auto"/>
            </w:tcBorders>
          </w:tcPr>
          <w:p w:rsidR="00D74223" w:rsidRPr="005A5027" w:rsidRDefault="00D74223" w:rsidP="009119E1">
            <w:r>
              <w:t>0094</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146F2E">
        <w:tc>
          <w:tcPr>
            <w:tcW w:w="918" w:type="dxa"/>
            <w:tcBorders>
              <w:bottom w:val="double" w:sz="6" w:space="0" w:color="auto"/>
            </w:tcBorders>
          </w:tcPr>
          <w:p w:rsidR="00D74223" w:rsidRDefault="00D74223" w:rsidP="00146F2E">
            <w:r w:rsidRPr="00F678F7">
              <w:t>216</w:t>
            </w:r>
          </w:p>
        </w:tc>
        <w:tc>
          <w:tcPr>
            <w:tcW w:w="1350" w:type="dxa"/>
            <w:tcBorders>
              <w:bottom w:val="double" w:sz="6" w:space="0" w:color="auto"/>
            </w:tcBorders>
          </w:tcPr>
          <w:p w:rsidR="00D74223" w:rsidRPr="006E233D" w:rsidRDefault="00D74223" w:rsidP="00146F2E">
            <w:r>
              <w:t>Tables</w:t>
            </w:r>
          </w:p>
        </w:tc>
        <w:tc>
          <w:tcPr>
            <w:tcW w:w="990" w:type="dxa"/>
            <w:tcBorders>
              <w:bottom w:val="double" w:sz="6" w:space="0" w:color="auto"/>
            </w:tcBorders>
          </w:tcPr>
          <w:p w:rsidR="00D74223" w:rsidRPr="006E233D" w:rsidRDefault="00D74223" w:rsidP="00146F2E">
            <w:r w:rsidRPr="006E233D">
              <w:t>NA</w:t>
            </w:r>
          </w:p>
        </w:tc>
        <w:tc>
          <w:tcPr>
            <w:tcW w:w="1350" w:type="dxa"/>
            <w:tcBorders>
              <w:bottom w:val="double" w:sz="6" w:space="0" w:color="auto"/>
            </w:tcBorders>
          </w:tcPr>
          <w:p w:rsidR="00D74223" w:rsidRPr="006E233D" w:rsidRDefault="00D74223" w:rsidP="00146F2E">
            <w:r w:rsidRPr="006E233D">
              <w:t>NA</w:t>
            </w:r>
          </w:p>
        </w:tc>
        <w:tc>
          <w:tcPr>
            <w:tcW w:w="4860" w:type="dxa"/>
            <w:tcBorders>
              <w:bottom w:val="double" w:sz="6" w:space="0" w:color="auto"/>
            </w:tcBorders>
          </w:tcPr>
          <w:p w:rsidR="00D74223" w:rsidRPr="006E233D" w:rsidRDefault="00D74223" w:rsidP="00146F2E">
            <w:r>
              <w:t>Fix capitalization</w:t>
            </w:r>
          </w:p>
        </w:tc>
        <w:tc>
          <w:tcPr>
            <w:tcW w:w="4320" w:type="dxa"/>
            <w:tcBorders>
              <w:bottom w:val="double" w:sz="6" w:space="0" w:color="auto"/>
            </w:tcBorders>
          </w:tcPr>
          <w:p w:rsidR="00D74223" w:rsidRPr="006E233D" w:rsidRDefault="00D74223" w:rsidP="00146F2E"/>
        </w:tc>
        <w:tc>
          <w:tcPr>
            <w:tcW w:w="787" w:type="dxa"/>
            <w:tcBorders>
              <w:bottom w:val="double" w:sz="6" w:space="0" w:color="auto"/>
            </w:tcBorders>
          </w:tcPr>
          <w:p w:rsidR="00D74223" w:rsidRPr="006E233D" w:rsidRDefault="00D74223" w:rsidP="00146F2E">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 xml:space="preserve">If more than one source category in OAR 340-216-8005 Table 1 applies to </w:t>
            </w:r>
            <w:r w:rsidRPr="006E233D">
              <w:rPr>
                <w:bCs/>
              </w:rPr>
              <w:lastRenderedPageBreak/>
              <w:t>a source, the highest level of permit specified in Part A, B, or C is required.”</w:t>
            </w:r>
          </w:p>
        </w:tc>
        <w:tc>
          <w:tcPr>
            <w:tcW w:w="4320" w:type="dxa"/>
          </w:tcPr>
          <w:p w:rsidR="00D74223" w:rsidRPr="006E233D" w:rsidRDefault="00D74223" w:rsidP="005726E5">
            <w:r w:rsidRPr="006E233D">
              <w:lastRenderedPageBreak/>
              <w:t>Clarification</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lastRenderedPageBreak/>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Delete “set forth” and “hereof”</w:t>
            </w:r>
          </w:p>
        </w:tc>
        <w:tc>
          <w:tcPr>
            <w:tcW w:w="4320" w:type="dxa"/>
          </w:tcPr>
          <w:p w:rsidR="00D74223" w:rsidRPr="005A5027" w:rsidRDefault="00D74223" w:rsidP="00E21446">
            <w:r>
              <w:t>Plain language</w:t>
            </w:r>
          </w:p>
        </w:tc>
        <w:tc>
          <w:tcPr>
            <w:tcW w:w="787" w:type="dxa"/>
          </w:tcPr>
          <w:p w:rsidR="00D74223" w:rsidRDefault="00D74223" w:rsidP="0066018C">
            <w:pPr>
              <w:jc w:val="center"/>
            </w:pPr>
            <w:r>
              <w:t>SIP</w:t>
            </w:r>
          </w:p>
        </w:tc>
      </w:tr>
      <w:tr w:rsidR="00D74223" w:rsidRPr="005A5027" w:rsidTr="00E21446">
        <w:tc>
          <w:tcPr>
            <w:tcW w:w="918" w:type="dxa"/>
          </w:tcPr>
          <w:p w:rsidR="00D74223" w:rsidRPr="005A5027" w:rsidRDefault="00D74223" w:rsidP="00140A96">
            <w:r>
              <w:t>216</w:t>
            </w:r>
          </w:p>
        </w:tc>
        <w:tc>
          <w:tcPr>
            <w:tcW w:w="1350" w:type="dxa"/>
          </w:tcPr>
          <w:p w:rsidR="00D74223" w:rsidRPr="005A5027" w:rsidRDefault="00D74223" w:rsidP="00140A96">
            <w:r>
              <w:t>Table 1 Parts A and B</w:t>
            </w:r>
          </w:p>
        </w:tc>
        <w:tc>
          <w:tcPr>
            <w:tcW w:w="990" w:type="dxa"/>
          </w:tcPr>
          <w:p w:rsidR="00D74223" w:rsidRPr="005A5027" w:rsidRDefault="00D74223" w:rsidP="00140A96">
            <w:r w:rsidRPr="005A5027">
              <w:t>NA</w:t>
            </w:r>
          </w:p>
        </w:tc>
        <w:tc>
          <w:tcPr>
            <w:tcW w:w="1350" w:type="dxa"/>
          </w:tcPr>
          <w:p w:rsidR="00D74223" w:rsidRPr="005A5027" w:rsidRDefault="00D74223" w:rsidP="00140A96">
            <w:r w:rsidRPr="005A5027">
              <w:t>NA</w:t>
            </w:r>
          </w:p>
        </w:tc>
        <w:tc>
          <w:tcPr>
            <w:tcW w:w="4860" w:type="dxa"/>
          </w:tcPr>
          <w:p w:rsidR="00D74223" w:rsidRPr="005A5027" w:rsidRDefault="00D74223" w:rsidP="00E21446">
            <w:r>
              <w:t>Change “hr.” to “hour” and “yr.” to “year”</w:t>
            </w:r>
          </w:p>
        </w:tc>
        <w:tc>
          <w:tcPr>
            <w:tcW w:w="4320" w:type="dxa"/>
          </w:tcPr>
          <w:p w:rsidR="00D74223" w:rsidRPr="005A5027" w:rsidRDefault="00D74223" w:rsidP="00E21446">
            <w:r w:rsidRPr="00140A96">
              <w:t>Clarification</w:t>
            </w:r>
          </w:p>
        </w:tc>
        <w:tc>
          <w:tcPr>
            <w:tcW w:w="787" w:type="dxa"/>
          </w:tcPr>
          <w:p w:rsidR="00D74223" w:rsidRDefault="00D74223" w:rsidP="0066018C">
            <w:pPr>
              <w:jc w:val="center"/>
            </w:pPr>
            <w:r>
              <w:t>SIP</w:t>
            </w:r>
          </w:p>
        </w:tc>
      </w:tr>
      <w:tr w:rsidR="00D74223" w:rsidRPr="005A5027" w:rsidTr="009F0E27">
        <w:tc>
          <w:tcPr>
            <w:tcW w:w="918" w:type="dxa"/>
          </w:tcPr>
          <w:p w:rsidR="00D74223" w:rsidRPr="005A5027" w:rsidRDefault="00D74223" w:rsidP="009F0E27">
            <w:r w:rsidRPr="005A5027">
              <w:t>216</w:t>
            </w:r>
          </w:p>
        </w:tc>
        <w:tc>
          <w:tcPr>
            <w:tcW w:w="1350" w:type="dxa"/>
          </w:tcPr>
          <w:p w:rsidR="00D74223" w:rsidRPr="005A5027" w:rsidRDefault="00D74223" w:rsidP="009F0E27">
            <w:r w:rsidRPr="005A5027">
              <w:t xml:space="preserve">Table 1 Part A 2. </w:t>
            </w:r>
          </w:p>
        </w:tc>
        <w:tc>
          <w:tcPr>
            <w:tcW w:w="990" w:type="dxa"/>
          </w:tcPr>
          <w:p w:rsidR="00D74223" w:rsidRPr="005A5027" w:rsidRDefault="00D74223" w:rsidP="009F0E27">
            <w:r w:rsidRPr="005A5027">
              <w:t>NA</w:t>
            </w:r>
          </w:p>
        </w:tc>
        <w:tc>
          <w:tcPr>
            <w:tcW w:w="1350" w:type="dxa"/>
          </w:tcPr>
          <w:p w:rsidR="00D74223" w:rsidRPr="005A5027" w:rsidRDefault="00D74223" w:rsidP="009F0E27">
            <w:r w:rsidRPr="005A5027">
              <w:t>NA</w:t>
            </w:r>
          </w:p>
        </w:tc>
        <w:tc>
          <w:tcPr>
            <w:tcW w:w="4860" w:type="dxa"/>
          </w:tcPr>
          <w:p w:rsidR="00D74223" w:rsidRPr="005A5027" w:rsidRDefault="00D74223" w:rsidP="009F0E27">
            <w:r w:rsidRPr="005A5027">
              <w:t>Add “both portable and stationary” to concrete manufacturing</w:t>
            </w:r>
          </w:p>
        </w:tc>
        <w:tc>
          <w:tcPr>
            <w:tcW w:w="4320" w:type="dxa"/>
          </w:tcPr>
          <w:p w:rsidR="00D74223" w:rsidRPr="005A5027" w:rsidRDefault="00D74223" w:rsidP="009F0E27">
            <w:r w:rsidRPr="005A5027">
              <w:t>Clarification</w:t>
            </w:r>
          </w:p>
        </w:tc>
        <w:tc>
          <w:tcPr>
            <w:tcW w:w="787" w:type="dxa"/>
          </w:tcPr>
          <w:p w:rsidR="00D74223" w:rsidRPr="006E233D" w:rsidRDefault="00D74223" w:rsidP="009F0E27">
            <w:pPr>
              <w:jc w:val="center"/>
            </w:pPr>
            <w:r>
              <w:t>SIP</w:t>
            </w:r>
          </w:p>
        </w:tc>
      </w:tr>
      <w:tr w:rsidR="00D74223" w:rsidRPr="005A5027" w:rsidTr="00E21446">
        <w:tc>
          <w:tcPr>
            <w:tcW w:w="918" w:type="dxa"/>
          </w:tcPr>
          <w:p w:rsidR="00D74223" w:rsidRPr="005A5027" w:rsidRDefault="00D74223" w:rsidP="00E21446">
            <w:r w:rsidRPr="005A5027">
              <w:t>216</w:t>
            </w:r>
          </w:p>
        </w:tc>
        <w:tc>
          <w:tcPr>
            <w:tcW w:w="1350" w:type="dxa"/>
          </w:tcPr>
          <w:p w:rsidR="00D74223" w:rsidRPr="005A5027" w:rsidRDefault="00D74223" w:rsidP="00E21446">
            <w:r>
              <w:t>Table 1 Part A 7</w:t>
            </w:r>
            <w:r w:rsidRPr="005A5027">
              <w:t xml:space="preserve">. </w:t>
            </w:r>
          </w:p>
        </w:tc>
        <w:tc>
          <w:tcPr>
            <w:tcW w:w="990" w:type="dxa"/>
          </w:tcPr>
          <w:p w:rsidR="00D74223" w:rsidRPr="005A5027" w:rsidRDefault="00D74223" w:rsidP="00E21446">
            <w:r w:rsidRPr="005A5027">
              <w:t>NA</w:t>
            </w:r>
          </w:p>
        </w:tc>
        <w:tc>
          <w:tcPr>
            <w:tcW w:w="1350" w:type="dxa"/>
          </w:tcPr>
          <w:p w:rsidR="00D74223" w:rsidRPr="005A5027" w:rsidRDefault="00D74223" w:rsidP="00E21446">
            <w:r w:rsidRPr="005A5027">
              <w:t>NA</w:t>
            </w:r>
          </w:p>
        </w:tc>
        <w:tc>
          <w:tcPr>
            <w:tcW w:w="4860" w:type="dxa"/>
          </w:tcPr>
          <w:p w:rsidR="00D74223" w:rsidRDefault="00D74223" w:rsidP="00E21446">
            <w:r>
              <w:t>Change to:</w:t>
            </w:r>
          </w:p>
          <w:p w:rsidR="00D74223" w:rsidRPr="005A5027" w:rsidRDefault="00D74223"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D74223" w:rsidRPr="004942E8" w:rsidRDefault="00D74223"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D74223" w:rsidRPr="006E233D" w:rsidRDefault="00D74223" w:rsidP="0066018C">
            <w:pPr>
              <w:jc w:val="center"/>
            </w:pPr>
            <w:r>
              <w:t>SIP</w:t>
            </w:r>
          </w:p>
        </w:tc>
      </w:tr>
      <w:tr w:rsidR="00D74223" w:rsidRPr="005A5027" w:rsidTr="00E21446">
        <w:tc>
          <w:tcPr>
            <w:tcW w:w="918" w:type="dxa"/>
          </w:tcPr>
          <w:p w:rsidR="00D74223" w:rsidRPr="005A5027" w:rsidRDefault="00D74223" w:rsidP="00E21446">
            <w:r w:rsidRPr="005A5027">
              <w:t>216</w:t>
            </w:r>
          </w:p>
        </w:tc>
        <w:tc>
          <w:tcPr>
            <w:tcW w:w="1350" w:type="dxa"/>
          </w:tcPr>
          <w:p w:rsidR="00D74223" w:rsidRPr="005A5027" w:rsidRDefault="00D74223" w:rsidP="00E21446">
            <w:r w:rsidRPr="005A5027">
              <w:t xml:space="preserve">Table 1 Part B </w:t>
            </w:r>
          </w:p>
        </w:tc>
        <w:tc>
          <w:tcPr>
            <w:tcW w:w="990" w:type="dxa"/>
          </w:tcPr>
          <w:p w:rsidR="00D74223" w:rsidRPr="005A5027" w:rsidRDefault="00D74223" w:rsidP="00E21446">
            <w:r w:rsidRPr="005A5027">
              <w:t>NA</w:t>
            </w:r>
          </w:p>
        </w:tc>
        <w:tc>
          <w:tcPr>
            <w:tcW w:w="1350" w:type="dxa"/>
          </w:tcPr>
          <w:p w:rsidR="00D74223" w:rsidRPr="005A5027" w:rsidRDefault="00D74223" w:rsidP="00E21446">
            <w:r w:rsidRPr="005A5027">
              <w:t>NA</w:t>
            </w:r>
          </w:p>
        </w:tc>
        <w:tc>
          <w:tcPr>
            <w:tcW w:w="4860" w:type="dxa"/>
          </w:tcPr>
          <w:p w:rsidR="00D74223" w:rsidRPr="005A5027" w:rsidRDefault="00D74223" w:rsidP="00E21446">
            <w:r w:rsidRPr="005A5027">
              <w:t>Delete “commercial and industrial” from the sources that are required to obtain ACDPs</w:t>
            </w:r>
          </w:p>
        </w:tc>
        <w:tc>
          <w:tcPr>
            <w:tcW w:w="4320" w:type="dxa"/>
          </w:tcPr>
          <w:p w:rsidR="00D74223" w:rsidRPr="005A5027" w:rsidRDefault="00D74223" w:rsidP="00E21446">
            <w:r w:rsidRPr="005A5027">
              <w:t>Clarification. Not all permitted sources fit under these two categories.</w:t>
            </w:r>
          </w:p>
        </w:tc>
        <w:tc>
          <w:tcPr>
            <w:tcW w:w="787" w:type="dxa"/>
          </w:tcPr>
          <w:p w:rsidR="00D74223" w:rsidRPr="006E233D" w:rsidRDefault="00D74223" w:rsidP="0066018C">
            <w:pPr>
              <w:jc w:val="center"/>
            </w:pPr>
            <w:r>
              <w:t>SIP</w:t>
            </w:r>
          </w:p>
        </w:tc>
      </w:tr>
      <w:tr w:rsidR="00D74223" w:rsidRPr="006E233D" w:rsidTr="00E21446">
        <w:tc>
          <w:tcPr>
            <w:tcW w:w="918" w:type="dxa"/>
          </w:tcPr>
          <w:p w:rsidR="00D74223" w:rsidRPr="005A5027" w:rsidRDefault="00D74223" w:rsidP="00E21446">
            <w:r w:rsidRPr="005A5027">
              <w:t>216</w:t>
            </w:r>
          </w:p>
        </w:tc>
        <w:tc>
          <w:tcPr>
            <w:tcW w:w="1350" w:type="dxa"/>
          </w:tcPr>
          <w:p w:rsidR="00D74223" w:rsidRPr="005A5027" w:rsidRDefault="00D74223" w:rsidP="00E21446">
            <w:r w:rsidRPr="005A5027">
              <w:t xml:space="preserve">Table 1 Part B </w:t>
            </w:r>
          </w:p>
        </w:tc>
        <w:tc>
          <w:tcPr>
            <w:tcW w:w="990" w:type="dxa"/>
          </w:tcPr>
          <w:p w:rsidR="00D74223" w:rsidRPr="005A5027" w:rsidRDefault="00D74223" w:rsidP="00E21446">
            <w:r w:rsidRPr="005A5027">
              <w:t>NA</w:t>
            </w:r>
          </w:p>
        </w:tc>
        <w:tc>
          <w:tcPr>
            <w:tcW w:w="1350" w:type="dxa"/>
          </w:tcPr>
          <w:p w:rsidR="00D74223" w:rsidRPr="005A5027" w:rsidRDefault="00D74223" w:rsidP="00E21446">
            <w:r w:rsidRPr="005A5027">
              <w:t>NA</w:t>
            </w:r>
          </w:p>
        </w:tc>
        <w:tc>
          <w:tcPr>
            <w:tcW w:w="4860" w:type="dxa"/>
          </w:tcPr>
          <w:p w:rsidR="00D74223" w:rsidRPr="005A5027" w:rsidRDefault="00D74223" w:rsidP="007F0DC9">
            <w:r w:rsidRPr="005A5027">
              <w:t>Delete “hereof” and add “or does not qualify for a Simple ACDP”</w:t>
            </w:r>
          </w:p>
        </w:tc>
        <w:tc>
          <w:tcPr>
            <w:tcW w:w="4320" w:type="dxa"/>
          </w:tcPr>
          <w:p w:rsidR="00D74223" w:rsidRPr="005A5027" w:rsidRDefault="00D74223"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D74223" w:rsidRPr="006E233D" w:rsidRDefault="00D74223" w:rsidP="0066018C">
            <w:pPr>
              <w:jc w:val="center"/>
            </w:pPr>
            <w:r>
              <w:t>SIP</w:t>
            </w:r>
          </w:p>
        </w:tc>
      </w:tr>
      <w:tr w:rsidR="00D74223" w:rsidRPr="006E233D" w:rsidTr="00C265B0">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 Part B 1.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382243">
            <w:r w:rsidRPr="006E233D">
              <w:t xml:space="preserve">Add “subject to RACT as regulated by </w:t>
            </w:r>
            <w:r>
              <w:t xml:space="preserve">OAR 340 </w:t>
            </w:r>
            <w:r w:rsidRPr="006E233D">
              <w:t>division 232”</w:t>
            </w:r>
          </w:p>
          <w:p w:rsidR="00D74223" w:rsidRPr="006E233D" w:rsidRDefault="00D74223" w:rsidP="00382243"/>
        </w:tc>
        <w:tc>
          <w:tcPr>
            <w:tcW w:w="4320" w:type="dxa"/>
          </w:tcPr>
          <w:p w:rsidR="00D74223" w:rsidRPr="006E233D" w:rsidRDefault="00D74223" w:rsidP="00C265B0">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 Part B 7.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r w:rsidRPr="006E233D">
              <w:t>Add “Manufacturing”</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 Part B 11</w:t>
            </w:r>
            <w:r>
              <w:t xml:space="preserve">.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pPr>
              <w:rPr>
                <w:highlight w:val="green"/>
              </w:rPr>
            </w:pPr>
            <w:r w:rsidRPr="006E233D">
              <w:t>Add “Lead-Acid”</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 Part B 13.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CD4350">
            <w:r w:rsidRPr="006E233D">
              <w:t xml:space="preserve">Change </w:t>
            </w:r>
            <w:r>
              <w:t>to:</w:t>
            </w:r>
          </w:p>
          <w:p w:rsidR="00D74223" w:rsidRPr="006E233D" w:rsidRDefault="00D74223"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D74223" w:rsidRPr="006E233D" w:rsidRDefault="00D74223" w:rsidP="00CD4350">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 Part B 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r w:rsidRPr="006E233D">
              <w:t xml:space="preserve">Add “subject to RACT as regulated by </w:t>
            </w:r>
            <w:r>
              <w:t xml:space="preserve">OAR 340 </w:t>
            </w:r>
            <w:r w:rsidRPr="006E233D">
              <w:t>division 232” to Can or Drum Coating</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6E233D" w:rsidTr="00C265B0">
        <w:tc>
          <w:tcPr>
            <w:tcW w:w="918" w:type="dxa"/>
          </w:tcPr>
          <w:p w:rsidR="00D74223" w:rsidRPr="006E233D" w:rsidRDefault="00D74223" w:rsidP="00A65851">
            <w:r w:rsidRPr="006E233D">
              <w:t>216</w:t>
            </w:r>
          </w:p>
        </w:tc>
        <w:tc>
          <w:tcPr>
            <w:tcW w:w="1350" w:type="dxa"/>
          </w:tcPr>
          <w:p w:rsidR="00D74223" w:rsidRPr="006E233D" w:rsidRDefault="00D74223" w:rsidP="00A65851">
            <w:r w:rsidRPr="006E233D">
              <w:t>Table 1 Part B 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C265B0">
            <w:r w:rsidRPr="006E233D">
              <w:t>Change “Alkalies” to “Alkali”</w:t>
            </w:r>
          </w:p>
        </w:tc>
        <w:tc>
          <w:tcPr>
            <w:tcW w:w="4320" w:type="dxa"/>
          </w:tcPr>
          <w:p w:rsidR="00D74223" w:rsidRPr="006E233D" w:rsidRDefault="00D74223" w:rsidP="00C265B0">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216</w:t>
            </w:r>
          </w:p>
        </w:tc>
        <w:tc>
          <w:tcPr>
            <w:tcW w:w="1350" w:type="dxa"/>
          </w:tcPr>
          <w:p w:rsidR="00D74223" w:rsidRPr="006E233D" w:rsidRDefault="00D74223" w:rsidP="00A65851">
            <w:r w:rsidRPr="006E233D">
              <w:t>Table 1 Part B 21.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726E5">
            <w:r w:rsidRPr="006E233D">
              <w:t>Add “and Anodizing subject to a NESHAP”</w:t>
            </w:r>
          </w:p>
        </w:tc>
        <w:tc>
          <w:tcPr>
            <w:tcW w:w="4320" w:type="dxa"/>
          </w:tcPr>
          <w:p w:rsidR="00D74223" w:rsidRPr="006E233D" w:rsidRDefault="00D74223"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D74223" w:rsidRPr="006E233D" w:rsidRDefault="00D74223" w:rsidP="0066018C">
            <w:pPr>
              <w:jc w:val="center"/>
            </w:pPr>
            <w:r>
              <w:t>SIP</w:t>
            </w:r>
          </w:p>
        </w:tc>
      </w:tr>
      <w:tr w:rsidR="00D74223" w:rsidRPr="00A75DB1" w:rsidTr="00A66AE8">
        <w:tc>
          <w:tcPr>
            <w:tcW w:w="918" w:type="dxa"/>
          </w:tcPr>
          <w:p w:rsidR="00D74223" w:rsidRPr="005A5027" w:rsidRDefault="00D74223" w:rsidP="00A66AE8">
            <w:r w:rsidRPr="005A5027">
              <w:t>216</w:t>
            </w:r>
          </w:p>
        </w:tc>
        <w:tc>
          <w:tcPr>
            <w:tcW w:w="1350" w:type="dxa"/>
          </w:tcPr>
          <w:p w:rsidR="00D74223" w:rsidRPr="005A5027" w:rsidRDefault="00D74223" w:rsidP="00A66AE8">
            <w:r>
              <w:t>Table 1 Part B 23</w:t>
            </w:r>
          </w:p>
        </w:tc>
        <w:tc>
          <w:tcPr>
            <w:tcW w:w="990" w:type="dxa"/>
          </w:tcPr>
          <w:p w:rsidR="00D74223" w:rsidRPr="005A5027" w:rsidRDefault="00D74223" w:rsidP="00A66AE8">
            <w:r w:rsidRPr="005A5027">
              <w:t>NA</w:t>
            </w:r>
          </w:p>
        </w:tc>
        <w:tc>
          <w:tcPr>
            <w:tcW w:w="1350" w:type="dxa"/>
          </w:tcPr>
          <w:p w:rsidR="00D74223" w:rsidRPr="005A5027" w:rsidRDefault="00D74223" w:rsidP="00A66AE8">
            <w:r w:rsidRPr="005A5027">
              <w:t>NA</w:t>
            </w:r>
          </w:p>
        </w:tc>
        <w:tc>
          <w:tcPr>
            <w:tcW w:w="4860" w:type="dxa"/>
          </w:tcPr>
          <w:p w:rsidR="00D74223" w:rsidRPr="005A5027" w:rsidRDefault="00D74223" w:rsidP="00A02952">
            <w:r w:rsidRPr="005A5027">
              <w:t xml:space="preserve">Add </w:t>
            </w:r>
            <w:r>
              <w:t>“green” to “tons per year”</w:t>
            </w:r>
          </w:p>
        </w:tc>
        <w:tc>
          <w:tcPr>
            <w:tcW w:w="4320" w:type="dxa"/>
          </w:tcPr>
          <w:p w:rsidR="00D74223" w:rsidRPr="005A5027" w:rsidRDefault="00D74223" w:rsidP="00A02952">
            <w:r w:rsidRPr="005A5027">
              <w:t>Clarification</w:t>
            </w:r>
          </w:p>
        </w:tc>
        <w:tc>
          <w:tcPr>
            <w:tcW w:w="787" w:type="dxa"/>
          </w:tcPr>
          <w:p w:rsidR="00D74223" w:rsidRPr="006E233D" w:rsidRDefault="00D74223" w:rsidP="00A66AE8">
            <w:pPr>
              <w:jc w:val="center"/>
            </w:pPr>
            <w:r>
              <w:t>SIP</w:t>
            </w:r>
          </w:p>
        </w:tc>
      </w:tr>
      <w:tr w:rsidR="00D74223" w:rsidRPr="00A75DB1" w:rsidTr="00C265B0">
        <w:tc>
          <w:tcPr>
            <w:tcW w:w="918" w:type="dxa"/>
          </w:tcPr>
          <w:p w:rsidR="00D74223" w:rsidRPr="005A5027" w:rsidRDefault="00D74223" w:rsidP="00A65851">
            <w:r w:rsidRPr="005A5027">
              <w:t>216</w:t>
            </w:r>
          </w:p>
        </w:tc>
        <w:tc>
          <w:tcPr>
            <w:tcW w:w="1350" w:type="dxa"/>
          </w:tcPr>
          <w:p w:rsidR="00D74223" w:rsidRPr="005A5027" w:rsidRDefault="00D74223" w:rsidP="00A65851">
            <w:r w:rsidRPr="005A5027">
              <w:t>Table 1 Part B 24</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2B1021">
            <w:r w:rsidRPr="005A5027">
              <w:t>Add “</w:t>
            </w:r>
            <w:r>
              <w:t xml:space="preserve">, </w:t>
            </w:r>
            <w:r w:rsidRPr="005A5027">
              <w:t>both portable and stationary</w:t>
            </w:r>
            <w:r>
              <w:t>,</w:t>
            </w:r>
            <w:r w:rsidRPr="005A5027">
              <w:t>”</w:t>
            </w:r>
          </w:p>
        </w:tc>
        <w:tc>
          <w:tcPr>
            <w:tcW w:w="4320" w:type="dxa"/>
          </w:tcPr>
          <w:p w:rsidR="00D74223" w:rsidRPr="005A5027" w:rsidRDefault="00D74223" w:rsidP="00FC501F">
            <w:r w:rsidRPr="005A5027">
              <w:t>Clarification</w:t>
            </w:r>
            <w:r>
              <w:t xml:space="preserve">. </w:t>
            </w:r>
            <w:r w:rsidRPr="005A5027">
              <w:t>DEQ permits both portable and stationary concrete manufacturing</w:t>
            </w:r>
          </w:p>
        </w:tc>
        <w:tc>
          <w:tcPr>
            <w:tcW w:w="787" w:type="dxa"/>
          </w:tcPr>
          <w:p w:rsidR="00D74223" w:rsidRPr="006E233D" w:rsidRDefault="00D74223" w:rsidP="0066018C">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31.</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Table 1 Part B XX</w:t>
            </w:r>
          </w:p>
        </w:tc>
        <w:tc>
          <w:tcPr>
            <w:tcW w:w="4860" w:type="dxa"/>
            <w:tcBorders>
              <w:bottom w:val="double" w:sz="6" w:space="0" w:color="auto"/>
            </w:tcBorders>
          </w:tcPr>
          <w:p w:rsidR="00D74223" w:rsidRPr="006E233D" w:rsidRDefault="00D74223"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D74223" w:rsidRPr="006E233D" w:rsidRDefault="00D74223" w:rsidP="00C265B0">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B 34.</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Table 1 Part B XX</w:t>
            </w:r>
          </w:p>
        </w:tc>
        <w:tc>
          <w:tcPr>
            <w:tcW w:w="4860" w:type="dxa"/>
            <w:tcBorders>
              <w:bottom w:val="double" w:sz="6" w:space="0" w:color="auto"/>
            </w:tcBorders>
          </w:tcPr>
          <w:p w:rsidR="00D74223" w:rsidRPr="006E233D" w:rsidRDefault="00D74223" w:rsidP="005F75DA">
            <w:r w:rsidRPr="006E233D">
              <w:t>Change to “Bulk Gasoline Plants, Bulk Gasoline Terminals, and Pipeline Facilities</w:t>
            </w:r>
          </w:p>
        </w:tc>
        <w:tc>
          <w:tcPr>
            <w:tcW w:w="4320" w:type="dxa"/>
            <w:tcBorders>
              <w:bottom w:val="double" w:sz="6" w:space="0" w:color="auto"/>
            </w:tcBorders>
          </w:tcPr>
          <w:p w:rsidR="00D74223" w:rsidRPr="006E233D" w:rsidRDefault="00D74223" w:rsidP="005726E5">
            <w:r w:rsidRPr="006E233D">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Table 1 Part B 38</w:t>
            </w:r>
            <w:r w:rsidRPr="006E233D">
              <w:t>.</w:t>
            </w:r>
          </w:p>
        </w:tc>
        <w:tc>
          <w:tcPr>
            <w:tcW w:w="990" w:type="dxa"/>
            <w:tcBorders>
              <w:bottom w:val="double" w:sz="6" w:space="0" w:color="auto"/>
            </w:tcBorders>
          </w:tcPr>
          <w:p w:rsidR="00D74223" w:rsidRPr="006E233D" w:rsidRDefault="00D74223" w:rsidP="009119E1">
            <w:r w:rsidRPr="006E233D">
              <w:t>216</w:t>
            </w:r>
          </w:p>
        </w:tc>
        <w:tc>
          <w:tcPr>
            <w:tcW w:w="1350" w:type="dxa"/>
            <w:tcBorders>
              <w:bottom w:val="double" w:sz="6" w:space="0" w:color="auto"/>
            </w:tcBorders>
          </w:tcPr>
          <w:p w:rsidR="00D74223" w:rsidRPr="006E233D" w:rsidRDefault="00D74223" w:rsidP="009119E1">
            <w:r>
              <w:t xml:space="preserve">8005 </w:t>
            </w:r>
            <w:r w:rsidRPr="006E233D">
              <w:t>Table 1 Part B XX</w:t>
            </w:r>
          </w:p>
        </w:tc>
        <w:tc>
          <w:tcPr>
            <w:tcW w:w="4860" w:type="dxa"/>
            <w:tcBorders>
              <w:bottom w:val="double" w:sz="6" w:space="0" w:color="auto"/>
            </w:tcBorders>
          </w:tcPr>
          <w:p w:rsidR="00D74223" w:rsidRPr="006A5007" w:rsidRDefault="00D74223"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D74223" w:rsidRPr="006E233D" w:rsidRDefault="00D74223" w:rsidP="009119E1">
            <w:r>
              <w:t xml:space="preserve">Simplification.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45.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Table 1 Part B XX</w:t>
            </w:r>
          </w:p>
        </w:tc>
        <w:tc>
          <w:tcPr>
            <w:tcW w:w="4860" w:type="dxa"/>
          </w:tcPr>
          <w:p w:rsidR="00D74223" w:rsidRPr="006E233D" w:rsidRDefault="00D74223" w:rsidP="004A6F6B">
            <w:r w:rsidRPr="006E233D">
              <w:t xml:space="preserve">Change “subject to OAR Division 232” to “subject to RACT as regulated by </w:t>
            </w:r>
            <w:r>
              <w:t xml:space="preserve">OAR 340 </w:t>
            </w:r>
            <w:r w:rsidRPr="006E233D">
              <w:t>division 232” to liquid storage tanks</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48.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Table 1 Part B XX</w:t>
            </w:r>
          </w:p>
        </w:tc>
        <w:tc>
          <w:tcPr>
            <w:tcW w:w="4860" w:type="dxa"/>
          </w:tcPr>
          <w:p w:rsidR="00D74223" w:rsidRPr="006E233D" w:rsidRDefault="00D74223" w:rsidP="002E690A">
            <w:r w:rsidRPr="006E233D">
              <w:t xml:space="preserve">Add “subject to RACT as regulated by </w:t>
            </w:r>
            <w:r>
              <w:t xml:space="preserve">OAR 340 </w:t>
            </w:r>
            <w:r w:rsidRPr="006E233D">
              <w:t>division 232” to marine vessel petroleum loading and unloading</w:t>
            </w:r>
          </w:p>
        </w:tc>
        <w:tc>
          <w:tcPr>
            <w:tcW w:w="4320" w:type="dxa"/>
          </w:tcPr>
          <w:p w:rsidR="00D74223" w:rsidRPr="006E233D" w:rsidRDefault="00D74223" w:rsidP="004A6F6B">
            <w:pPr>
              <w:pStyle w:val="CommentText"/>
            </w:pPr>
            <w:r w:rsidRPr="006E233D">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50. </w:t>
            </w:r>
          </w:p>
        </w:tc>
        <w:tc>
          <w:tcPr>
            <w:tcW w:w="990" w:type="dxa"/>
          </w:tcPr>
          <w:p w:rsidR="00D74223" w:rsidRPr="006E233D" w:rsidRDefault="00D74223" w:rsidP="00A65851">
            <w:r w:rsidRPr="006E233D">
              <w:t>216</w:t>
            </w:r>
          </w:p>
        </w:tc>
        <w:tc>
          <w:tcPr>
            <w:tcW w:w="1350" w:type="dxa"/>
          </w:tcPr>
          <w:p w:rsidR="00D74223" w:rsidRPr="006E233D" w:rsidRDefault="00D74223" w:rsidP="00A65851">
            <w:r>
              <w:t xml:space="preserve">8005 </w:t>
            </w:r>
            <w:r w:rsidRPr="006E233D">
              <w:t>Table 1 Part B XX</w:t>
            </w:r>
          </w:p>
        </w:tc>
        <w:tc>
          <w:tcPr>
            <w:tcW w:w="4860" w:type="dxa"/>
          </w:tcPr>
          <w:p w:rsidR="00D74223" w:rsidRPr="006E233D" w:rsidRDefault="00D74223" w:rsidP="00227405">
            <w:r w:rsidRPr="006E233D">
              <w:t>Add “manufacturing” to millwork</w:t>
            </w:r>
            <w:r>
              <w:t xml:space="preserve"> and change “bd. ft.” to “board feet”</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51.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227405">
            <w:r w:rsidRPr="006E233D">
              <w:t>Add “manufacturing” to molded container</w:t>
            </w:r>
          </w:p>
        </w:tc>
        <w:tc>
          <w:tcPr>
            <w:tcW w:w="4320" w:type="dxa"/>
          </w:tcPr>
          <w:p w:rsidR="00D74223" w:rsidRPr="006E233D" w:rsidRDefault="00D74223" w:rsidP="00052BB4">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rsidRPr="006E233D">
              <w:t xml:space="preserve">Table 1Part B 60.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227405">
            <w:r w:rsidRPr="006E233D">
              <w:t xml:space="preserve">Add “subject to RACT as regulated by </w:t>
            </w:r>
            <w:r>
              <w:t xml:space="preserve">OAR 340 </w:t>
            </w:r>
            <w:r w:rsidRPr="006E233D">
              <w:t>division 232” to paper or other substrate coating</w:t>
            </w:r>
          </w:p>
        </w:tc>
        <w:tc>
          <w:tcPr>
            <w:tcW w:w="4320" w:type="dxa"/>
          </w:tcPr>
          <w:p w:rsidR="00D74223" w:rsidRPr="006E233D" w:rsidRDefault="00D74223" w:rsidP="005726E5">
            <w:r w:rsidRPr="006E233D">
              <w:t>Clarification</w:t>
            </w:r>
          </w:p>
        </w:tc>
        <w:tc>
          <w:tcPr>
            <w:tcW w:w="787" w:type="dxa"/>
          </w:tcPr>
          <w:p w:rsidR="00D74223" w:rsidRPr="006E233D" w:rsidRDefault="00D74223" w:rsidP="0066018C">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t>Table 1Part B 71 &amp; 82</w:t>
            </w:r>
            <w:r w:rsidRPr="006E233D">
              <w:t xml:space="preserve">. </w:t>
            </w:r>
          </w:p>
        </w:tc>
        <w:tc>
          <w:tcPr>
            <w:tcW w:w="990" w:type="dxa"/>
          </w:tcPr>
          <w:p w:rsidR="00D74223" w:rsidRPr="006E233D" w:rsidRDefault="00D74223" w:rsidP="00DF4613">
            <w:r w:rsidRPr="006E233D">
              <w:t>216</w:t>
            </w:r>
          </w:p>
        </w:tc>
        <w:tc>
          <w:tcPr>
            <w:tcW w:w="1350" w:type="dxa"/>
          </w:tcPr>
          <w:p w:rsidR="00D74223" w:rsidRPr="006E233D" w:rsidRDefault="00D74223" w:rsidP="00DF4613">
            <w:r>
              <w:t xml:space="preserve">8005 </w:t>
            </w:r>
            <w:r w:rsidRPr="006E233D">
              <w:t>Table 1 Part B XX</w:t>
            </w:r>
          </w:p>
        </w:tc>
        <w:tc>
          <w:tcPr>
            <w:tcW w:w="4860" w:type="dxa"/>
          </w:tcPr>
          <w:p w:rsidR="00D74223" w:rsidRPr="006E233D" w:rsidRDefault="00D74223" w:rsidP="00DF4613">
            <w:r>
              <w:t>Change “bd. ft.” to “board feet”</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D74223" w:rsidRPr="006E233D" w:rsidTr="00DF4613">
        <w:tc>
          <w:tcPr>
            <w:tcW w:w="918" w:type="dxa"/>
          </w:tcPr>
          <w:p w:rsidR="00D74223" w:rsidRPr="006E233D" w:rsidRDefault="00D74223" w:rsidP="00DF4613">
            <w:r w:rsidRPr="006E233D">
              <w:t>216</w:t>
            </w:r>
          </w:p>
        </w:tc>
        <w:tc>
          <w:tcPr>
            <w:tcW w:w="1350" w:type="dxa"/>
          </w:tcPr>
          <w:p w:rsidR="00D74223" w:rsidRPr="006E233D" w:rsidRDefault="00D74223" w:rsidP="00DF4613">
            <w:r w:rsidRPr="006E233D">
              <w:t>Table 1Part B 75</w:t>
            </w:r>
            <w:r>
              <w:t xml:space="preserve">. </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r w:rsidRPr="006E233D">
              <w:t>Add “engines” to internal combustion for sewage treatment facilities</w:t>
            </w:r>
          </w:p>
        </w:tc>
        <w:tc>
          <w:tcPr>
            <w:tcW w:w="4320" w:type="dxa"/>
          </w:tcPr>
          <w:p w:rsidR="00D74223" w:rsidRPr="006E233D" w:rsidRDefault="00D74223" w:rsidP="00DF4613">
            <w:r w:rsidRPr="006E233D">
              <w:t>Clarification</w:t>
            </w:r>
          </w:p>
        </w:tc>
        <w:tc>
          <w:tcPr>
            <w:tcW w:w="787" w:type="dxa"/>
          </w:tcPr>
          <w:p w:rsidR="00D74223" w:rsidRPr="006E233D" w:rsidRDefault="00D74223" w:rsidP="00DF4613">
            <w:pPr>
              <w:jc w:val="center"/>
            </w:pPr>
            <w:r>
              <w:t>SIP</w:t>
            </w:r>
          </w:p>
        </w:tc>
      </w:tr>
      <w:tr w:rsidR="00D74223" w:rsidRPr="006E233D" w:rsidTr="00D66578">
        <w:tc>
          <w:tcPr>
            <w:tcW w:w="918" w:type="dxa"/>
          </w:tcPr>
          <w:p w:rsidR="00D74223" w:rsidRPr="006E233D" w:rsidRDefault="00D74223" w:rsidP="00A65851">
            <w:r w:rsidRPr="006E233D">
              <w:t>216</w:t>
            </w:r>
          </w:p>
        </w:tc>
        <w:tc>
          <w:tcPr>
            <w:tcW w:w="1350" w:type="dxa"/>
          </w:tcPr>
          <w:p w:rsidR="00D74223" w:rsidRPr="006E233D" w:rsidRDefault="00D74223" w:rsidP="00A65851">
            <w:r>
              <w:t xml:space="preserve">Table 1Part B 76.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37014F">
            <w:r>
              <w:t>Change “stationary or portable” to “both portable and stationary”</w:t>
            </w:r>
          </w:p>
        </w:tc>
        <w:tc>
          <w:tcPr>
            <w:tcW w:w="4320" w:type="dxa"/>
          </w:tcPr>
          <w:p w:rsidR="00D74223" w:rsidRPr="006E233D" w:rsidRDefault="00D74223" w:rsidP="00052BB4">
            <w:r>
              <w:t>Consistency</w:t>
            </w:r>
          </w:p>
        </w:tc>
        <w:tc>
          <w:tcPr>
            <w:tcW w:w="787" w:type="dxa"/>
          </w:tcPr>
          <w:p w:rsidR="00D74223" w:rsidRPr="006E233D" w:rsidRDefault="00D74223" w:rsidP="0066018C">
            <w:pPr>
              <w:jc w:val="center"/>
            </w:pPr>
            <w:r>
              <w:t>SIP</w:t>
            </w:r>
          </w:p>
        </w:tc>
      </w:tr>
      <w:tr w:rsidR="00D74223" w:rsidRPr="006E233D" w:rsidTr="005E0AC6">
        <w:tc>
          <w:tcPr>
            <w:tcW w:w="918"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rsidRPr="006E233D">
              <w:t>Table 1 Part B 78.</w:t>
            </w:r>
          </w:p>
        </w:tc>
        <w:tc>
          <w:tcPr>
            <w:tcW w:w="990" w:type="dxa"/>
            <w:tcBorders>
              <w:bottom w:val="double" w:sz="6" w:space="0" w:color="auto"/>
            </w:tcBorders>
          </w:tcPr>
          <w:p w:rsidR="00D74223" w:rsidRPr="006E233D" w:rsidRDefault="00D74223" w:rsidP="005E0AC6">
            <w:r w:rsidRPr="006E233D">
              <w:t>216</w:t>
            </w:r>
          </w:p>
        </w:tc>
        <w:tc>
          <w:tcPr>
            <w:tcW w:w="1350" w:type="dxa"/>
            <w:tcBorders>
              <w:bottom w:val="double" w:sz="6" w:space="0" w:color="auto"/>
            </w:tcBorders>
          </w:tcPr>
          <w:p w:rsidR="00D74223" w:rsidRPr="006E233D" w:rsidRDefault="00D74223" w:rsidP="005E0AC6">
            <w:r>
              <w:t xml:space="preserve">8005 </w:t>
            </w:r>
            <w:r w:rsidRPr="006E233D">
              <w:t>Table 1 Part B XX</w:t>
            </w:r>
          </w:p>
        </w:tc>
        <w:tc>
          <w:tcPr>
            <w:tcW w:w="4860" w:type="dxa"/>
            <w:tcBorders>
              <w:bottom w:val="double" w:sz="6" w:space="0" w:color="auto"/>
            </w:tcBorders>
          </w:tcPr>
          <w:p w:rsidR="00D74223" w:rsidRPr="006E233D" w:rsidRDefault="00D74223"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D74223" w:rsidRPr="006E233D" w:rsidRDefault="00D74223" w:rsidP="005E0AC6">
            <w:r w:rsidRPr="006E233D">
              <w:t>Clarification</w:t>
            </w:r>
          </w:p>
        </w:tc>
        <w:tc>
          <w:tcPr>
            <w:tcW w:w="787" w:type="dxa"/>
            <w:tcBorders>
              <w:bottom w:val="double" w:sz="6" w:space="0" w:color="auto"/>
            </w:tcBorders>
          </w:tcPr>
          <w:p w:rsidR="00D74223" w:rsidRPr="006E233D" w:rsidRDefault="00D74223" w:rsidP="005E0AC6">
            <w:pPr>
              <w:jc w:val="center"/>
            </w:pPr>
            <w:r>
              <w:t>SIP</w:t>
            </w:r>
          </w:p>
        </w:tc>
      </w:tr>
      <w:tr w:rsidR="00D74223" w:rsidRPr="006E233D" w:rsidTr="00C265B0">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Table 1 Part B 85</w:t>
            </w:r>
            <w:r w:rsidRPr="006E233D">
              <w:t>.</w:t>
            </w:r>
          </w:p>
        </w:tc>
        <w:tc>
          <w:tcPr>
            <w:tcW w:w="990"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t xml:space="preserve">8005 </w:t>
            </w:r>
            <w:r w:rsidRPr="006E233D">
              <w:t xml:space="preserve">Table 1 Part B </w:t>
            </w:r>
            <w:r>
              <w:t>85</w:t>
            </w:r>
          </w:p>
        </w:tc>
        <w:tc>
          <w:tcPr>
            <w:tcW w:w="4860" w:type="dxa"/>
            <w:tcBorders>
              <w:bottom w:val="double" w:sz="6" w:space="0" w:color="auto"/>
            </w:tcBorders>
          </w:tcPr>
          <w:p w:rsidR="00D74223" w:rsidRDefault="00D74223" w:rsidP="00C265B0">
            <w:r>
              <w:t>Change to:</w:t>
            </w:r>
          </w:p>
          <w:p w:rsidR="00D74223" w:rsidRPr="006E233D" w:rsidRDefault="00D74223"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D74223" w:rsidRPr="006E233D" w:rsidRDefault="00D74223" w:rsidP="00C265B0">
            <w:r>
              <w:t xml:space="preserve">Correction. PM2.5 was added to this category in 2011.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B23153">
        <w:tc>
          <w:tcPr>
            <w:tcW w:w="918" w:type="dxa"/>
          </w:tcPr>
          <w:p w:rsidR="00D74223" w:rsidRPr="005A5027" w:rsidRDefault="00D74223" w:rsidP="00B23153">
            <w:r w:rsidRPr="005A5027">
              <w:lastRenderedPageBreak/>
              <w:t>216</w:t>
            </w:r>
          </w:p>
        </w:tc>
        <w:tc>
          <w:tcPr>
            <w:tcW w:w="1350" w:type="dxa"/>
          </w:tcPr>
          <w:p w:rsidR="00D74223" w:rsidRPr="005A5027" w:rsidRDefault="00D74223" w:rsidP="003D4089">
            <w:r w:rsidRPr="005A5027">
              <w:t>Table 1 Part B 86.</w:t>
            </w:r>
          </w:p>
        </w:tc>
        <w:tc>
          <w:tcPr>
            <w:tcW w:w="990" w:type="dxa"/>
          </w:tcPr>
          <w:p w:rsidR="00D74223" w:rsidRPr="005A5027" w:rsidRDefault="00D74223" w:rsidP="00B23153"/>
        </w:tc>
        <w:tc>
          <w:tcPr>
            <w:tcW w:w="1350" w:type="dxa"/>
          </w:tcPr>
          <w:p w:rsidR="00D74223" w:rsidRPr="005A5027" w:rsidRDefault="00D74223" w:rsidP="00B23153"/>
        </w:tc>
        <w:tc>
          <w:tcPr>
            <w:tcW w:w="4860" w:type="dxa"/>
          </w:tcPr>
          <w:p w:rsidR="00D74223" w:rsidRPr="005A5027" w:rsidRDefault="00D74223"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D74223" w:rsidRPr="005A5027" w:rsidRDefault="00D74223"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D74223" w:rsidRPr="006E233D" w:rsidRDefault="00D74223" w:rsidP="0066018C">
            <w:pPr>
              <w:jc w:val="center"/>
            </w:pPr>
            <w:r>
              <w:t>SIP</w:t>
            </w:r>
          </w:p>
        </w:tc>
      </w:tr>
      <w:tr w:rsidR="00D74223" w:rsidRPr="006E233D" w:rsidTr="00B23153">
        <w:tc>
          <w:tcPr>
            <w:tcW w:w="918" w:type="dxa"/>
          </w:tcPr>
          <w:p w:rsidR="00D74223" w:rsidRPr="005A5027" w:rsidRDefault="00D74223" w:rsidP="00B23153">
            <w:r w:rsidRPr="005A5027">
              <w:t>216</w:t>
            </w:r>
          </w:p>
        </w:tc>
        <w:tc>
          <w:tcPr>
            <w:tcW w:w="1350" w:type="dxa"/>
          </w:tcPr>
          <w:p w:rsidR="00D74223" w:rsidRPr="005A5027" w:rsidRDefault="00D74223" w:rsidP="00B23153">
            <w:r w:rsidRPr="005A5027">
              <w:t>Table 1 Part B 87.</w:t>
            </w:r>
          </w:p>
        </w:tc>
        <w:tc>
          <w:tcPr>
            <w:tcW w:w="990" w:type="dxa"/>
          </w:tcPr>
          <w:p w:rsidR="00D74223" w:rsidRPr="005A5027" w:rsidRDefault="00D74223" w:rsidP="00B23153">
            <w:r w:rsidRPr="005A5027">
              <w:t>NA</w:t>
            </w:r>
          </w:p>
        </w:tc>
        <w:tc>
          <w:tcPr>
            <w:tcW w:w="1350" w:type="dxa"/>
          </w:tcPr>
          <w:p w:rsidR="00D74223" w:rsidRPr="005A5027" w:rsidRDefault="00D74223" w:rsidP="00B23153">
            <w:r w:rsidRPr="005A5027">
              <w:t>NA</w:t>
            </w:r>
          </w:p>
        </w:tc>
        <w:tc>
          <w:tcPr>
            <w:tcW w:w="4860" w:type="dxa"/>
          </w:tcPr>
          <w:p w:rsidR="00D74223" w:rsidRDefault="00D74223" w:rsidP="00B23153">
            <w:r w:rsidRPr="005A5027">
              <w:t>Add</w:t>
            </w:r>
            <w:r>
              <w:t>:</w:t>
            </w:r>
            <w:r w:rsidRPr="005A5027">
              <w:t xml:space="preserve"> </w:t>
            </w:r>
          </w:p>
          <w:p w:rsidR="00D74223" w:rsidRPr="00942638" w:rsidRDefault="00D74223" w:rsidP="00942638">
            <w:pPr>
              <w:rPr>
                <w:bCs/>
              </w:rPr>
            </w:pPr>
            <w:r w:rsidRPr="005A5027">
              <w:t>“</w:t>
            </w:r>
            <w:r>
              <w:rPr>
                <w:bCs/>
              </w:rPr>
              <w:t xml:space="preserve">87. </w:t>
            </w:r>
            <w:r w:rsidRPr="00942638">
              <w:rPr>
                <w:bCs/>
              </w:rPr>
              <w:t>Stationary internal combustion engines only if:</w:t>
            </w:r>
          </w:p>
          <w:p w:rsidR="00D74223" w:rsidRPr="00942638" w:rsidRDefault="00D74223"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D74223" w:rsidRPr="00942638" w:rsidRDefault="00D74223" w:rsidP="00942638">
            <w:pPr>
              <w:rPr>
                <w:bCs/>
              </w:rPr>
            </w:pPr>
            <w:r w:rsidRPr="00942638">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D74223" w:rsidRPr="00942638" w:rsidRDefault="00D74223" w:rsidP="00942638">
            <w:pPr>
              <w:rPr>
                <w:bCs/>
              </w:rPr>
            </w:pPr>
            <w:r w:rsidRPr="00942638">
              <w:rPr>
                <w:bCs/>
              </w:rPr>
              <w:t>(c) for any individual non-emergency engine, the engine is subject to 40 CFR Part 60, Subpart IIII and:</w:t>
            </w:r>
          </w:p>
          <w:p w:rsidR="00D74223" w:rsidRPr="00942638" w:rsidRDefault="00D74223"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D74223" w:rsidRPr="005A5027" w:rsidRDefault="00D74223"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D74223" w:rsidRPr="005A5027" w:rsidRDefault="00D74223" w:rsidP="00B23153">
            <w:r w:rsidRPr="005A5027">
              <w:t>Emergency generators and firewater pumps over 500 hp may need a permit for RICE NESHAP requirements and PTE</w:t>
            </w:r>
          </w:p>
        </w:tc>
        <w:tc>
          <w:tcPr>
            <w:tcW w:w="787" w:type="dxa"/>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C 3.</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D74223" w:rsidRPr="006E233D" w:rsidRDefault="00D74223"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4.</w:t>
            </w:r>
          </w:p>
        </w:tc>
        <w:tc>
          <w:tcPr>
            <w:tcW w:w="4860" w:type="dxa"/>
            <w:tcBorders>
              <w:bottom w:val="double" w:sz="6" w:space="0" w:color="auto"/>
            </w:tcBorders>
          </w:tcPr>
          <w:p w:rsidR="00D74223" w:rsidRDefault="00D74223"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D74223" w:rsidRPr="005A5027" w:rsidRDefault="00D74223"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D74223" w:rsidRPr="005A5027" w:rsidRDefault="00D74223"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Table 1 Part C 4.</w:t>
            </w:r>
          </w:p>
        </w:tc>
        <w:tc>
          <w:tcPr>
            <w:tcW w:w="990" w:type="dxa"/>
            <w:tcBorders>
              <w:bottom w:val="double" w:sz="6" w:space="0" w:color="auto"/>
            </w:tcBorders>
          </w:tcPr>
          <w:p w:rsidR="00D74223" w:rsidRPr="005A5027" w:rsidRDefault="00D74223" w:rsidP="000D2A22">
            <w:r w:rsidRPr="005A5027">
              <w:t>216</w:t>
            </w:r>
          </w:p>
        </w:tc>
        <w:tc>
          <w:tcPr>
            <w:tcW w:w="1350" w:type="dxa"/>
            <w:tcBorders>
              <w:bottom w:val="double" w:sz="6" w:space="0" w:color="auto"/>
            </w:tcBorders>
          </w:tcPr>
          <w:p w:rsidR="00D74223" w:rsidRPr="005A5027" w:rsidRDefault="00D74223" w:rsidP="000D2A22">
            <w:r w:rsidRPr="005A5027">
              <w:t>8005 Table 1 Part C 5.</w:t>
            </w:r>
          </w:p>
        </w:tc>
        <w:tc>
          <w:tcPr>
            <w:tcW w:w="4860" w:type="dxa"/>
            <w:tcBorders>
              <w:bottom w:val="double" w:sz="6" w:space="0" w:color="auto"/>
            </w:tcBorders>
          </w:tcPr>
          <w:p w:rsidR="00D74223" w:rsidRPr="005A5027" w:rsidRDefault="00D74223"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D74223" w:rsidRPr="005A5027" w:rsidRDefault="00D74223"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E21446">
        <w:tc>
          <w:tcPr>
            <w:tcW w:w="918"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Table 1 Part C 4.</w:t>
            </w:r>
          </w:p>
        </w:tc>
        <w:tc>
          <w:tcPr>
            <w:tcW w:w="990" w:type="dxa"/>
            <w:tcBorders>
              <w:bottom w:val="double" w:sz="6" w:space="0" w:color="auto"/>
            </w:tcBorders>
          </w:tcPr>
          <w:p w:rsidR="00D74223" w:rsidRPr="005A5027" w:rsidRDefault="00D74223" w:rsidP="00E21446">
            <w:r w:rsidRPr="005A5027">
              <w:t>216</w:t>
            </w:r>
          </w:p>
        </w:tc>
        <w:tc>
          <w:tcPr>
            <w:tcW w:w="1350" w:type="dxa"/>
            <w:tcBorders>
              <w:bottom w:val="double" w:sz="6" w:space="0" w:color="auto"/>
            </w:tcBorders>
          </w:tcPr>
          <w:p w:rsidR="00D74223" w:rsidRPr="005A5027" w:rsidRDefault="00D74223" w:rsidP="00E21446">
            <w:r w:rsidRPr="005A5027">
              <w:t>8005 Table 1 Part C 5.</w:t>
            </w:r>
          </w:p>
        </w:tc>
        <w:tc>
          <w:tcPr>
            <w:tcW w:w="4860" w:type="dxa"/>
            <w:tcBorders>
              <w:bottom w:val="double" w:sz="6" w:space="0" w:color="auto"/>
            </w:tcBorders>
          </w:tcPr>
          <w:p w:rsidR="00D74223" w:rsidRPr="005A5027" w:rsidRDefault="00D74223"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D74223" w:rsidRPr="005A5027" w:rsidRDefault="00D74223" w:rsidP="00E21446">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CB64B2" w:rsidTr="00D66578">
        <w:tc>
          <w:tcPr>
            <w:tcW w:w="918" w:type="dxa"/>
            <w:tcBorders>
              <w:bottom w:val="double" w:sz="6" w:space="0" w:color="auto"/>
            </w:tcBorders>
          </w:tcPr>
          <w:p w:rsidR="00D74223" w:rsidRPr="005A5027" w:rsidRDefault="00D74223" w:rsidP="00A65851">
            <w:r w:rsidRPr="005A5027">
              <w:lastRenderedPageBreak/>
              <w:t>216</w:t>
            </w:r>
          </w:p>
        </w:tc>
        <w:tc>
          <w:tcPr>
            <w:tcW w:w="1350" w:type="dxa"/>
            <w:tcBorders>
              <w:bottom w:val="double" w:sz="6" w:space="0" w:color="auto"/>
            </w:tcBorders>
          </w:tcPr>
          <w:p w:rsidR="00D74223" w:rsidRPr="005A5027" w:rsidRDefault="00D74223" w:rsidP="00A65851">
            <w:r w:rsidRPr="005A5027">
              <w:t>Table 1Part C 4b.</w:t>
            </w:r>
          </w:p>
        </w:tc>
        <w:tc>
          <w:tcPr>
            <w:tcW w:w="990" w:type="dxa"/>
            <w:tcBorders>
              <w:bottom w:val="double" w:sz="6" w:space="0" w:color="auto"/>
            </w:tcBorders>
          </w:tcPr>
          <w:p w:rsidR="00D74223" w:rsidRPr="005A5027" w:rsidRDefault="00D74223" w:rsidP="00CB64B2">
            <w:r w:rsidRPr="005A5027">
              <w:t>216</w:t>
            </w:r>
          </w:p>
        </w:tc>
        <w:tc>
          <w:tcPr>
            <w:tcW w:w="1350" w:type="dxa"/>
            <w:tcBorders>
              <w:bottom w:val="double" w:sz="6" w:space="0" w:color="auto"/>
            </w:tcBorders>
          </w:tcPr>
          <w:p w:rsidR="00D74223" w:rsidRPr="005A5027" w:rsidRDefault="00D74223" w:rsidP="000D2A22">
            <w:r w:rsidRPr="005A5027">
              <w:t>8005 Table 1Part C 5</w:t>
            </w:r>
            <w:r>
              <w:t>(</w:t>
            </w:r>
            <w:r w:rsidRPr="005A5027">
              <w:t>b</w:t>
            </w:r>
            <w:r>
              <w:t>)</w:t>
            </w:r>
          </w:p>
        </w:tc>
        <w:tc>
          <w:tcPr>
            <w:tcW w:w="4860" w:type="dxa"/>
            <w:tcBorders>
              <w:bottom w:val="double" w:sz="6" w:space="0" w:color="auto"/>
            </w:tcBorders>
          </w:tcPr>
          <w:p w:rsidR="00D74223" w:rsidRPr="005A5027" w:rsidRDefault="00D74223"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D74223" w:rsidRPr="005A5027" w:rsidRDefault="00D74223"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CB64B2">
            <w:r w:rsidRPr="005A5027">
              <w:t>Table 1 Part C, 4d-4i; 4k</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Delete:</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D74223" w:rsidRPr="005A5027" w:rsidRDefault="00D74223"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D74223" w:rsidRPr="005A5027" w:rsidRDefault="00D74223"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D74223" w:rsidRDefault="00D74223"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D74223" w:rsidRPr="00B540D1" w:rsidRDefault="00D74223"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 xml:space="preserve">Chemical manufacturing facilities that do not transfer liquids containing organic HAP listed in Table 1 of 40 CFR part 63 subpart VVVVVV to tank trucks or railcars and are not subject to emission limits in Table 2, 3, 4, 5, 6, </w:t>
            </w:r>
            <w:r w:rsidRPr="00B540D1">
              <w:rPr>
                <w:bCs/>
                <w:color w:val="000000"/>
              </w:rPr>
              <w:lastRenderedPageBreak/>
              <w:t>or 8 of 40 CFR part 63 subpart VVVVVV.</w:t>
            </w:r>
          </w:p>
          <w:p w:rsidR="00D74223" w:rsidRPr="005A5027" w:rsidRDefault="00D74223"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D74223" w:rsidRPr="005A5027" w:rsidRDefault="00D74223"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216</w:t>
            </w:r>
          </w:p>
        </w:tc>
        <w:tc>
          <w:tcPr>
            <w:tcW w:w="1350" w:type="dxa"/>
            <w:tcBorders>
              <w:bottom w:val="double" w:sz="6" w:space="0" w:color="auto"/>
            </w:tcBorders>
          </w:tcPr>
          <w:p w:rsidR="00D74223" w:rsidRPr="006E233D" w:rsidRDefault="00D74223" w:rsidP="00A65851">
            <w:r w:rsidRPr="006E233D">
              <w:t>Table 1 Part C, 6</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D74223" w:rsidRPr="006E233D" w:rsidRDefault="00D74223"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D74223" w:rsidRPr="006E233D" w:rsidRDefault="00D74223" w:rsidP="007425E5">
            <w:r w:rsidRPr="006E233D">
              <w:t>Regulated air contaminant is not defined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216</w:t>
            </w:r>
          </w:p>
        </w:tc>
        <w:tc>
          <w:tcPr>
            <w:tcW w:w="1350" w:type="dxa"/>
            <w:tcBorders>
              <w:bottom w:val="double" w:sz="6" w:space="0" w:color="auto"/>
            </w:tcBorders>
          </w:tcPr>
          <w:p w:rsidR="00D74223" w:rsidRPr="006E233D" w:rsidRDefault="00D74223" w:rsidP="00A65851">
            <w:r w:rsidRPr="006E233D">
              <w:t>Table 1 Part C, 6, 7, and 8</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D74223" w:rsidRPr="006E233D" w:rsidRDefault="00D74223"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D74223" w:rsidRPr="006E233D" w:rsidRDefault="00D74223" w:rsidP="007425E5">
            <w:r>
              <w:t>C</w:t>
            </w:r>
            <w:r w:rsidRPr="006E233D">
              <w:t>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119E1">
        <w:tc>
          <w:tcPr>
            <w:tcW w:w="918"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9119E1">
            <w:r w:rsidRPr="005A5027">
              <w:t>Table 1</w:t>
            </w:r>
          </w:p>
        </w:tc>
        <w:tc>
          <w:tcPr>
            <w:tcW w:w="990" w:type="dxa"/>
            <w:tcBorders>
              <w:bottom w:val="double" w:sz="6" w:space="0" w:color="auto"/>
            </w:tcBorders>
          </w:tcPr>
          <w:p w:rsidR="00D74223" w:rsidRPr="005A5027" w:rsidRDefault="00D74223" w:rsidP="009119E1">
            <w:r w:rsidRPr="005A5027">
              <w:t>216</w:t>
            </w:r>
          </w:p>
        </w:tc>
        <w:tc>
          <w:tcPr>
            <w:tcW w:w="1350" w:type="dxa"/>
            <w:tcBorders>
              <w:bottom w:val="double" w:sz="6" w:space="0" w:color="auto"/>
            </w:tcBorders>
          </w:tcPr>
          <w:p w:rsidR="00D74223" w:rsidRPr="005A5027" w:rsidRDefault="00D74223" w:rsidP="00DC0955">
            <w:r w:rsidRPr="005A5027">
              <w:t xml:space="preserve">8005 </w:t>
            </w:r>
            <w:r>
              <w:t>Table 1</w:t>
            </w:r>
          </w:p>
        </w:tc>
        <w:tc>
          <w:tcPr>
            <w:tcW w:w="4860" w:type="dxa"/>
            <w:tcBorders>
              <w:bottom w:val="double" w:sz="6" w:space="0" w:color="auto"/>
            </w:tcBorders>
          </w:tcPr>
          <w:p w:rsidR="00D74223" w:rsidRPr="005A5027" w:rsidRDefault="00D74223"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D74223" w:rsidRPr="005A5027" w:rsidRDefault="00D74223"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9119E1">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216</w:t>
            </w:r>
          </w:p>
        </w:tc>
        <w:tc>
          <w:tcPr>
            <w:tcW w:w="1350" w:type="dxa"/>
            <w:tcBorders>
              <w:bottom w:val="double" w:sz="6" w:space="0" w:color="auto"/>
            </w:tcBorders>
          </w:tcPr>
          <w:p w:rsidR="00D74223" w:rsidRPr="005A5027" w:rsidRDefault="00D74223" w:rsidP="00A65851">
            <w:r>
              <w:t>Table 2</w:t>
            </w:r>
          </w:p>
        </w:tc>
        <w:tc>
          <w:tcPr>
            <w:tcW w:w="990" w:type="dxa"/>
            <w:tcBorders>
              <w:bottom w:val="double" w:sz="6" w:space="0" w:color="auto"/>
            </w:tcBorders>
          </w:tcPr>
          <w:p w:rsidR="00D74223" w:rsidRPr="005A5027" w:rsidRDefault="00D74223" w:rsidP="00BC062C">
            <w:r w:rsidRPr="005A5027">
              <w:t>216</w:t>
            </w:r>
          </w:p>
        </w:tc>
        <w:tc>
          <w:tcPr>
            <w:tcW w:w="1350" w:type="dxa"/>
            <w:tcBorders>
              <w:bottom w:val="double" w:sz="6" w:space="0" w:color="auto"/>
            </w:tcBorders>
          </w:tcPr>
          <w:p w:rsidR="00D74223" w:rsidRPr="005A5027" w:rsidRDefault="00D74223" w:rsidP="00BC062C">
            <w:r w:rsidRPr="005A5027">
              <w:t>8010</w:t>
            </w:r>
            <w:r>
              <w:t xml:space="preserve"> Table 2</w:t>
            </w:r>
          </w:p>
        </w:tc>
        <w:tc>
          <w:tcPr>
            <w:tcW w:w="4860" w:type="dxa"/>
            <w:tcBorders>
              <w:bottom w:val="double" w:sz="6" w:space="0" w:color="auto"/>
            </w:tcBorders>
          </w:tcPr>
          <w:p w:rsidR="00D74223" w:rsidRPr="005A5027" w:rsidRDefault="00D74223"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D74223" w:rsidRPr="005A5027" w:rsidRDefault="00D74223"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1 g.</w:t>
            </w:r>
          </w:p>
        </w:tc>
        <w:tc>
          <w:tcPr>
            <w:tcW w:w="4860" w:type="dxa"/>
            <w:tcBorders>
              <w:bottom w:val="double" w:sz="6" w:space="0" w:color="auto"/>
            </w:tcBorders>
          </w:tcPr>
          <w:p w:rsidR="00D74223" w:rsidRDefault="00D74223"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b through e.</w:t>
            </w:r>
          </w:p>
        </w:tc>
        <w:tc>
          <w:tcPr>
            <w:tcW w:w="4860" w:type="dxa"/>
            <w:tcBorders>
              <w:bottom w:val="double" w:sz="6" w:space="0" w:color="auto"/>
            </w:tcBorders>
          </w:tcPr>
          <w:p w:rsidR="00D74223" w:rsidRDefault="00D74223"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D74223" w:rsidRPr="005A5027" w:rsidRDefault="00D74223" w:rsidP="006F7C40">
            <w:r>
              <w:t>Clarification. These changes can also apply to NSR/PSD permit changes</w:t>
            </w:r>
          </w:p>
        </w:tc>
        <w:tc>
          <w:tcPr>
            <w:tcW w:w="787" w:type="dxa"/>
            <w:tcBorders>
              <w:bottom w:val="double" w:sz="6" w:space="0" w:color="auto"/>
            </w:tcBorders>
          </w:tcPr>
          <w:p w:rsidR="00D74223" w:rsidRDefault="00D74223" w:rsidP="0066018C">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f.</w:t>
            </w:r>
          </w:p>
        </w:tc>
        <w:tc>
          <w:tcPr>
            <w:tcW w:w="4860" w:type="dxa"/>
            <w:tcBorders>
              <w:bottom w:val="double" w:sz="6" w:space="0" w:color="auto"/>
            </w:tcBorders>
          </w:tcPr>
          <w:p w:rsidR="00D74223" w:rsidRDefault="00D74223" w:rsidP="00DF46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361B15">
        <w:tc>
          <w:tcPr>
            <w:tcW w:w="918"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t>Table 2</w:t>
            </w:r>
          </w:p>
        </w:tc>
        <w:tc>
          <w:tcPr>
            <w:tcW w:w="990" w:type="dxa"/>
            <w:tcBorders>
              <w:bottom w:val="double" w:sz="6" w:space="0" w:color="auto"/>
            </w:tcBorders>
          </w:tcPr>
          <w:p w:rsidR="00D74223" w:rsidRPr="005A5027" w:rsidRDefault="00D74223" w:rsidP="00361B15">
            <w:r w:rsidRPr="005A5027">
              <w:t>216</w:t>
            </w:r>
          </w:p>
        </w:tc>
        <w:tc>
          <w:tcPr>
            <w:tcW w:w="1350" w:type="dxa"/>
            <w:tcBorders>
              <w:bottom w:val="double" w:sz="6" w:space="0" w:color="auto"/>
            </w:tcBorders>
          </w:tcPr>
          <w:p w:rsidR="00D74223" w:rsidRPr="005A5027" w:rsidRDefault="00D74223" w:rsidP="00361B15">
            <w:r w:rsidRPr="005A5027">
              <w:t>8010</w:t>
            </w:r>
            <w:r>
              <w:t xml:space="preserve"> Table 2 Part 3 g.</w:t>
            </w:r>
          </w:p>
        </w:tc>
        <w:tc>
          <w:tcPr>
            <w:tcW w:w="4860" w:type="dxa"/>
            <w:tcBorders>
              <w:bottom w:val="double" w:sz="6" w:space="0" w:color="auto"/>
            </w:tcBorders>
          </w:tcPr>
          <w:p w:rsidR="00D74223" w:rsidRDefault="00D74223" w:rsidP="00361B15">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D74223" w:rsidRPr="005A5027" w:rsidRDefault="00D74223" w:rsidP="00361B15">
            <w:r>
              <w:t>Clarification</w:t>
            </w:r>
          </w:p>
        </w:tc>
        <w:tc>
          <w:tcPr>
            <w:tcW w:w="787" w:type="dxa"/>
            <w:tcBorders>
              <w:bottom w:val="double" w:sz="6" w:space="0" w:color="auto"/>
            </w:tcBorders>
          </w:tcPr>
          <w:p w:rsidR="00D74223" w:rsidRDefault="00D74223" w:rsidP="00361B15">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t>Table 2</w:t>
            </w:r>
          </w:p>
        </w:tc>
        <w:tc>
          <w:tcPr>
            <w:tcW w:w="990" w:type="dxa"/>
            <w:tcBorders>
              <w:bottom w:val="double" w:sz="6" w:space="0" w:color="auto"/>
            </w:tcBorders>
          </w:tcPr>
          <w:p w:rsidR="00D74223" w:rsidRPr="005A5027" w:rsidRDefault="00D74223" w:rsidP="00DF4613">
            <w:r w:rsidRPr="005A5027">
              <w:t>216</w:t>
            </w:r>
          </w:p>
        </w:tc>
        <w:tc>
          <w:tcPr>
            <w:tcW w:w="1350" w:type="dxa"/>
            <w:tcBorders>
              <w:bottom w:val="double" w:sz="6" w:space="0" w:color="auto"/>
            </w:tcBorders>
          </w:tcPr>
          <w:p w:rsidR="00D74223" w:rsidRPr="005A5027" w:rsidRDefault="00D74223" w:rsidP="00DF4613">
            <w:r w:rsidRPr="005A5027">
              <w:t>8010</w:t>
            </w:r>
            <w:r>
              <w:t xml:space="preserve"> Table 2 Part 3 k.</w:t>
            </w:r>
          </w:p>
        </w:tc>
        <w:tc>
          <w:tcPr>
            <w:tcW w:w="4860" w:type="dxa"/>
            <w:tcBorders>
              <w:bottom w:val="double" w:sz="6" w:space="0" w:color="auto"/>
            </w:tcBorders>
          </w:tcPr>
          <w:p w:rsidR="00D74223" w:rsidRDefault="00D74223"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D74223" w:rsidRPr="005A5027" w:rsidRDefault="00D74223" w:rsidP="00DF4613">
            <w:r>
              <w:t>Clarification</w:t>
            </w:r>
          </w:p>
        </w:tc>
        <w:tc>
          <w:tcPr>
            <w:tcW w:w="787" w:type="dxa"/>
            <w:tcBorders>
              <w:bottom w:val="double" w:sz="6" w:space="0" w:color="auto"/>
            </w:tcBorders>
          </w:tcPr>
          <w:p w:rsidR="00D74223" w:rsidRDefault="00D74223" w:rsidP="00DF4613">
            <w:pPr>
              <w:jc w:val="center"/>
            </w:pPr>
            <w:r>
              <w:t>SIP</w:t>
            </w:r>
          </w:p>
        </w:tc>
      </w:tr>
      <w:tr w:rsidR="00D74223" w:rsidRPr="006E233D" w:rsidTr="00DF4613">
        <w:tc>
          <w:tcPr>
            <w:tcW w:w="918" w:type="dxa"/>
            <w:tcBorders>
              <w:bottom w:val="double" w:sz="6" w:space="0" w:color="auto"/>
            </w:tcBorders>
          </w:tcPr>
          <w:p w:rsidR="00D74223" w:rsidRPr="005A5027" w:rsidRDefault="00D74223" w:rsidP="00DF4613">
            <w:r>
              <w:t>216</w:t>
            </w:r>
          </w:p>
        </w:tc>
        <w:tc>
          <w:tcPr>
            <w:tcW w:w="1350" w:type="dxa"/>
            <w:tcBorders>
              <w:bottom w:val="double" w:sz="6" w:space="0" w:color="auto"/>
            </w:tcBorders>
          </w:tcPr>
          <w:p w:rsidR="00D74223" w:rsidRDefault="00D74223" w:rsidP="00DF4613">
            <w:r>
              <w:t>Table 2 Part 4</w:t>
            </w:r>
          </w:p>
        </w:tc>
        <w:tc>
          <w:tcPr>
            <w:tcW w:w="990" w:type="dxa"/>
            <w:tcBorders>
              <w:bottom w:val="double" w:sz="6" w:space="0" w:color="auto"/>
            </w:tcBorders>
          </w:tcPr>
          <w:p w:rsidR="00D74223" w:rsidRPr="006E233D" w:rsidRDefault="00D74223" w:rsidP="00E07E25">
            <w:r w:rsidRPr="006E233D">
              <w:t>NA</w:t>
            </w:r>
          </w:p>
        </w:tc>
        <w:tc>
          <w:tcPr>
            <w:tcW w:w="1350" w:type="dxa"/>
            <w:tcBorders>
              <w:bottom w:val="double" w:sz="6" w:space="0" w:color="auto"/>
            </w:tcBorders>
          </w:tcPr>
          <w:p w:rsidR="00D74223" w:rsidRPr="006E233D" w:rsidRDefault="00D74223" w:rsidP="00E07E25">
            <w:r w:rsidRPr="006E233D">
              <w:t>NA</w:t>
            </w:r>
          </w:p>
        </w:tc>
        <w:tc>
          <w:tcPr>
            <w:tcW w:w="4860" w:type="dxa"/>
            <w:tcBorders>
              <w:bottom w:val="double" w:sz="6" w:space="0" w:color="auto"/>
            </w:tcBorders>
          </w:tcPr>
          <w:p w:rsidR="00D74223" w:rsidRPr="007D782B" w:rsidRDefault="00D74223"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D74223" w:rsidRPr="007D782B" w:rsidRDefault="00D74223"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D74223" w:rsidRPr="007D782B" w:rsidRDefault="00D74223" w:rsidP="001B7D35">
            <w:r w:rsidRPr="007D782B">
              <w:t>2. Basic Technical Modifications include, but are not limited to changing source test dates if the equipment is not being operated, and similar changes.</w:t>
            </w:r>
          </w:p>
          <w:p w:rsidR="00D74223" w:rsidRPr="007D782B" w:rsidRDefault="00D74223" w:rsidP="001B7D35">
            <w:r w:rsidRPr="007D782B">
              <w:lastRenderedPageBreak/>
              <w:t>3. Simple Technical Modifications include, but are not limited to modifying a compliance method to use different emission factors or process parameter, changing reporting dates or frequency, and similar changes.</w:t>
            </w:r>
          </w:p>
          <w:p w:rsidR="00D74223" w:rsidRPr="007D782B" w:rsidRDefault="00D74223"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D74223" w:rsidRPr="007D782B" w:rsidRDefault="00D74223" w:rsidP="001B7D35">
            <w:r w:rsidRPr="007D782B">
              <w:t>5. Complex Technical Modifications include, but are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tc>
        <w:tc>
          <w:tcPr>
            <w:tcW w:w="4320" w:type="dxa"/>
            <w:tcBorders>
              <w:bottom w:val="double" w:sz="6" w:space="0" w:color="auto"/>
            </w:tcBorders>
          </w:tcPr>
          <w:p w:rsidR="00D74223" w:rsidRDefault="00D74223"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D74223" w:rsidRDefault="00D74223" w:rsidP="00DF4613">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218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Oregon Title V Operating Permits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EE12CE">
            <w:r w:rsidRPr="006E233D">
              <w:t>Add reference to division 204 definitions</w:t>
            </w:r>
          </w:p>
        </w:tc>
        <w:tc>
          <w:tcPr>
            <w:tcW w:w="787" w:type="dxa"/>
          </w:tcPr>
          <w:p w:rsidR="00D74223" w:rsidRPr="006E233D" w:rsidRDefault="00D74223" w:rsidP="005A6AC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0040(1)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0040(1)(a)(F)</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D74223" w:rsidRPr="006E233D" w:rsidRDefault="00D74223" w:rsidP="00E83BA9">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0040(1)(a)(F)</w:t>
            </w:r>
          </w:p>
          <w:p w:rsidR="00D74223" w:rsidRPr="006E233D" w:rsidRDefault="00D74223" w:rsidP="00A65851"/>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D74223" w:rsidRPr="006E233D" w:rsidRDefault="00D74223" w:rsidP="00E83BA9">
            <w:r w:rsidRPr="006E233D">
              <w:t>Correction. OAR 340-244-0110 is now the only rule that applies to early reductions of HAPs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B2371A">
            <w:r>
              <w:t>0040(1)(b)(A)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D74223" w:rsidRPr="006E233D" w:rsidRDefault="00D74223" w:rsidP="005F41F0">
            <w:r w:rsidRPr="006E233D">
              <w:t>Correction</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DF4613">
            <w:r w:rsidRPr="006E233D">
              <w:t>0040(3)(c)(C)</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D74223" w:rsidRPr="006E233D" w:rsidRDefault="00D74223" w:rsidP="00DF4613">
            <w:r w:rsidRPr="006E233D">
              <w:t>Provisions for emissions from insignificant activities were moved in division 222.</w:t>
            </w:r>
          </w:p>
        </w:tc>
        <w:tc>
          <w:tcPr>
            <w:tcW w:w="787" w:type="dxa"/>
          </w:tcPr>
          <w:p w:rsidR="00D74223" w:rsidRPr="006E233D" w:rsidRDefault="00D74223" w:rsidP="00DF4613">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t>0040(3)(c)(D</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D74223" w:rsidRPr="006E233D" w:rsidRDefault="00D74223" w:rsidP="0094252D">
            <w:r>
              <w:t>Plain language</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0040(3)(c)</w:t>
            </w:r>
            <w:r>
              <w:t>(K</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218</w:t>
            </w:r>
          </w:p>
        </w:tc>
        <w:tc>
          <w:tcPr>
            <w:tcW w:w="1350" w:type="dxa"/>
          </w:tcPr>
          <w:p w:rsidR="00D74223" w:rsidRPr="006E233D" w:rsidRDefault="00D74223" w:rsidP="00A65851">
            <w:r w:rsidRPr="006E233D">
              <w:t>0040(3)(o)(D)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D74223" w:rsidRPr="006E233D" w:rsidRDefault="00D74223" w:rsidP="00FE68CE">
            <w:r w:rsidRPr="006E233D">
              <w:t>There are no enhanced monitoring protocols, only compliance assurance monitoring protocols</w:t>
            </w:r>
          </w:p>
        </w:tc>
        <w:tc>
          <w:tcPr>
            <w:tcW w:w="787" w:type="dxa"/>
          </w:tcPr>
          <w:p w:rsidR="00D74223" w:rsidRPr="006E233D" w:rsidRDefault="00D74223" w:rsidP="0066018C">
            <w:pPr>
              <w:jc w:val="center"/>
            </w:pPr>
            <w:r>
              <w:t>NA</w:t>
            </w:r>
          </w:p>
        </w:tc>
      </w:tr>
      <w:tr w:rsidR="00D74223" w:rsidRPr="006E233D" w:rsidTr="00DF4613">
        <w:tc>
          <w:tcPr>
            <w:tcW w:w="918" w:type="dxa"/>
          </w:tcPr>
          <w:p w:rsidR="00D74223" w:rsidRPr="006E233D" w:rsidRDefault="00D74223" w:rsidP="00DF4613">
            <w:r w:rsidRPr="006E233D">
              <w:t>218</w:t>
            </w:r>
          </w:p>
        </w:tc>
        <w:tc>
          <w:tcPr>
            <w:tcW w:w="1350" w:type="dxa"/>
          </w:tcPr>
          <w:p w:rsidR="00D74223" w:rsidRPr="006E233D" w:rsidRDefault="00D74223" w:rsidP="00B2371A">
            <w:r>
              <w:t>0040(4)(a)(A</w:t>
            </w:r>
            <w:r w:rsidRPr="006E233D">
              <w:t>)</w:t>
            </w:r>
            <w:r>
              <w:t>( (B)</w:t>
            </w:r>
          </w:p>
        </w:tc>
        <w:tc>
          <w:tcPr>
            <w:tcW w:w="990" w:type="dxa"/>
          </w:tcPr>
          <w:p w:rsidR="00D74223" w:rsidRPr="006E233D" w:rsidRDefault="00D74223" w:rsidP="00DF4613">
            <w:r w:rsidRPr="006E233D">
              <w:t>NA</w:t>
            </w:r>
          </w:p>
        </w:tc>
        <w:tc>
          <w:tcPr>
            <w:tcW w:w="1350" w:type="dxa"/>
          </w:tcPr>
          <w:p w:rsidR="00D74223" w:rsidRPr="006E233D" w:rsidRDefault="00D74223" w:rsidP="00DF4613">
            <w:r w:rsidRPr="006E233D">
              <w:t>NA</w:t>
            </w:r>
          </w:p>
        </w:tc>
        <w:tc>
          <w:tcPr>
            <w:tcW w:w="4860" w:type="dxa"/>
          </w:tcPr>
          <w:p w:rsidR="00D74223" w:rsidRPr="006E233D" w:rsidRDefault="00D74223"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D74223" w:rsidRPr="006E233D" w:rsidRDefault="00D74223" w:rsidP="00DF4613">
            <w:r>
              <w:t>Plain language</w:t>
            </w:r>
          </w:p>
        </w:tc>
        <w:tc>
          <w:tcPr>
            <w:tcW w:w="787" w:type="dxa"/>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0040(4)(a)(A)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D74223" w:rsidRPr="006E233D" w:rsidRDefault="00D74223" w:rsidP="000F0EEA">
            <w:r w:rsidRPr="00B3161A">
              <w:t>Clarification</w:t>
            </w:r>
            <w:r>
              <w:t xml:space="preserve">. </w:t>
            </w:r>
            <w:r w:rsidRPr="00B3161A">
              <w:t xml:space="preserve">The Reference Materials in OAR 340-200-0035 will include these reference </w:t>
            </w:r>
            <w:r w:rsidRPr="00B3161A">
              <w:lastRenderedPageBreak/>
              <w:t>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218</w:t>
            </w:r>
          </w:p>
        </w:tc>
        <w:tc>
          <w:tcPr>
            <w:tcW w:w="1350" w:type="dxa"/>
            <w:tcBorders>
              <w:bottom w:val="double" w:sz="6" w:space="0" w:color="auto"/>
            </w:tcBorders>
          </w:tcPr>
          <w:p w:rsidR="00D74223" w:rsidRPr="006E233D" w:rsidRDefault="00D74223" w:rsidP="00A65851">
            <w:r w:rsidRPr="006E233D">
              <w:t>0040(4)(a)(B)</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D74223" w:rsidRPr="006E233D" w:rsidRDefault="00D74223"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0050(1</w:t>
            </w:r>
            <w:r w:rsidRPr="006E233D">
              <w:t>)(</w:t>
            </w:r>
            <w:r>
              <w:t>c</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a</w:t>
            </w:r>
            <w:r w:rsidRPr="006E233D">
              <w:t>)</w:t>
            </w:r>
            <w:r>
              <w:t>(C)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0050(3)(a)(C)</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D74223" w:rsidRPr="006E233D" w:rsidRDefault="00D74223"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0050(3</w:t>
            </w:r>
            <w:r w:rsidRPr="006E233D">
              <w:t>)(</w:t>
            </w:r>
            <w:r>
              <w:t>a</w:t>
            </w:r>
            <w:r w:rsidRPr="006E233D">
              <w:t>)</w:t>
            </w:r>
            <w:r>
              <w:t>(F)</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89104A">
            <w:r>
              <w:t>0050(3</w:t>
            </w:r>
            <w:r w:rsidRPr="006E233D">
              <w:t>)(</w:t>
            </w:r>
            <w:r>
              <w:t>c</w:t>
            </w:r>
            <w:r w:rsidRPr="006E233D">
              <w:t>)</w:t>
            </w:r>
            <w:r>
              <w:t>(B)</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rsidRPr="006E233D">
              <w:t>0050(6)(a)</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D74223" w:rsidRPr="006E233D" w:rsidRDefault="00D74223"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0080(6</w:t>
            </w:r>
            <w:r w:rsidRPr="006E233D">
              <w:t>)(</w:t>
            </w:r>
            <w:r>
              <w:t>b</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313055">
            <w:r>
              <w:t>0110(3</w:t>
            </w:r>
            <w:r w:rsidRPr="006E233D">
              <w:t>)</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218</w:t>
            </w:r>
          </w:p>
        </w:tc>
        <w:tc>
          <w:tcPr>
            <w:tcW w:w="1350" w:type="dxa"/>
            <w:tcBorders>
              <w:bottom w:val="double" w:sz="6" w:space="0" w:color="auto"/>
            </w:tcBorders>
          </w:tcPr>
          <w:p w:rsidR="00D74223" w:rsidRPr="006E233D" w:rsidRDefault="00D74223" w:rsidP="00DF4613">
            <w:r>
              <w:t>0120(1)(d)</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D74223" w:rsidRDefault="00D74223" w:rsidP="00DF4613">
            <w:r>
              <w:t>Correction</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218</w:t>
            </w:r>
          </w:p>
        </w:tc>
        <w:tc>
          <w:tcPr>
            <w:tcW w:w="1350" w:type="dxa"/>
            <w:tcBorders>
              <w:bottom w:val="double" w:sz="6" w:space="0" w:color="auto"/>
            </w:tcBorders>
          </w:tcPr>
          <w:p w:rsidR="00D74223" w:rsidRPr="006E233D" w:rsidRDefault="00D74223" w:rsidP="00A65851">
            <w:r>
              <w:t>0120(1)(g)</w:t>
            </w:r>
          </w:p>
        </w:tc>
        <w:tc>
          <w:tcPr>
            <w:tcW w:w="990" w:type="dxa"/>
            <w:tcBorders>
              <w:bottom w:val="double" w:sz="6" w:space="0" w:color="auto"/>
            </w:tcBorders>
          </w:tcPr>
          <w:p w:rsidR="00D74223" w:rsidRPr="006E233D" w:rsidRDefault="00D74223" w:rsidP="00942638">
            <w:r w:rsidRPr="006E233D">
              <w:t>NA</w:t>
            </w:r>
          </w:p>
        </w:tc>
        <w:tc>
          <w:tcPr>
            <w:tcW w:w="1350" w:type="dxa"/>
            <w:tcBorders>
              <w:bottom w:val="double" w:sz="6" w:space="0" w:color="auto"/>
            </w:tcBorders>
          </w:tcPr>
          <w:p w:rsidR="00D74223" w:rsidRPr="006E233D" w:rsidRDefault="00D74223" w:rsidP="00942638">
            <w:r w:rsidRPr="006E233D">
              <w:t>NA</w:t>
            </w:r>
          </w:p>
        </w:tc>
        <w:tc>
          <w:tcPr>
            <w:tcW w:w="4860" w:type="dxa"/>
            <w:tcBorders>
              <w:bottom w:val="double" w:sz="6" w:space="0" w:color="auto"/>
            </w:tcBorders>
          </w:tcPr>
          <w:p w:rsidR="00D74223" w:rsidRPr="006E233D" w:rsidRDefault="00D74223"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D74223" w:rsidRDefault="00D74223" w:rsidP="000F0EEA">
            <w:r>
              <w:t>Correction</w:t>
            </w:r>
          </w:p>
        </w:tc>
        <w:tc>
          <w:tcPr>
            <w:tcW w:w="787" w:type="dxa"/>
            <w:tcBorders>
              <w:bottom w:val="double" w:sz="6" w:space="0" w:color="auto"/>
            </w:tcBorders>
          </w:tcPr>
          <w:p w:rsidR="00D74223" w:rsidRDefault="00D74223" w:rsidP="0066018C">
            <w:pPr>
              <w:jc w:val="center"/>
            </w:pPr>
            <w:r>
              <w:t>NA</w:t>
            </w:r>
          </w:p>
        </w:tc>
      </w:tr>
      <w:tr w:rsidR="00D74223" w:rsidRPr="006E233D" w:rsidTr="00FD67E7">
        <w:tc>
          <w:tcPr>
            <w:tcW w:w="918" w:type="dxa"/>
            <w:tcBorders>
              <w:bottom w:val="double" w:sz="6" w:space="0" w:color="auto"/>
            </w:tcBorders>
          </w:tcPr>
          <w:p w:rsidR="00D74223" w:rsidRPr="006E233D" w:rsidRDefault="00D74223" w:rsidP="00FD67E7">
            <w:r w:rsidRPr="006E233D">
              <w:t>218</w:t>
            </w:r>
          </w:p>
        </w:tc>
        <w:tc>
          <w:tcPr>
            <w:tcW w:w="1350" w:type="dxa"/>
            <w:tcBorders>
              <w:bottom w:val="double" w:sz="6" w:space="0" w:color="auto"/>
            </w:tcBorders>
          </w:tcPr>
          <w:p w:rsidR="00D74223" w:rsidRPr="006E233D" w:rsidRDefault="00D74223" w:rsidP="00FD67E7">
            <w:r>
              <w:t>0120(1)(g</w:t>
            </w:r>
            <w:r w:rsidRPr="006E233D">
              <w:t>)</w:t>
            </w:r>
          </w:p>
        </w:tc>
        <w:tc>
          <w:tcPr>
            <w:tcW w:w="990" w:type="dxa"/>
            <w:tcBorders>
              <w:bottom w:val="double" w:sz="6" w:space="0" w:color="auto"/>
            </w:tcBorders>
          </w:tcPr>
          <w:p w:rsidR="00D74223" w:rsidRPr="006E233D" w:rsidRDefault="00D74223" w:rsidP="00FD67E7">
            <w:r w:rsidRPr="006E233D">
              <w:t>NA</w:t>
            </w:r>
          </w:p>
        </w:tc>
        <w:tc>
          <w:tcPr>
            <w:tcW w:w="1350" w:type="dxa"/>
            <w:tcBorders>
              <w:bottom w:val="double" w:sz="6" w:space="0" w:color="auto"/>
            </w:tcBorders>
          </w:tcPr>
          <w:p w:rsidR="00D74223" w:rsidRPr="006E233D" w:rsidRDefault="00D74223" w:rsidP="00FD67E7">
            <w:r w:rsidRPr="006E233D">
              <w:t>NA</w:t>
            </w:r>
          </w:p>
        </w:tc>
        <w:tc>
          <w:tcPr>
            <w:tcW w:w="4860" w:type="dxa"/>
            <w:tcBorders>
              <w:bottom w:val="double" w:sz="6" w:space="0" w:color="auto"/>
            </w:tcBorders>
          </w:tcPr>
          <w:p w:rsidR="00D74223" w:rsidRPr="006E233D" w:rsidRDefault="00D74223"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Pr="006E233D"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211917">
            <w:r>
              <w:t>0140(3)(b</w:t>
            </w:r>
            <w:r w:rsidRPr="006E233D">
              <w:t>)</w:t>
            </w:r>
            <w:r>
              <w:t>(G)</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0190(1)</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rsidRPr="006E233D">
              <w:t>218</w:t>
            </w:r>
          </w:p>
        </w:tc>
        <w:tc>
          <w:tcPr>
            <w:tcW w:w="1350" w:type="dxa"/>
            <w:tcBorders>
              <w:bottom w:val="double" w:sz="6" w:space="0" w:color="auto"/>
            </w:tcBorders>
          </w:tcPr>
          <w:p w:rsidR="00D74223" w:rsidRPr="006E233D" w:rsidRDefault="00D74223" w:rsidP="00DF4613">
            <w:r>
              <w:t>0190(2)(c)</w:t>
            </w:r>
          </w:p>
        </w:tc>
        <w:tc>
          <w:tcPr>
            <w:tcW w:w="990" w:type="dxa"/>
            <w:tcBorders>
              <w:bottom w:val="double" w:sz="6" w:space="0" w:color="auto"/>
            </w:tcBorders>
          </w:tcPr>
          <w:p w:rsidR="00D74223" w:rsidRPr="006E233D" w:rsidRDefault="00D74223" w:rsidP="00DF4613">
            <w:r w:rsidRPr="006E233D">
              <w:t>NA</w:t>
            </w:r>
          </w:p>
        </w:tc>
        <w:tc>
          <w:tcPr>
            <w:tcW w:w="1350" w:type="dxa"/>
            <w:tcBorders>
              <w:bottom w:val="double" w:sz="6" w:space="0" w:color="auto"/>
            </w:tcBorders>
          </w:tcPr>
          <w:p w:rsidR="00D74223" w:rsidRPr="006E233D" w:rsidRDefault="00D74223" w:rsidP="00DF4613">
            <w:r w:rsidRPr="006E233D">
              <w:t>NA</w:t>
            </w:r>
          </w:p>
        </w:tc>
        <w:tc>
          <w:tcPr>
            <w:tcW w:w="486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D74223" w:rsidRPr="006E233D" w:rsidRDefault="00D74223" w:rsidP="00DF4613">
            <w:r>
              <w:t>Correction</w:t>
            </w:r>
          </w:p>
        </w:tc>
        <w:tc>
          <w:tcPr>
            <w:tcW w:w="787" w:type="dxa"/>
            <w:tcBorders>
              <w:bottom w:val="double" w:sz="6" w:space="0" w:color="auto"/>
            </w:tcBorders>
          </w:tcPr>
          <w:p w:rsidR="00D74223" w:rsidRPr="006E233D" w:rsidRDefault="00D74223" w:rsidP="00DF4613">
            <w:pPr>
              <w:jc w:val="center"/>
            </w:pPr>
            <w:r>
              <w:t>NA</w:t>
            </w:r>
          </w:p>
        </w:tc>
      </w:tr>
      <w:tr w:rsidR="00D74223" w:rsidRPr="006E233D" w:rsidTr="005E0AC6">
        <w:tc>
          <w:tcPr>
            <w:tcW w:w="918" w:type="dxa"/>
            <w:tcBorders>
              <w:bottom w:val="double" w:sz="6" w:space="0" w:color="auto"/>
            </w:tcBorders>
          </w:tcPr>
          <w:p w:rsidR="00D74223" w:rsidRPr="006E233D" w:rsidRDefault="00D74223" w:rsidP="005E0AC6">
            <w:r w:rsidRPr="006E233D">
              <w:t>218</w:t>
            </w:r>
          </w:p>
        </w:tc>
        <w:tc>
          <w:tcPr>
            <w:tcW w:w="1350" w:type="dxa"/>
            <w:tcBorders>
              <w:bottom w:val="double" w:sz="6" w:space="0" w:color="auto"/>
            </w:tcBorders>
          </w:tcPr>
          <w:p w:rsidR="00D74223" w:rsidRPr="006E233D" w:rsidRDefault="00D74223" w:rsidP="005E0AC6">
            <w:r w:rsidRPr="006E233D">
              <w:t>0210(1)</w:t>
            </w:r>
          </w:p>
        </w:tc>
        <w:tc>
          <w:tcPr>
            <w:tcW w:w="990" w:type="dxa"/>
            <w:tcBorders>
              <w:bottom w:val="double" w:sz="6" w:space="0" w:color="auto"/>
            </w:tcBorders>
          </w:tcPr>
          <w:p w:rsidR="00D74223" w:rsidRPr="006E233D" w:rsidRDefault="00D74223" w:rsidP="005E0AC6">
            <w:r w:rsidRPr="006E233D">
              <w:t>NA</w:t>
            </w:r>
          </w:p>
        </w:tc>
        <w:tc>
          <w:tcPr>
            <w:tcW w:w="1350" w:type="dxa"/>
            <w:tcBorders>
              <w:bottom w:val="double" w:sz="6" w:space="0" w:color="auto"/>
            </w:tcBorders>
          </w:tcPr>
          <w:p w:rsidR="00D74223" w:rsidRPr="006E233D" w:rsidRDefault="00D74223" w:rsidP="005E0AC6">
            <w:r w:rsidRPr="006E233D">
              <w:t>NA</w:t>
            </w:r>
          </w:p>
        </w:tc>
        <w:tc>
          <w:tcPr>
            <w:tcW w:w="4860" w:type="dxa"/>
            <w:tcBorders>
              <w:bottom w:val="double" w:sz="6" w:space="0" w:color="auto"/>
            </w:tcBorders>
          </w:tcPr>
          <w:p w:rsidR="00D74223" w:rsidRPr="006E233D" w:rsidRDefault="00D74223" w:rsidP="005E0AC6">
            <w:pPr>
              <w:pStyle w:val="CommentText"/>
            </w:pPr>
            <w:r>
              <w:t>Change “in accordance” to “using”</w:t>
            </w:r>
          </w:p>
        </w:tc>
        <w:tc>
          <w:tcPr>
            <w:tcW w:w="4320" w:type="dxa"/>
            <w:tcBorders>
              <w:bottom w:val="double" w:sz="6" w:space="0" w:color="auto"/>
            </w:tcBorders>
          </w:tcPr>
          <w:p w:rsidR="00D74223" w:rsidRPr="006E233D" w:rsidRDefault="00D74223" w:rsidP="005E0AC6">
            <w:r>
              <w:t>C</w:t>
            </w:r>
            <w:r w:rsidRPr="006E233D">
              <w:t>orrection</w:t>
            </w:r>
          </w:p>
        </w:tc>
        <w:tc>
          <w:tcPr>
            <w:tcW w:w="787" w:type="dxa"/>
            <w:tcBorders>
              <w:bottom w:val="double" w:sz="6" w:space="0" w:color="auto"/>
            </w:tcBorders>
          </w:tcPr>
          <w:p w:rsidR="00D74223" w:rsidRPr="006E233D" w:rsidRDefault="00D74223" w:rsidP="005E0AC6">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218</w:t>
            </w:r>
          </w:p>
        </w:tc>
        <w:tc>
          <w:tcPr>
            <w:tcW w:w="1350" w:type="dxa"/>
            <w:tcBorders>
              <w:bottom w:val="double" w:sz="6" w:space="0" w:color="auto"/>
            </w:tcBorders>
          </w:tcPr>
          <w:p w:rsidR="00D74223" w:rsidRPr="006E233D" w:rsidRDefault="00D74223" w:rsidP="00A65851">
            <w:r>
              <w:t>025</w:t>
            </w:r>
            <w:r w:rsidRPr="006E233D">
              <w:t>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76505F">
            <w:pPr>
              <w:pStyle w:val="CommentText"/>
            </w:pPr>
            <w:r>
              <w:t xml:space="preserve">Repeal “Permit Program For Regional Air Pollution </w:t>
            </w:r>
            <w:r>
              <w:lastRenderedPageBreak/>
              <w:t>Authority”</w:t>
            </w:r>
          </w:p>
        </w:tc>
        <w:tc>
          <w:tcPr>
            <w:tcW w:w="4320" w:type="dxa"/>
            <w:tcBorders>
              <w:bottom w:val="double" w:sz="6" w:space="0" w:color="auto"/>
            </w:tcBorders>
          </w:tcPr>
          <w:p w:rsidR="00D74223" w:rsidRPr="006E233D" w:rsidRDefault="00D74223" w:rsidP="007E11BA">
            <w:r w:rsidRPr="007E11BA">
              <w:lastRenderedPageBreak/>
              <w:t xml:space="preserve">DEQ delegates authority </w:t>
            </w:r>
            <w:r>
              <w:t>to LRAPA in OAR 340-</w:t>
            </w:r>
            <w:r>
              <w:lastRenderedPageBreak/>
              <w:t xml:space="preserve">218-0010(4) and no longer receives </w:t>
            </w:r>
            <w:r w:rsidRPr="007E11BA">
              <w:t xml:space="preserve">LRAPA TV permits anymore.  </w:t>
            </w:r>
          </w:p>
        </w:tc>
        <w:tc>
          <w:tcPr>
            <w:tcW w:w="787" w:type="dxa"/>
            <w:tcBorders>
              <w:bottom w:val="double" w:sz="6" w:space="0" w:color="auto"/>
            </w:tcBorders>
          </w:tcPr>
          <w:p w:rsidR="00D74223" w:rsidRPr="006E233D" w:rsidRDefault="00D74223" w:rsidP="0066018C">
            <w:pPr>
              <w:jc w:val="center"/>
            </w:pPr>
            <w:r>
              <w:lastRenderedPageBreak/>
              <w:t>NA</w:t>
            </w:r>
          </w:p>
        </w:tc>
      </w:tr>
      <w:tr w:rsidR="00D74223" w:rsidRPr="006E233D" w:rsidTr="00D66578">
        <w:tc>
          <w:tcPr>
            <w:tcW w:w="918" w:type="dxa"/>
            <w:shd w:val="clear" w:color="auto" w:fill="B2A1C7" w:themeFill="accent4" w:themeFillTint="99"/>
          </w:tcPr>
          <w:p w:rsidR="00D74223" w:rsidRPr="006E233D" w:rsidRDefault="00D74223" w:rsidP="00A65851">
            <w:r w:rsidRPr="006E233D">
              <w:lastRenderedPageBreak/>
              <w:t>220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tc>
        <w:tc>
          <w:tcPr>
            <w:tcW w:w="1350" w:type="dxa"/>
            <w:shd w:val="clear" w:color="auto" w:fill="B2A1C7" w:themeFill="accent4" w:themeFillTint="99"/>
          </w:tcPr>
          <w:p w:rsidR="00D74223" w:rsidRPr="006E233D" w:rsidRDefault="00D74223" w:rsidP="00A65851"/>
        </w:tc>
        <w:tc>
          <w:tcPr>
            <w:tcW w:w="4860" w:type="dxa"/>
            <w:shd w:val="clear" w:color="auto" w:fill="B2A1C7" w:themeFill="accent4" w:themeFillTint="99"/>
          </w:tcPr>
          <w:p w:rsidR="00D74223" w:rsidRPr="006E233D" w:rsidRDefault="00D74223" w:rsidP="00BD424F">
            <w:r w:rsidRPr="006E233D">
              <w:rPr>
                <w:bCs/>
              </w:rPr>
              <w:t>Oregon Title V Operating Permit Fees</w:t>
            </w:r>
          </w:p>
        </w:tc>
        <w:tc>
          <w:tcPr>
            <w:tcW w:w="4320" w:type="dxa"/>
            <w:shd w:val="clear" w:color="auto" w:fill="B2A1C7" w:themeFill="accent4" w:themeFillTint="99"/>
          </w:tcPr>
          <w:p w:rsidR="00D74223" w:rsidRPr="006E233D" w:rsidRDefault="00D74223" w:rsidP="00875861">
            <w:pPr>
              <w:rPr>
                <w:highlight w:val="yellow"/>
              </w:rPr>
            </w:pPr>
          </w:p>
        </w:tc>
        <w:tc>
          <w:tcPr>
            <w:tcW w:w="787" w:type="dxa"/>
            <w:shd w:val="clear" w:color="auto" w:fill="B2A1C7" w:themeFill="accent4" w:themeFillTint="99"/>
          </w:tcPr>
          <w:p w:rsidR="00D74223" w:rsidRPr="006E233D" w:rsidRDefault="00D74223" w:rsidP="00875861"/>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0020</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D74223" w:rsidRPr="006E233D" w:rsidRDefault="00D74223" w:rsidP="00875861">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875861">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t>220</w:t>
            </w:r>
          </w:p>
        </w:tc>
        <w:tc>
          <w:tcPr>
            <w:tcW w:w="1350" w:type="dxa"/>
            <w:tcBorders>
              <w:bottom w:val="double" w:sz="6" w:space="0" w:color="auto"/>
            </w:tcBorders>
          </w:tcPr>
          <w:p w:rsidR="00D74223" w:rsidRPr="006E233D" w:rsidRDefault="00D74223" w:rsidP="00A65851">
            <w:r>
              <w:t>0090(1)</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875861">
            <w:r>
              <w:t>Change “in accordance with” to “using”</w:t>
            </w:r>
          </w:p>
        </w:tc>
        <w:tc>
          <w:tcPr>
            <w:tcW w:w="4320" w:type="dxa"/>
            <w:tcBorders>
              <w:bottom w:val="double" w:sz="6" w:space="0" w:color="auto"/>
            </w:tcBorders>
          </w:tcPr>
          <w:p w:rsidR="00D74223" w:rsidRPr="006E233D" w:rsidRDefault="00D74223" w:rsidP="007B61EB">
            <w:r>
              <w:t>Plain language</w:t>
            </w:r>
          </w:p>
        </w:tc>
        <w:tc>
          <w:tcPr>
            <w:tcW w:w="787" w:type="dxa"/>
            <w:tcBorders>
              <w:bottom w:val="double" w:sz="6" w:space="0" w:color="auto"/>
            </w:tcBorders>
          </w:tcPr>
          <w:p w:rsidR="00D74223"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0100(3)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 xml:space="preserve">0110(1) </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0110(2)</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695BF0">
            <w:r>
              <w:t>0110(3)</w:t>
            </w:r>
          </w:p>
        </w:tc>
        <w:tc>
          <w:tcPr>
            <w:tcW w:w="99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D74223" w:rsidRPr="006E233D" w:rsidRDefault="00D74223"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200-0020(3)(d)</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D74223" w:rsidRPr="006E233D" w:rsidRDefault="00D74223" w:rsidP="00875861">
            <w:r w:rsidRPr="006E233D">
              <w:t>Move the definition of actual emissions for Title V operating permit fees to division 220</w:t>
            </w:r>
          </w:p>
        </w:tc>
        <w:tc>
          <w:tcPr>
            <w:tcW w:w="4320" w:type="dxa"/>
            <w:tcBorders>
              <w:bottom w:val="double" w:sz="6" w:space="0" w:color="auto"/>
            </w:tcBorders>
          </w:tcPr>
          <w:p w:rsidR="00D74223" w:rsidRPr="006E233D" w:rsidRDefault="00D74223"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66578">
        <w:tc>
          <w:tcPr>
            <w:tcW w:w="918" w:type="dxa"/>
            <w:tcBorders>
              <w:bottom w:val="double" w:sz="6" w:space="0" w:color="auto"/>
            </w:tcBorders>
          </w:tcPr>
          <w:p w:rsidR="00D74223" w:rsidRPr="006E233D" w:rsidRDefault="00D74223" w:rsidP="00A65851">
            <w:r w:rsidRPr="006E233D">
              <w:t>220</w:t>
            </w:r>
          </w:p>
        </w:tc>
        <w:tc>
          <w:tcPr>
            <w:tcW w:w="1350" w:type="dxa"/>
            <w:tcBorders>
              <w:bottom w:val="double" w:sz="6" w:space="0" w:color="auto"/>
            </w:tcBorders>
          </w:tcPr>
          <w:p w:rsidR="00D74223" w:rsidRPr="006E233D" w:rsidRDefault="00D74223" w:rsidP="00A65851">
            <w:r w:rsidRPr="006E233D">
              <w:t>200-0020(3)(e)</w:t>
            </w:r>
          </w:p>
        </w:tc>
        <w:tc>
          <w:tcPr>
            <w:tcW w:w="99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D74223" w:rsidRPr="006E233D" w:rsidRDefault="00D74223"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D74223" w:rsidRPr="006E233D" w:rsidRDefault="00D74223" w:rsidP="00875861">
            <w:r w:rsidRPr="006E233D">
              <w:t>Move the method of measuring actual emissions for Title V operating permit fees to division 220</w:t>
            </w:r>
          </w:p>
        </w:tc>
        <w:tc>
          <w:tcPr>
            <w:tcW w:w="4320" w:type="dxa"/>
            <w:tcBorders>
              <w:bottom w:val="double" w:sz="6" w:space="0" w:color="auto"/>
            </w:tcBorders>
          </w:tcPr>
          <w:p w:rsidR="00D74223" w:rsidRPr="006E233D" w:rsidRDefault="00D74223"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D74223" w:rsidRPr="006E233D" w:rsidRDefault="00D74223" w:rsidP="0066018C">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0120(1)</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0120(3)(a)</w:t>
            </w:r>
          </w:p>
        </w:tc>
        <w:tc>
          <w:tcPr>
            <w:tcW w:w="4860" w:type="dxa"/>
            <w:tcBorders>
              <w:bottom w:val="double" w:sz="6" w:space="0" w:color="auto"/>
            </w:tcBorders>
          </w:tcPr>
          <w:p w:rsidR="00D74223" w:rsidRPr="006E233D" w:rsidRDefault="00D74223" w:rsidP="00DF4613">
            <w:r>
              <w:t>Delete “accordance with”</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0120(2) , (3) &amp; (4)</w:t>
            </w:r>
          </w:p>
        </w:tc>
        <w:tc>
          <w:tcPr>
            <w:tcW w:w="990"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32056A">
            <w:r>
              <w:t>0120(3)(b), (c) &amp; (d)</w:t>
            </w:r>
          </w:p>
        </w:tc>
        <w:tc>
          <w:tcPr>
            <w:tcW w:w="4860" w:type="dxa"/>
            <w:tcBorders>
              <w:bottom w:val="double" w:sz="6" w:space="0" w:color="auto"/>
            </w:tcBorders>
          </w:tcPr>
          <w:p w:rsidR="00D74223" w:rsidRPr="006E233D" w:rsidRDefault="00D74223" w:rsidP="00695BF0">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0130(1)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0170(9)(a)</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“under”</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FD67E7">
        <w:tc>
          <w:tcPr>
            <w:tcW w:w="918" w:type="dxa"/>
            <w:tcBorders>
              <w:bottom w:val="double" w:sz="6" w:space="0" w:color="auto"/>
            </w:tcBorders>
          </w:tcPr>
          <w:p w:rsidR="00D74223" w:rsidRPr="006E233D" w:rsidRDefault="00D74223" w:rsidP="00FD67E7">
            <w:r>
              <w:t>220</w:t>
            </w:r>
          </w:p>
        </w:tc>
        <w:tc>
          <w:tcPr>
            <w:tcW w:w="1350" w:type="dxa"/>
            <w:tcBorders>
              <w:bottom w:val="double" w:sz="6" w:space="0" w:color="auto"/>
            </w:tcBorders>
          </w:tcPr>
          <w:p w:rsidR="00D74223" w:rsidRPr="006E233D" w:rsidRDefault="00D74223" w:rsidP="00FD67E7">
            <w:r>
              <w:t>0170(9)(a)</w:t>
            </w:r>
          </w:p>
        </w:tc>
        <w:tc>
          <w:tcPr>
            <w:tcW w:w="990" w:type="dxa"/>
            <w:tcBorders>
              <w:bottom w:val="double" w:sz="6" w:space="0" w:color="auto"/>
            </w:tcBorders>
          </w:tcPr>
          <w:p w:rsidR="00D74223" w:rsidRPr="006E233D" w:rsidRDefault="00D74223" w:rsidP="00FD67E7">
            <w:r>
              <w:t>NA</w:t>
            </w:r>
          </w:p>
        </w:tc>
        <w:tc>
          <w:tcPr>
            <w:tcW w:w="1350" w:type="dxa"/>
            <w:tcBorders>
              <w:bottom w:val="double" w:sz="6" w:space="0" w:color="auto"/>
            </w:tcBorders>
          </w:tcPr>
          <w:p w:rsidR="00D74223" w:rsidRPr="006E233D" w:rsidRDefault="00D74223" w:rsidP="00FD67E7">
            <w:r>
              <w:t>NA</w:t>
            </w:r>
          </w:p>
        </w:tc>
        <w:tc>
          <w:tcPr>
            <w:tcW w:w="4860" w:type="dxa"/>
            <w:tcBorders>
              <w:bottom w:val="double" w:sz="6" w:space="0" w:color="auto"/>
            </w:tcBorders>
          </w:tcPr>
          <w:p w:rsidR="00D74223" w:rsidRPr="006E233D" w:rsidRDefault="00D74223" w:rsidP="00FD67E7">
            <w:r>
              <w:t>Change “in accordance with” to “under”</w:t>
            </w:r>
          </w:p>
        </w:tc>
        <w:tc>
          <w:tcPr>
            <w:tcW w:w="4320" w:type="dxa"/>
            <w:tcBorders>
              <w:bottom w:val="double" w:sz="6" w:space="0" w:color="auto"/>
            </w:tcBorders>
          </w:tcPr>
          <w:p w:rsidR="00D74223" w:rsidRPr="006E233D" w:rsidRDefault="00D74223" w:rsidP="00FD67E7">
            <w:r>
              <w:t>Plain language</w:t>
            </w:r>
          </w:p>
        </w:tc>
        <w:tc>
          <w:tcPr>
            <w:tcW w:w="787" w:type="dxa"/>
            <w:tcBorders>
              <w:bottom w:val="double" w:sz="6" w:space="0" w:color="auto"/>
            </w:tcBorders>
          </w:tcPr>
          <w:p w:rsidR="00D74223" w:rsidRDefault="00D74223" w:rsidP="00FD67E7">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0170(10)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w:t>
            </w:r>
            <w:proofErr w:type="spellStart"/>
            <w:r>
              <w:t>can not</w:t>
            </w:r>
            <w:proofErr w:type="spellEnd"/>
            <w:r>
              <w:t>” to “cannot”</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0170(11)(b)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Change “in accordance with” to “using” and do not capitalize section</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DF4613">
            <w:r>
              <w:t>0170(9)(d)(B)</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DF4613">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F4613">
        <w:tc>
          <w:tcPr>
            <w:tcW w:w="918" w:type="dxa"/>
            <w:tcBorders>
              <w:bottom w:val="double" w:sz="6" w:space="0" w:color="auto"/>
            </w:tcBorders>
          </w:tcPr>
          <w:p w:rsidR="00D74223" w:rsidRPr="006E233D" w:rsidRDefault="00D74223" w:rsidP="00DF4613">
            <w:r>
              <w:t>220</w:t>
            </w:r>
          </w:p>
        </w:tc>
        <w:tc>
          <w:tcPr>
            <w:tcW w:w="1350" w:type="dxa"/>
            <w:tcBorders>
              <w:bottom w:val="double" w:sz="6" w:space="0" w:color="auto"/>
            </w:tcBorders>
          </w:tcPr>
          <w:p w:rsidR="00D74223" w:rsidRPr="006E233D" w:rsidRDefault="00D74223" w:rsidP="000445AF">
            <w:r>
              <w:t>0190</w:t>
            </w:r>
          </w:p>
        </w:tc>
        <w:tc>
          <w:tcPr>
            <w:tcW w:w="990" w:type="dxa"/>
            <w:tcBorders>
              <w:bottom w:val="double" w:sz="6" w:space="0" w:color="auto"/>
            </w:tcBorders>
          </w:tcPr>
          <w:p w:rsidR="00D74223" w:rsidRPr="006E233D" w:rsidRDefault="00D74223" w:rsidP="00DF4613">
            <w:r>
              <w:t>NA</w:t>
            </w:r>
          </w:p>
        </w:tc>
        <w:tc>
          <w:tcPr>
            <w:tcW w:w="1350" w:type="dxa"/>
            <w:tcBorders>
              <w:bottom w:val="double" w:sz="6" w:space="0" w:color="auto"/>
            </w:tcBorders>
          </w:tcPr>
          <w:p w:rsidR="00D74223" w:rsidRPr="006E233D" w:rsidRDefault="00D74223" w:rsidP="00DF4613">
            <w:r>
              <w:t>NA</w:t>
            </w:r>
          </w:p>
        </w:tc>
        <w:tc>
          <w:tcPr>
            <w:tcW w:w="4860" w:type="dxa"/>
            <w:tcBorders>
              <w:bottom w:val="double" w:sz="6" w:space="0" w:color="auto"/>
            </w:tcBorders>
          </w:tcPr>
          <w:p w:rsidR="00D74223" w:rsidRPr="006E233D" w:rsidRDefault="00D74223" w:rsidP="000445AF">
            <w:r>
              <w:t xml:space="preserve">Change “in accordance with” to “using” </w:t>
            </w:r>
          </w:p>
        </w:tc>
        <w:tc>
          <w:tcPr>
            <w:tcW w:w="4320" w:type="dxa"/>
            <w:tcBorders>
              <w:bottom w:val="double" w:sz="6" w:space="0" w:color="auto"/>
            </w:tcBorders>
          </w:tcPr>
          <w:p w:rsidR="00D74223" w:rsidRPr="006E233D" w:rsidRDefault="00D74223" w:rsidP="00DF4613">
            <w:r>
              <w:t>Plain language</w:t>
            </w:r>
          </w:p>
        </w:tc>
        <w:tc>
          <w:tcPr>
            <w:tcW w:w="787" w:type="dxa"/>
            <w:tcBorders>
              <w:bottom w:val="double" w:sz="6" w:space="0" w:color="auto"/>
            </w:tcBorders>
          </w:tcPr>
          <w:p w:rsidR="00D74223" w:rsidRDefault="00D74223" w:rsidP="00DF4613">
            <w:pPr>
              <w:jc w:val="center"/>
            </w:pPr>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14611E">
        <w:tc>
          <w:tcPr>
            <w:tcW w:w="918" w:type="dxa"/>
          </w:tcPr>
          <w:p w:rsidR="00D74223" w:rsidRPr="006E233D" w:rsidRDefault="00D74223" w:rsidP="0014611E">
            <w:r w:rsidRPr="006E233D">
              <w:t>222</w:t>
            </w:r>
          </w:p>
        </w:tc>
        <w:tc>
          <w:tcPr>
            <w:tcW w:w="1350" w:type="dxa"/>
          </w:tcPr>
          <w:p w:rsidR="00D74223" w:rsidRPr="006E233D" w:rsidRDefault="00D74223" w:rsidP="0014611E">
            <w:r w:rsidRPr="006E233D">
              <w:t>0020(1)</w:t>
            </w:r>
          </w:p>
        </w:tc>
        <w:tc>
          <w:tcPr>
            <w:tcW w:w="990" w:type="dxa"/>
          </w:tcPr>
          <w:p w:rsidR="00D74223" w:rsidRPr="006E233D" w:rsidRDefault="00D74223" w:rsidP="0014611E">
            <w:r w:rsidRPr="006E233D">
              <w:t>NA</w:t>
            </w:r>
          </w:p>
        </w:tc>
        <w:tc>
          <w:tcPr>
            <w:tcW w:w="1350" w:type="dxa"/>
          </w:tcPr>
          <w:p w:rsidR="00D74223" w:rsidRPr="006E233D" w:rsidRDefault="00D74223" w:rsidP="0014611E">
            <w:r w:rsidRPr="006E233D">
              <w:t>NA</w:t>
            </w:r>
          </w:p>
        </w:tc>
        <w:tc>
          <w:tcPr>
            <w:tcW w:w="4860" w:type="dxa"/>
          </w:tcPr>
          <w:p w:rsidR="00D74223" w:rsidRPr="006E233D" w:rsidRDefault="00D74223" w:rsidP="0014611E">
            <w:r w:rsidRPr="006E233D">
              <w:t>Change rule citations for insignificant activities since these rules were moved</w:t>
            </w:r>
          </w:p>
        </w:tc>
        <w:tc>
          <w:tcPr>
            <w:tcW w:w="4320" w:type="dxa"/>
          </w:tcPr>
          <w:p w:rsidR="00D74223" w:rsidRPr="006E233D" w:rsidRDefault="00D74223" w:rsidP="0014611E">
            <w:pPr>
              <w:shd w:val="clear" w:color="auto" w:fill="FFFFFF"/>
              <w:rPr>
                <w:color w:val="000000"/>
              </w:rPr>
            </w:pPr>
            <w:r>
              <w:rPr>
                <w:color w:val="000000"/>
              </w:rPr>
              <w:t>C</w:t>
            </w:r>
            <w:r w:rsidRPr="006E233D">
              <w:rPr>
                <w:color w:val="000000"/>
              </w:rPr>
              <w:t>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696AA9">
            <w:r w:rsidRPr="005A5027">
              <w:t>Add “listed in the definition of significant emission rate” to “regulated pollutants”</w:t>
            </w:r>
          </w:p>
        </w:tc>
        <w:tc>
          <w:tcPr>
            <w:tcW w:w="4320" w:type="dxa"/>
          </w:tcPr>
          <w:p w:rsidR="00D74223" w:rsidRPr="005A5027" w:rsidRDefault="00D74223" w:rsidP="00C5605F">
            <w:pPr>
              <w:shd w:val="clear" w:color="auto" w:fill="FFFFFF"/>
              <w:rPr>
                <w:color w:val="000000"/>
              </w:rPr>
            </w:pPr>
            <w:r w:rsidRPr="005A5027">
              <w:rPr>
                <w:color w:val="000000"/>
              </w:rP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0020(3)(c)</w:t>
            </w:r>
          </w:p>
          <w:p w:rsidR="00D74223" w:rsidRPr="006E233D" w:rsidRDefault="00D74223" w:rsidP="00A65851"/>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057D9C">
            <w:r>
              <w:t>Change to:</w:t>
            </w:r>
          </w:p>
          <w:p w:rsidR="00D74223" w:rsidRPr="002A37C8" w:rsidRDefault="00D74223" w:rsidP="00462DF8">
            <w:pPr>
              <w:shd w:val="clear" w:color="auto" w:fill="FFFFFF"/>
              <w:rPr>
                <w:color w:val="000000"/>
              </w:rPr>
            </w:pPr>
            <w:r>
              <w:t>“</w:t>
            </w:r>
            <w:r w:rsidRPr="008420C5">
              <w:rPr>
                <w:color w:val="000000"/>
              </w:rPr>
              <w:t xml:space="preserve">(c) Hazardous air pollutants as listed in OAR 340-244-0040 Table 1; high-risk pollutants listed in 40 CFR 63.74; or accidental release substances listed in 40 CFR </w:t>
            </w:r>
            <w:r w:rsidRPr="008420C5">
              <w:rPr>
                <w:color w:val="000000"/>
              </w:rPr>
              <w:lastRenderedPageBreak/>
              <w:t>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D74223" w:rsidRPr="006E233D" w:rsidRDefault="00D74223" w:rsidP="00057D9C">
            <w:pPr>
              <w:shd w:val="clear" w:color="auto" w:fill="FFFFFF"/>
              <w:rPr>
                <w:color w:val="000000"/>
              </w:rPr>
            </w:pPr>
            <w:r w:rsidRPr="006E233D">
              <w:rPr>
                <w:color w:val="000000"/>
              </w:rPr>
              <w:lastRenderedPageBreak/>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 xml:space="preserve">This is </w:t>
            </w:r>
            <w:r w:rsidRPr="006E233D">
              <w:lastRenderedPageBreak/>
              <w:t>consistent with the netting basis.</w:t>
            </w:r>
          </w:p>
        </w:tc>
        <w:tc>
          <w:tcPr>
            <w:tcW w:w="787" w:type="dxa"/>
          </w:tcPr>
          <w:p w:rsidR="00D74223" w:rsidRPr="006E233D" w:rsidRDefault="00D74223" w:rsidP="0066018C">
            <w:pPr>
              <w:jc w:val="center"/>
            </w:pPr>
            <w:r>
              <w:lastRenderedPageBreak/>
              <w:t>SIP</w:t>
            </w:r>
          </w:p>
        </w:tc>
      </w:tr>
      <w:tr w:rsidR="00D74223" w:rsidRPr="006E233D" w:rsidTr="00D66578">
        <w:trPr>
          <w:trHeight w:val="198"/>
        </w:trPr>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0020(4)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8E31F1">
            <w:r>
              <w:t>Change to:</w:t>
            </w:r>
          </w:p>
          <w:p w:rsidR="00D74223" w:rsidRPr="008E31F1" w:rsidRDefault="00D74223"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D74223" w:rsidRPr="008E31F1" w:rsidRDefault="00D74223" w:rsidP="008E31F1">
            <w:r w:rsidRPr="008E31F1">
              <w:t xml:space="preserve">(a) A source with a generic PSEL cannot maintain a netting basis for that </w:t>
            </w:r>
            <w:r>
              <w:t xml:space="preserve">regulated </w:t>
            </w:r>
            <w:r w:rsidRPr="008E31F1">
              <w:t>pollutant.</w:t>
            </w:r>
          </w:p>
          <w:p w:rsidR="00D74223" w:rsidRPr="006E233D" w:rsidRDefault="00D74223"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D74223" w:rsidRPr="006E233D" w:rsidRDefault="00D74223"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D74223" w:rsidRPr="006E233D" w:rsidRDefault="00D74223" w:rsidP="0066018C">
            <w:pPr>
              <w:jc w:val="center"/>
            </w:pPr>
            <w:r>
              <w:t>SIP</w:t>
            </w:r>
          </w:p>
        </w:tc>
      </w:tr>
      <w:tr w:rsidR="00D74223" w:rsidRPr="006E233D" w:rsidTr="00055A3A">
        <w:trPr>
          <w:trHeight w:val="198"/>
        </w:trPr>
        <w:tc>
          <w:tcPr>
            <w:tcW w:w="918" w:type="dxa"/>
            <w:tcBorders>
              <w:bottom w:val="double" w:sz="6" w:space="0" w:color="auto"/>
            </w:tcBorders>
          </w:tcPr>
          <w:p w:rsidR="00D74223" w:rsidRPr="006E233D" w:rsidRDefault="00D74223" w:rsidP="00A65851">
            <w:r w:rsidRPr="006E233D">
              <w:t>222</w:t>
            </w:r>
          </w:p>
        </w:tc>
        <w:tc>
          <w:tcPr>
            <w:tcW w:w="1350" w:type="dxa"/>
            <w:tcBorders>
              <w:bottom w:val="double" w:sz="6" w:space="0" w:color="auto"/>
            </w:tcBorders>
          </w:tcPr>
          <w:p w:rsidR="00D74223" w:rsidRPr="006E233D" w:rsidRDefault="00D74223" w:rsidP="00A65851">
            <w:r w:rsidRPr="006E233D">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6A314F">
            <w:r w:rsidRPr="006E233D">
              <w:t>Add division 204 as another division that has definitions that would apply to this division</w:t>
            </w:r>
          </w:p>
        </w:tc>
        <w:tc>
          <w:tcPr>
            <w:tcW w:w="4320" w:type="dxa"/>
            <w:tcBorders>
              <w:bottom w:val="double" w:sz="6" w:space="0" w:color="auto"/>
            </w:tcBorders>
          </w:tcPr>
          <w:p w:rsidR="00D74223" w:rsidRPr="006E233D" w:rsidRDefault="00D74223" w:rsidP="006A314F">
            <w:r w:rsidRPr="006E233D">
              <w:t>Add reference to division 204 definitions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55A3A">
        <w:tc>
          <w:tcPr>
            <w:tcW w:w="918" w:type="dxa"/>
            <w:shd w:val="clear" w:color="auto" w:fill="FABF8F" w:themeFill="accent6" w:themeFillTint="99"/>
          </w:tcPr>
          <w:p w:rsidR="00D74223" w:rsidRPr="006E233D" w:rsidRDefault="00D74223" w:rsidP="00150322">
            <w:r w:rsidRPr="006E233D">
              <w:t>222</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0043(1), (2), and (3)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0035(1) &amp; (2)</w:t>
            </w:r>
          </w:p>
        </w:tc>
        <w:tc>
          <w:tcPr>
            <w:tcW w:w="4860" w:type="dxa"/>
            <w:tcBorders>
              <w:bottom w:val="double" w:sz="6" w:space="0" w:color="auto"/>
            </w:tcBorders>
          </w:tcPr>
          <w:p w:rsidR="00D74223" w:rsidRPr="006E233D" w:rsidRDefault="00D74223" w:rsidP="00644785">
            <w:r w:rsidRPr="006E233D">
              <w:t>Move General Requirements for All PSELs from 222-0043 to 222-0035</w:t>
            </w:r>
            <w:r>
              <w:t xml:space="preserve"> and add “Establishing” to the title</w:t>
            </w:r>
          </w:p>
        </w:tc>
        <w:tc>
          <w:tcPr>
            <w:tcW w:w="4320" w:type="dxa"/>
          </w:tcPr>
          <w:p w:rsidR="00D74223" w:rsidRPr="006E233D" w:rsidRDefault="00D74223" w:rsidP="00644785">
            <w:r>
              <w:t>Restructure</w:t>
            </w:r>
          </w:p>
        </w:tc>
        <w:tc>
          <w:tcPr>
            <w:tcW w:w="787" w:type="dxa"/>
          </w:tcPr>
          <w:p w:rsidR="00D74223" w:rsidRPr="006E233D" w:rsidRDefault="00D74223" w:rsidP="0066018C">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0043(1)</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1)</w:t>
            </w:r>
          </w:p>
        </w:tc>
        <w:tc>
          <w:tcPr>
            <w:tcW w:w="4860" w:type="dxa"/>
            <w:tcBorders>
              <w:bottom w:val="double" w:sz="6" w:space="0" w:color="auto"/>
            </w:tcBorders>
          </w:tcPr>
          <w:p w:rsidR="00D74223" w:rsidRDefault="00D74223" w:rsidP="00093509">
            <w:r>
              <w:t>Change to:</w:t>
            </w:r>
          </w:p>
          <w:p w:rsidR="00D74223" w:rsidRPr="00931C46" w:rsidRDefault="00D74223"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t>0043(2)</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p>
        </w:tc>
        <w:tc>
          <w:tcPr>
            <w:tcW w:w="4860" w:type="dxa"/>
            <w:tcBorders>
              <w:bottom w:val="double" w:sz="6" w:space="0" w:color="auto"/>
            </w:tcBorders>
          </w:tcPr>
          <w:p w:rsidR="00D74223" w:rsidRDefault="00D74223"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D74223" w:rsidRPr="006E233D" w:rsidRDefault="00D74223"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D74223" w:rsidRPr="006E233D" w:rsidRDefault="00D74223" w:rsidP="00093509">
            <w:pPr>
              <w:jc w:val="center"/>
            </w:pPr>
            <w:r>
              <w:t>SIP</w:t>
            </w:r>
          </w:p>
        </w:tc>
      </w:tr>
      <w:tr w:rsidR="00D74223" w:rsidRPr="006E233D" w:rsidTr="00093509">
        <w:trPr>
          <w:trHeight w:val="198"/>
        </w:trPr>
        <w:tc>
          <w:tcPr>
            <w:tcW w:w="918" w:type="dxa"/>
          </w:tcPr>
          <w:p w:rsidR="00D74223" w:rsidRPr="006E233D" w:rsidRDefault="00D74223" w:rsidP="00093509">
            <w:r w:rsidRPr="006E233D">
              <w:t>222</w:t>
            </w:r>
          </w:p>
        </w:tc>
        <w:tc>
          <w:tcPr>
            <w:tcW w:w="1350" w:type="dxa"/>
          </w:tcPr>
          <w:p w:rsidR="00D74223" w:rsidRPr="006E233D" w:rsidRDefault="00D74223" w:rsidP="00093509">
            <w:r w:rsidRPr="006E233D">
              <w:t>0043(2)(</w:t>
            </w:r>
            <w:r>
              <w:t>a</w:t>
            </w:r>
            <w:r w:rsidRPr="006E233D">
              <w:t>)</w:t>
            </w:r>
          </w:p>
        </w:tc>
        <w:tc>
          <w:tcPr>
            <w:tcW w:w="990" w:type="dxa"/>
          </w:tcPr>
          <w:p w:rsidR="00D74223" w:rsidRPr="006E233D" w:rsidRDefault="00D74223" w:rsidP="00093509">
            <w:r w:rsidRPr="006E233D">
              <w:t>222</w:t>
            </w:r>
          </w:p>
        </w:tc>
        <w:tc>
          <w:tcPr>
            <w:tcW w:w="1350" w:type="dxa"/>
          </w:tcPr>
          <w:p w:rsidR="00D74223" w:rsidRPr="006E233D" w:rsidRDefault="00D74223" w:rsidP="00093509">
            <w:r w:rsidRPr="006E233D">
              <w:t>0035(</w:t>
            </w:r>
            <w:r>
              <w:t>2</w:t>
            </w:r>
            <w:r w:rsidRPr="006E233D">
              <w:t>)</w:t>
            </w:r>
            <w:r>
              <w:t>(a</w:t>
            </w:r>
            <w:r w:rsidRPr="006E233D">
              <w:t>)</w:t>
            </w:r>
          </w:p>
        </w:tc>
        <w:tc>
          <w:tcPr>
            <w:tcW w:w="4860" w:type="dxa"/>
            <w:tcBorders>
              <w:bottom w:val="double" w:sz="6" w:space="0" w:color="auto"/>
            </w:tcBorders>
          </w:tcPr>
          <w:p w:rsidR="00D74223" w:rsidRDefault="00D74223" w:rsidP="001363D8">
            <w:pPr>
              <w:shd w:val="clear" w:color="auto" w:fill="FFFFFF"/>
              <w:rPr>
                <w:color w:val="000000"/>
              </w:rPr>
            </w:pPr>
            <w:r>
              <w:rPr>
                <w:color w:val="000000"/>
              </w:rPr>
              <w:t>Change to:</w:t>
            </w:r>
          </w:p>
          <w:p w:rsidR="00D74223" w:rsidRPr="001363D8" w:rsidRDefault="00D74223"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D74223" w:rsidRPr="006E233D" w:rsidRDefault="00D74223" w:rsidP="00093509">
            <w:r>
              <w:t>Clarification</w:t>
            </w:r>
          </w:p>
        </w:tc>
        <w:tc>
          <w:tcPr>
            <w:tcW w:w="787" w:type="dxa"/>
          </w:tcPr>
          <w:p w:rsidR="00D74223" w:rsidRPr="006E233D" w:rsidRDefault="00D74223" w:rsidP="00093509">
            <w:pPr>
              <w:jc w:val="center"/>
            </w:pPr>
            <w:r>
              <w:t>SIP</w:t>
            </w:r>
          </w:p>
        </w:tc>
      </w:tr>
      <w:tr w:rsidR="00D74223" w:rsidRPr="006E233D" w:rsidTr="0014611E">
        <w:trPr>
          <w:trHeight w:val="198"/>
        </w:trPr>
        <w:tc>
          <w:tcPr>
            <w:tcW w:w="918" w:type="dxa"/>
          </w:tcPr>
          <w:p w:rsidR="00D74223" w:rsidRPr="006E233D" w:rsidRDefault="00D74223" w:rsidP="0014611E">
            <w:r w:rsidRPr="006E233D">
              <w:t>222</w:t>
            </w:r>
          </w:p>
        </w:tc>
        <w:tc>
          <w:tcPr>
            <w:tcW w:w="1350" w:type="dxa"/>
          </w:tcPr>
          <w:p w:rsidR="00D74223" w:rsidRPr="006E233D" w:rsidRDefault="00D74223" w:rsidP="00BD0E63">
            <w:r w:rsidRPr="006E233D">
              <w:t>0043(2)(</w:t>
            </w:r>
            <w:r>
              <w:t>c</w:t>
            </w:r>
            <w:r w:rsidRPr="006E233D">
              <w:t>)</w:t>
            </w:r>
          </w:p>
        </w:tc>
        <w:tc>
          <w:tcPr>
            <w:tcW w:w="990" w:type="dxa"/>
          </w:tcPr>
          <w:p w:rsidR="00D74223" w:rsidRPr="006E233D" w:rsidRDefault="00D74223" w:rsidP="0014611E">
            <w:r w:rsidRPr="006E233D">
              <w:t>222</w:t>
            </w:r>
          </w:p>
        </w:tc>
        <w:tc>
          <w:tcPr>
            <w:tcW w:w="1350" w:type="dxa"/>
          </w:tcPr>
          <w:p w:rsidR="00D74223" w:rsidRPr="006E233D" w:rsidRDefault="00D74223" w:rsidP="00BD0E63">
            <w:r w:rsidRPr="006E233D">
              <w:t>0035(</w:t>
            </w:r>
            <w:r>
              <w:t>2</w:t>
            </w:r>
            <w:r w:rsidRPr="006E233D">
              <w:t>)</w:t>
            </w:r>
            <w:r>
              <w:t>(c</w:t>
            </w:r>
            <w:r w:rsidRPr="006E233D">
              <w:t>)</w:t>
            </w:r>
          </w:p>
        </w:tc>
        <w:tc>
          <w:tcPr>
            <w:tcW w:w="4860" w:type="dxa"/>
            <w:tcBorders>
              <w:bottom w:val="double" w:sz="6" w:space="0" w:color="auto"/>
            </w:tcBorders>
          </w:tcPr>
          <w:p w:rsidR="00D74223" w:rsidRPr="006E233D" w:rsidRDefault="00D74223" w:rsidP="0014611E">
            <w:r>
              <w:t>Delete and combine with (2)</w:t>
            </w:r>
          </w:p>
        </w:tc>
        <w:tc>
          <w:tcPr>
            <w:tcW w:w="4320" w:type="dxa"/>
          </w:tcPr>
          <w:p w:rsidR="00D74223" w:rsidRPr="006E233D" w:rsidRDefault="00D74223"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200</w:t>
            </w:r>
          </w:p>
        </w:tc>
        <w:tc>
          <w:tcPr>
            <w:tcW w:w="1350" w:type="dxa"/>
          </w:tcPr>
          <w:p w:rsidR="00D74223" w:rsidRPr="006E233D" w:rsidRDefault="00D74223" w:rsidP="00A65851">
            <w:r w:rsidRPr="006E233D">
              <w:t>0200(76)(f)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0035(3)</w:t>
            </w:r>
          </w:p>
        </w:tc>
        <w:tc>
          <w:tcPr>
            <w:tcW w:w="4860" w:type="dxa"/>
            <w:shd w:val="clear" w:color="auto" w:fill="auto"/>
          </w:tcPr>
          <w:p w:rsidR="00D74223" w:rsidRPr="006E233D" w:rsidRDefault="00D74223" w:rsidP="00644785">
            <w:r w:rsidRPr="006E233D">
              <w:t xml:space="preserve">Add “PSEL reductions required by rule, order or permit condition will be effective on the compliance date of the rule, order, or permit condition.” </w:t>
            </w:r>
          </w:p>
        </w:tc>
        <w:tc>
          <w:tcPr>
            <w:tcW w:w="4320" w:type="dxa"/>
          </w:tcPr>
          <w:p w:rsidR="00D74223" w:rsidRPr="006E233D" w:rsidRDefault="00D74223" w:rsidP="00C44813">
            <w:r w:rsidRPr="006E233D">
              <w:t xml:space="preserve">This provision is from the definition of netting basis and applies to all PSELs. </w:t>
            </w:r>
          </w:p>
          <w:p w:rsidR="00D74223" w:rsidRPr="006E233D" w:rsidRDefault="00D74223" w:rsidP="00644785"/>
        </w:tc>
        <w:tc>
          <w:tcPr>
            <w:tcW w:w="787" w:type="dxa"/>
          </w:tcPr>
          <w:p w:rsidR="00D74223" w:rsidRPr="006E233D" w:rsidRDefault="00D74223" w:rsidP="0066018C">
            <w:pPr>
              <w:jc w:val="center"/>
            </w:pPr>
            <w:r>
              <w:t>SIP</w:t>
            </w:r>
          </w:p>
        </w:tc>
      </w:tr>
      <w:tr w:rsidR="00D74223" w:rsidRPr="006E233D" w:rsidTr="00D66578">
        <w:trPr>
          <w:trHeight w:val="198"/>
        </w:trPr>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0043(3)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0035(4)</w:t>
            </w:r>
          </w:p>
        </w:tc>
        <w:tc>
          <w:tcPr>
            <w:tcW w:w="4860" w:type="dxa"/>
            <w:shd w:val="clear" w:color="auto" w:fill="auto"/>
          </w:tcPr>
          <w:p w:rsidR="00D74223" w:rsidRDefault="00D74223" w:rsidP="000A1C29">
            <w:r w:rsidRPr="006E233D">
              <w:t xml:space="preserve">Move </w:t>
            </w:r>
            <w:r>
              <w:t>and change to:</w:t>
            </w:r>
          </w:p>
          <w:p w:rsidR="00D74223" w:rsidRPr="00EF40A5" w:rsidRDefault="00D74223"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D74223" w:rsidRPr="006E233D" w:rsidRDefault="00D74223" w:rsidP="002E461B">
            <w:r>
              <w:t xml:space="preserve">Restructure and clarification. </w:t>
            </w:r>
            <w:r w:rsidRPr="006E233D">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lastRenderedPageBreak/>
              <w:t>222</w:t>
            </w:r>
          </w:p>
        </w:tc>
        <w:tc>
          <w:tcPr>
            <w:tcW w:w="1350" w:type="dxa"/>
          </w:tcPr>
          <w:p w:rsidR="00D74223" w:rsidRPr="005A5027" w:rsidRDefault="00D74223" w:rsidP="00A65851">
            <w:r w:rsidRPr="005A5027">
              <w:t>0070(1)</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0035(5)</w:t>
            </w:r>
          </w:p>
        </w:tc>
        <w:tc>
          <w:tcPr>
            <w:tcW w:w="4860" w:type="dxa"/>
            <w:shd w:val="clear" w:color="auto" w:fill="auto"/>
          </w:tcPr>
          <w:p w:rsidR="00D74223" w:rsidRDefault="00D74223" w:rsidP="00D2756F">
            <w:r w:rsidRPr="005A5027">
              <w:t xml:space="preserve">Move requirements for categorically insignificant activities </w:t>
            </w:r>
            <w:r>
              <w:t>and change to:</w:t>
            </w:r>
          </w:p>
          <w:p w:rsidR="00D74223" w:rsidRPr="005A5027" w:rsidRDefault="00D74223"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p>
        </w:tc>
        <w:tc>
          <w:tcPr>
            <w:tcW w:w="4320" w:type="dxa"/>
          </w:tcPr>
          <w:p w:rsidR="00D74223" w:rsidRPr="005A5027" w:rsidRDefault="00D74223" w:rsidP="000A1C29">
            <w:r w:rsidRPr="005A5027">
              <w:t>This applies to all PSELs and the rule numbers have changed.</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0070(2)</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0035(6)</w:t>
            </w:r>
          </w:p>
        </w:tc>
        <w:tc>
          <w:tcPr>
            <w:tcW w:w="4860" w:type="dxa"/>
            <w:shd w:val="clear" w:color="auto" w:fill="auto"/>
          </w:tcPr>
          <w:p w:rsidR="00D74223" w:rsidRDefault="00D74223" w:rsidP="0063341C">
            <w:r w:rsidRPr="005A5027">
              <w:t xml:space="preserve">Move requirements for aggregate insignificant activities </w:t>
            </w:r>
            <w:r>
              <w:t xml:space="preserve"> and change to:</w:t>
            </w:r>
          </w:p>
          <w:p w:rsidR="00D74223" w:rsidRPr="005A5027" w:rsidRDefault="00D74223" w:rsidP="0063341C">
            <w:r>
              <w:t>“</w:t>
            </w:r>
            <w:r w:rsidRPr="008420C5">
              <w:t>(6) PSELs must include aggregate insignificant emissions, if applicable.</w:t>
            </w:r>
            <w:r>
              <w:t>”</w:t>
            </w:r>
          </w:p>
        </w:tc>
        <w:tc>
          <w:tcPr>
            <w:tcW w:w="4320" w:type="dxa"/>
          </w:tcPr>
          <w:p w:rsidR="00D74223" w:rsidRPr="005A5027" w:rsidRDefault="00D74223" w:rsidP="000A1C29">
            <w:r w:rsidRPr="005A5027">
              <w:t>This applies to all PSELs</w:t>
            </w:r>
          </w:p>
        </w:tc>
        <w:tc>
          <w:tcPr>
            <w:tcW w:w="787" w:type="dxa"/>
          </w:tcPr>
          <w:p w:rsidR="00D74223" w:rsidRPr="006E233D" w:rsidRDefault="00D74223" w:rsidP="0066018C">
            <w:pPr>
              <w:jc w:val="center"/>
            </w:pPr>
            <w:r>
              <w:t>SIP</w:t>
            </w:r>
          </w:p>
        </w:tc>
      </w:tr>
      <w:tr w:rsidR="00D74223" w:rsidRPr="005A5027" w:rsidTr="00867B15">
        <w:trPr>
          <w:trHeight w:val="198"/>
        </w:trPr>
        <w:tc>
          <w:tcPr>
            <w:tcW w:w="918" w:type="dxa"/>
          </w:tcPr>
          <w:p w:rsidR="00D74223" w:rsidRPr="005A5027" w:rsidRDefault="00D74223" w:rsidP="00867B15">
            <w:r w:rsidRPr="005A5027">
              <w:t>222</w:t>
            </w:r>
          </w:p>
        </w:tc>
        <w:tc>
          <w:tcPr>
            <w:tcW w:w="1350" w:type="dxa"/>
          </w:tcPr>
          <w:p w:rsidR="00D74223" w:rsidRPr="005A5027" w:rsidRDefault="00D74223" w:rsidP="00867B15">
            <w:r w:rsidRPr="005A5027">
              <w:t>0070(3)</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0035(7)</w:t>
            </w:r>
          </w:p>
        </w:tc>
        <w:tc>
          <w:tcPr>
            <w:tcW w:w="4860" w:type="dxa"/>
            <w:shd w:val="clear" w:color="auto" w:fill="auto"/>
          </w:tcPr>
          <w:p w:rsidR="00D74223" w:rsidRPr="005A5027" w:rsidRDefault="00D74223" w:rsidP="00696AA9">
            <w:r w:rsidRPr="005A5027">
              <w:t>Move requirements for insignificant activity emissions in the applicability of NSR/PSD</w:t>
            </w:r>
          </w:p>
        </w:tc>
        <w:tc>
          <w:tcPr>
            <w:tcW w:w="4320" w:type="dxa"/>
          </w:tcPr>
          <w:p w:rsidR="00D74223" w:rsidRPr="005A5027" w:rsidRDefault="00D74223" w:rsidP="00867B15">
            <w:r w:rsidRPr="005A5027">
              <w:t>This applies to all PSELs</w:t>
            </w:r>
          </w:p>
        </w:tc>
        <w:tc>
          <w:tcPr>
            <w:tcW w:w="787" w:type="dxa"/>
          </w:tcPr>
          <w:p w:rsidR="00D74223" w:rsidRPr="006E233D" w:rsidRDefault="00D74223" w:rsidP="0066018C">
            <w:pPr>
              <w:jc w:val="center"/>
            </w:pPr>
            <w:r>
              <w:t>SIP</w:t>
            </w:r>
          </w:p>
        </w:tc>
      </w:tr>
      <w:tr w:rsidR="00D74223" w:rsidRPr="005A5027" w:rsidTr="00D66578">
        <w:trPr>
          <w:trHeight w:val="198"/>
        </w:trPr>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0040 and 0041</w:t>
            </w:r>
          </w:p>
        </w:tc>
        <w:tc>
          <w:tcPr>
            <w:tcW w:w="990" w:type="dxa"/>
          </w:tcPr>
          <w:p w:rsidR="00D74223" w:rsidRPr="005A5027" w:rsidRDefault="00D74223" w:rsidP="00A65851">
            <w:r>
              <w:t>NA</w:t>
            </w:r>
          </w:p>
        </w:tc>
        <w:tc>
          <w:tcPr>
            <w:tcW w:w="1350" w:type="dxa"/>
          </w:tcPr>
          <w:p w:rsidR="00D74223" w:rsidRPr="005A5027" w:rsidRDefault="00D74223" w:rsidP="00A65851">
            <w:r w:rsidRPr="005A5027">
              <w:t>NA</w:t>
            </w:r>
          </w:p>
        </w:tc>
        <w:tc>
          <w:tcPr>
            <w:tcW w:w="4860" w:type="dxa"/>
            <w:shd w:val="clear" w:color="auto" w:fill="auto"/>
          </w:tcPr>
          <w:p w:rsidR="00D74223" w:rsidRPr="005A5027" w:rsidRDefault="00D74223" w:rsidP="0063341C">
            <w:r>
              <w:t xml:space="preserve">Delete “Significant Emission Rate” and </w:t>
            </w:r>
            <w:r w:rsidRPr="005A5027">
              <w:t>“Generic” should not be capitalized</w:t>
            </w:r>
          </w:p>
        </w:tc>
        <w:tc>
          <w:tcPr>
            <w:tcW w:w="4320" w:type="dxa"/>
          </w:tcPr>
          <w:p w:rsidR="00D74223" w:rsidRPr="005A5027" w:rsidRDefault="00D74223" w:rsidP="000A1C29">
            <w:r w:rsidRPr="005A5027">
              <w:t>correction</w:t>
            </w:r>
          </w:p>
        </w:tc>
        <w:tc>
          <w:tcPr>
            <w:tcW w:w="787" w:type="dxa"/>
          </w:tcPr>
          <w:p w:rsidR="00D74223" w:rsidRPr="006E233D" w:rsidRDefault="00D74223" w:rsidP="0066018C">
            <w:pPr>
              <w:jc w:val="center"/>
            </w:pPr>
            <w:r>
              <w:t>SIP</w:t>
            </w:r>
          </w:p>
        </w:tc>
      </w:tr>
      <w:tr w:rsidR="00D74223" w:rsidRPr="005A5027" w:rsidTr="005B01DF">
        <w:tc>
          <w:tcPr>
            <w:tcW w:w="918" w:type="dxa"/>
          </w:tcPr>
          <w:p w:rsidR="00D74223" w:rsidRPr="005A5027" w:rsidRDefault="00D74223" w:rsidP="005B01DF">
            <w:r w:rsidRPr="005A5027">
              <w:t>222</w:t>
            </w:r>
          </w:p>
        </w:tc>
        <w:tc>
          <w:tcPr>
            <w:tcW w:w="1350" w:type="dxa"/>
          </w:tcPr>
          <w:p w:rsidR="00D74223" w:rsidRPr="005A5027" w:rsidRDefault="00D74223" w:rsidP="005B01DF">
            <w:r w:rsidRPr="005A5027">
              <w:t>0040(2)</w:t>
            </w:r>
          </w:p>
        </w:tc>
        <w:tc>
          <w:tcPr>
            <w:tcW w:w="990" w:type="dxa"/>
          </w:tcPr>
          <w:p w:rsidR="00D74223" w:rsidRPr="005A5027" w:rsidRDefault="00D74223" w:rsidP="005B01DF">
            <w:r>
              <w:t>NA</w:t>
            </w:r>
          </w:p>
        </w:tc>
        <w:tc>
          <w:tcPr>
            <w:tcW w:w="1350" w:type="dxa"/>
          </w:tcPr>
          <w:p w:rsidR="00D74223" w:rsidRPr="005A5027" w:rsidRDefault="00D74223" w:rsidP="005B01DF">
            <w:r w:rsidRPr="005A5027">
              <w:t>NA</w:t>
            </w:r>
          </w:p>
        </w:tc>
        <w:tc>
          <w:tcPr>
            <w:tcW w:w="4860" w:type="dxa"/>
          </w:tcPr>
          <w:p w:rsidR="00D74223" w:rsidRDefault="00D74223" w:rsidP="005B01DF">
            <w:r>
              <w:t>Change to:</w:t>
            </w:r>
          </w:p>
          <w:p w:rsidR="00D74223" w:rsidRPr="005A5027" w:rsidRDefault="00D74223"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D74223" w:rsidRPr="005A5027" w:rsidRDefault="00D74223" w:rsidP="0084085B">
            <w:r w:rsidRPr="005A5027">
              <w:t>Clarification</w:t>
            </w:r>
            <w:r>
              <w:t>. The applicant can request a source specific PSEL.</w:t>
            </w:r>
          </w:p>
        </w:tc>
        <w:tc>
          <w:tcPr>
            <w:tcW w:w="787" w:type="dxa"/>
          </w:tcPr>
          <w:p w:rsidR="00D74223" w:rsidRPr="006E233D" w:rsidRDefault="00D74223" w:rsidP="005B01DF">
            <w:pPr>
              <w:jc w:val="center"/>
            </w:pPr>
            <w:r>
              <w:t>SIP</w:t>
            </w:r>
          </w:p>
        </w:tc>
      </w:tr>
      <w:tr w:rsidR="00D74223" w:rsidRPr="005A5027" w:rsidTr="00D66578">
        <w:tc>
          <w:tcPr>
            <w:tcW w:w="918" w:type="dxa"/>
          </w:tcPr>
          <w:p w:rsidR="00D74223" w:rsidRPr="005A5027" w:rsidRDefault="00D74223" w:rsidP="00A65851">
            <w:r>
              <w:t>NA</w:t>
            </w:r>
          </w:p>
        </w:tc>
        <w:tc>
          <w:tcPr>
            <w:tcW w:w="1350" w:type="dxa"/>
          </w:tcPr>
          <w:p w:rsidR="00D74223" w:rsidRPr="005A5027" w:rsidRDefault="00D74223" w:rsidP="008E2C0D">
            <w:r>
              <w:t>NA</w:t>
            </w:r>
          </w:p>
        </w:tc>
        <w:tc>
          <w:tcPr>
            <w:tcW w:w="990" w:type="dxa"/>
          </w:tcPr>
          <w:p w:rsidR="00D74223" w:rsidRPr="005A5027" w:rsidRDefault="00D74223" w:rsidP="00A65851">
            <w:r w:rsidRPr="005A5027">
              <w:t>222</w:t>
            </w:r>
          </w:p>
        </w:tc>
        <w:tc>
          <w:tcPr>
            <w:tcW w:w="1350" w:type="dxa"/>
          </w:tcPr>
          <w:p w:rsidR="00D74223" w:rsidRPr="005A5027" w:rsidRDefault="00D74223" w:rsidP="008E2C0D">
            <w:r w:rsidRPr="005A5027">
              <w:t>0040(3)</w:t>
            </w:r>
          </w:p>
        </w:tc>
        <w:tc>
          <w:tcPr>
            <w:tcW w:w="4860" w:type="dxa"/>
          </w:tcPr>
          <w:p w:rsidR="00D74223" w:rsidRDefault="00D74223" w:rsidP="0084085B">
            <w:r>
              <w:t>Add:</w:t>
            </w:r>
          </w:p>
          <w:p w:rsidR="00D74223" w:rsidRPr="0084085B" w:rsidRDefault="00D74223"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D74223" w:rsidRPr="0084085B" w:rsidRDefault="00D74223" w:rsidP="0084085B">
            <w:r w:rsidRPr="0084085B">
              <w:t xml:space="preserve">(a) Any source with a permit in effect on May 1, 2011 is eligible for an initial PM2.5 PSEL without being otherwise subject to OAR 340-222-0041(4). </w:t>
            </w:r>
          </w:p>
          <w:p w:rsidR="00D74223" w:rsidRPr="0084085B" w:rsidRDefault="00D74223"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t xml:space="preserve">. </w:t>
            </w:r>
          </w:p>
          <w:p w:rsidR="00D74223" w:rsidRPr="0084085B" w:rsidRDefault="00D74223" w:rsidP="0084085B">
            <w:r w:rsidRPr="0084085B">
              <w:t>(</w:t>
            </w:r>
            <w:proofErr w:type="spellStart"/>
            <w:r w:rsidRPr="0084085B">
              <w:t>i</w:t>
            </w:r>
            <w:proofErr w:type="spellEnd"/>
            <w:r w:rsidRPr="0084085B">
              <w:t>) Correction of a PM10 PSEL will not by itself trigger OAR 340-222-0041(4) for PM2.5</w:t>
            </w:r>
            <w:r>
              <w:t xml:space="preserve">. </w:t>
            </w:r>
          </w:p>
          <w:p w:rsidR="00D74223" w:rsidRPr="0084085B" w:rsidRDefault="00D74223" w:rsidP="0084085B">
            <w:r w:rsidRPr="0084085B">
              <w:t>(ii) Correction of a PM10 PSEL could result in further requirements for PM10 in accordance with all applicable regulations</w:t>
            </w:r>
            <w:r>
              <w:t xml:space="preserve">. </w:t>
            </w:r>
          </w:p>
          <w:p w:rsidR="00D74223" w:rsidRPr="005A5027" w:rsidRDefault="00D74223" w:rsidP="008E2C0D">
            <w:r w:rsidRPr="0084085B">
              <w:t xml:space="preserve">(c) If after establishing the initial PSEL for PM2.5 in </w:t>
            </w:r>
            <w:r w:rsidRPr="0084085B">
              <w:lastRenderedPageBreak/>
              <w:t>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D74223" w:rsidRPr="005A5027" w:rsidRDefault="00D74223" w:rsidP="005B01DF">
            <w:r w:rsidRPr="005A5027">
              <w:lastRenderedPageBreak/>
              <w:t>Clarification</w:t>
            </w:r>
            <w:r>
              <w:t>. The requirements for the PM2.5 PSEL are based on the PM10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lastRenderedPageBreak/>
              <w:t>222</w:t>
            </w:r>
          </w:p>
        </w:tc>
        <w:tc>
          <w:tcPr>
            <w:tcW w:w="1350" w:type="dxa"/>
          </w:tcPr>
          <w:p w:rsidR="00D74223" w:rsidRPr="005A5027" w:rsidRDefault="00D74223" w:rsidP="00A65851">
            <w:r w:rsidRPr="005A5027">
              <w:t>0041(1)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0A1C29">
            <w:r w:rsidRPr="005A5027">
              <w:t>Delete “an initial” from the source specific PSEL</w:t>
            </w:r>
          </w:p>
        </w:tc>
        <w:tc>
          <w:tcPr>
            <w:tcW w:w="4320" w:type="dxa"/>
          </w:tcPr>
          <w:p w:rsidR="00D74223" w:rsidRPr="005A5027" w:rsidRDefault="00D74223" w:rsidP="0048278B">
            <w:r w:rsidRPr="005A5027">
              <w:t>The source specific PSEL that is set equal to the generic PSEL level doesn’t necessarily need to be the “initial” source specific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A1C29">
            <w:r w:rsidRPr="006E233D">
              <w:t xml:space="preserve">Add a provision that the source specific PSEL could be set to a level requested by the applicant </w:t>
            </w:r>
          </w:p>
        </w:tc>
        <w:tc>
          <w:tcPr>
            <w:tcW w:w="4320" w:type="dxa"/>
          </w:tcPr>
          <w:p w:rsidR="00D74223" w:rsidRPr="006E233D" w:rsidRDefault="00D74223" w:rsidP="000A1C29">
            <w:r w:rsidRPr="006E233D">
              <w:t>Sources can request a PSEL set at a level different than the potential to emit or the netting basis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setting the source specific PSEL for PM2.5 in section (3)</w:t>
            </w:r>
          </w:p>
        </w:tc>
        <w:tc>
          <w:tcPr>
            <w:tcW w:w="4320" w:type="dxa"/>
          </w:tcPr>
          <w:p w:rsidR="00D74223" w:rsidRPr="006E233D" w:rsidRDefault="00D74223" w:rsidP="005131ED">
            <w:r w:rsidRPr="006E233D">
              <w:t>The source specific PSEL for PM2.5 is the PM2.5 fraction of the PM10 PSEL</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131ED">
            <w:r w:rsidRPr="006E233D">
              <w:t>Add an exception for increasing in the PSEL in section (4)</w:t>
            </w:r>
          </w:p>
        </w:tc>
        <w:tc>
          <w:tcPr>
            <w:tcW w:w="4320" w:type="dxa"/>
          </w:tcPr>
          <w:p w:rsidR="00D74223" w:rsidRPr="006E233D" w:rsidRDefault="00D74223" w:rsidP="005131ED">
            <w:r w:rsidRPr="006E233D">
              <w:t>Sources can request a PSEL greater than the netting basis in accordance with OAR 340-222-0041(4)</w:t>
            </w:r>
            <w:r>
              <w:t xml:space="preserve">. </w:t>
            </w:r>
          </w:p>
        </w:tc>
        <w:tc>
          <w:tcPr>
            <w:tcW w:w="787" w:type="dxa"/>
          </w:tcPr>
          <w:p w:rsidR="00D74223" w:rsidRPr="006E233D" w:rsidRDefault="00D74223" w:rsidP="0066018C">
            <w:pPr>
              <w:jc w:val="center"/>
            </w:pPr>
            <w:r>
              <w:t>SIP</w:t>
            </w:r>
          </w:p>
        </w:tc>
      </w:tr>
      <w:tr w:rsidR="00D74223" w:rsidRPr="008C2F52" w:rsidTr="00D66578">
        <w:tc>
          <w:tcPr>
            <w:tcW w:w="918" w:type="dxa"/>
          </w:tcPr>
          <w:p w:rsidR="00D74223" w:rsidRPr="00A8563A" w:rsidRDefault="00D74223" w:rsidP="00A65851">
            <w:r w:rsidRPr="00A8563A">
              <w:t>200</w:t>
            </w:r>
          </w:p>
        </w:tc>
        <w:tc>
          <w:tcPr>
            <w:tcW w:w="1350" w:type="dxa"/>
          </w:tcPr>
          <w:p w:rsidR="00D74223" w:rsidRPr="00A8563A" w:rsidRDefault="00D74223" w:rsidP="00A65851">
            <w:r w:rsidRPr="00A8563A">
              <w:t>0020(76)(b) &amp; (b)(A)</w:t>
            </w:r>
          </w:p>
        </w:tc>
        <w:tc>
          <w:tcPr>
            <w:tcW w:w="990" w:type="dxa"/>
          </w:tcPr>
          <w:p w:rsidR="00D74223" w:rsidRPr="00A8563A" w:rsidRDefault="00D74223" w:rsidP="00A65851">
            <w:r w:rsidRPr="00A8563A">
              <w:t>222</w:t>
            </w:r>
          </w:p>
        </w:tc>
        <w:tc>
          <w:tcPr>
            <w:tcW w:w="1350" w:type="dxa"/>
          </w:tcPr>
          <w:p w:rsidR="00D74223" w:rsidRPr="00A8563A" w:rsidRDefault="00D74223" w:rsidP="00A65851">
            <w:r w:rsidRPr="00A8563A">
              <w:t>0041(3)</w:t>
            </w:r>
          </w:p>
        </w:tc>
        <w:tc>
          <w:tcPr>
            <w:tcW w:w="4860" w:type="dxa"/>
          </w:tcPr>
          <w:p w:rsidR="00D74223" w:rsidRPr="00A8563A" w:rsidRDefault="00D74223" w:rsidP="007B042D">
            <w:pPr>
              <w:shd w:val="clear" w:color="auto" w:fill="FFFFFF"/>
            </w:pPr>
            <w:r w:rsidRPr="00A8563A">
              <w:t>Add:</w:t>
            </w:r>
          </w:p>
          <w:p w:rsidR="00D74223" w:rsidRPr="00A8563A" w:rsidRDefault="00D74223" w:rsidP="007B042D">
            <w:pPr>
              <w:shd w:val="clear" w:color="auto" w:fill="FFFFFF"/>
            </w:pPr>
            <w:r w:rsidRPr="00A8563A">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D74223" w:rsidRPr="00A8563A" w:rsidRDefault="00D74223"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D74223" w:rsidRPr="00A8563A" w:rsidRDefault="00D74223" w:rsidP="0066018C">
            <w:pPr>
              <w:jc w:val="center"/>
            </w:pPr>
            <w:r w:rsidRPr="00A8563A">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0041(3)(a)</w:t>
            </w:r>
          </w:p>
        </w:tc>
        <w:tc>
          <w:tcPr>
            <w:tcW w:w="4860" w:type="dxa"/>
          </w:tcPr>
          <w:p w:rsidR="00D74223" w:rsidRPr="00B45419" w:rsidRDefault="00D74223" w:rsidP="002210EA">
            <w:r w:rsidRPr="00B45419">
              <w:t>Add:</w:t>
            </w:r>
          </w:p>
          <w:p w:rsidR="00D74223" w:rsidRPr="00B45419" w:rsidRDefault="00D74223"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D74223" w:rsidRPr="00B45419" w:rsidRDefault="00D74223"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NA</w:t>
            </w:r>
          </w:p>
        </w:tc>
        <w:tc>
          <w:tcPr>
            <w:tcW w:w="1350" w:type="dxa"/>
          </w:tcPr>
          <w:p w:rsidR="00D74223" w:rsidRPr="00B45419" w:rsidRDefault="00D74223" w:rsidP="00A65851">
            <w:r w:rsidRPr="00B45419">
              <w:t>NA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0041(3)(b)</w:t>
            </w:r>
          </w:p>
        </w:tc>
        <w:tc>
          <w:tcPr>
            <w:tcW w:w="4860" w:type="dxa"/>
          </w:tcPr>
          <w:p w:rsidR="00D74223" w:rsidRPr="00B45419" w:rsidRDefault="00D74223" w:rsidP="00513A58">
            <w:r w:rsidRPr="00B45419">
              <w:t>Add:</w:t>
            </w:r>
          </w:p>
          <w:p w:rsidR="00D74223" w:rsidRPr="00B45419" w:rsidRDefault="00D74223"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D74223" w:rsidRPr="00B45419" w:rsidRDefault="00D74223"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D74223" w:rsidRPr="00B45419" w:rsidRDefault="00D74223" w:rsidP="0066018C">
            <w:pPr>
              <w:jc w:val="center"/>
            </w:pPr>
            <w:r w:rsidRPr="00B45419">
              <w:t>SIP</w:t>
            </w:r>
          </w:p>
        </w:tc>
      </w:tr>
      <w:tr w:rsidR="00D74223" w:rsidRPr="008C2F52" w:rsidTr="00D66578">
        <w:tc>
          <w:tcPr>
            <w:tcW w:w="918" w:type="dxa"/>
          </w:tcPr>
          <w:p w:rsidR="00D74223" w:rsidRPr="00B45419" w:rsidRDefault="00D74223" w:rsidP="00A65851">
            <w:r w:rsidRPr="00B45419">
              <w:t>200</w:t>
            </w:r>
          </w:p>
        </w:tc>
        <w:tc>
          <w:tcPr>
            <w:tcW w:w="1350" w:type="dxa"/>
          </w:tcPr>
          <w:p w:rsidR="00D74223" w:rsidRPr="00B45419" w:rsidRDefault="00D74223" w:rsidP="00A65851">
            <w:r w:rsidRPr="00B45419">
              <w:t>0020(76)(b)(A)</w:t>
            </w:r>
          </w:p>
        </w:tc>
        <w:tc>
          <w:tcPr>
            <w:tcW w:w="990" w:type="dxa"/>
          </w:tcPr>
          <w:p w:rsidR="00D74223" w:rsidRPr="00B45419" w:rsidRDefault="00D74223" w:rsidP="00A65851">
            <w:r w:rsidRPr="00B45419">
              <w:t>222</w:t>
            </w:r>
          </w:p>
        </w:tc>
        <w:tc>
          <w:tcPr>
            <w:tcW w:w="1350" w:type="dxa"/>
          </w:tcPr>
          <w:p w:rsidR="00D74223" w:rsidRPr="00B45419" w:rsidRDefault="00D74223" w:rsidP="00A65851">
            <w:r w:rsidRPr="00B45419">
              <w:t>0041(3)(c)</w:t>
            </w:r>
          </w:p>
        </w:tc>
        <w:tc>
          <w:tcPr>
            <w:tcW w:w="4860" w:type="dxa"/>
          </w:tcPr>
          <w:p w:rsidR="00D74223" w:rsidRPr="00B45419" w:rsidRDefault="00D74223" w:rsidP="000A1C29">
            <w:r w:rsidRPr="00B45419">
              <w:t>Add:</w:t>
            </w:r>
          </w:p>
          <w:p w:rsidR="00D74223" w:rsidRPr="00B45419" w:rsidRDefault="00D74223" w:rsidP="000A1C29">
            <w:r w:rsidRPr="00B45419">
              <w:t xml:space="preserve">“(c) If after establishing the initial PSEL for PM2.5 in accordance with this rule and establishing the initial </w:t>
            </w:r>
            <w:r w:rsidRPr="00B45419">
              <w:lastRenderedPageBreak/>
              <w:t xml:space="preserve">PM2.5 netting basis in accordance with OAR 340-222-0046, the PSEL is more than nine tons above the netting basis, any future increase in the PSEL for any reason would be subject to OAR 340-222-0041(4).”  </w:t>
            </w:r>
          </w:p>
        </w:tc>
        <w:tc>
          <w:tcPr>
            <w:tcW w:w="4320" w:type="dxa"/>
          </w:tcPr>
          <w:p w:rsidR="00D74223" w:rsidRPr="00B45419" w:rsidRDefault="00D74223" w:rsidP="00193365">
            <w:r w:rsidRPr="00B45419">
              <w:lastRenderedPageBreak/>
              <w:t xml:space="preserve">Initially PM2.5 PSELs will be exempt from triggering ambient air quality modeling or NSR/PSD because DEQ did not want a source to </w:t>
            </w:r>
            <w:r w:rsidRPr="00B45419">
              <w:lastRenderedPageBreak/>
              <w:t>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D74223" w:rsidRPr="00B45419" w:rsidRDefault="00D74223" w:rsidP="0066018C">
            <w:pPr>
              <w:jc w:val="center"/>
            </w:pPr>
            <w:r w:rsidRPr="00B45419">
              <w:lastRenderedPageBreak/>
              <w:t>SIP</w:t>
            </w:r>
          </w:p>
        </w:tc>
      </w:tr>
      <w:tr w:rsidR="00D74223" w:rsidRPr="008C2F52" w:rsidTr="00D66578">
        <w:tc>
          <w:tcPr>
            <w:tcW w:w="918" w:type="dxa"/>
          </w:tcPr>
          <w:p w:rsidR="00D74223" w:rsidRPr="00AD4D5D" w:rsidRDefault="00D74223" w:rsidP="00A65851">
            <w:r w:rsidRPr="00AD4D5D">
              <w:lastRenderedPageBreak/>
              <w:t>222</w:t>
            </w:r>
          </w:p>
        </w:tc>
        <w:tc>
          <w:tcPr>
            <w:tcW w:w="1350" w:type="dxa"/>
          </w:tcPr>
          <w:p w:rsidR="00D74223" w:rsidRPr="00AD4D5D" w:rsidRDefault="00D74223" w:rsidP="00A65851">
            <w:r w:rsidRPr="00AD4D5D">
              <w:t>0041(3)</w:t>
            </w:r>
          </w:p>
        </w:tc>
        <w:tc>
          <w:tcPr>
            <w:tcW w:w="990" w:type="dxa"/>
          </w:tcPr>
          <w:p w:rsidR="00D74223" w:rsidRPr="00AD4D5D" w:rsidRDefault="00D74223" w:rsidP="00A65851">
            <w:r w:rsidRPr="00AD4D5D">
              <w:t>222</w:t>
            </w:r>
          </w:p>
        </w:tc>
        <w:tc>
          <w:tcPr>
            <w:tcW w:w="1350" w:type="dxa"/>
          </w:tcPr>
          <w:p w:rsidR="00D74223" w:rsidRPr="00AD4D5D" w:rsidRDefault="00D74223" w:rsidP="00A65851">
            <w:r w:rsidRPr="00AD4D5D">
              <w:t>0041(4)</w:t>
            </w:r>
          </w:p>
        </w:tc>
        <w:tc>
          <w:tcPr>
            <w:tcW w:w="4860" w:type="dxa"/>
          </w:tcPr>
          <w:p w:rsidR="00D74223" w:rsidRPr="00AD4D5D" w:rsidRDefault="00D74223" w:rsidP="00994E1A">
            <w:r w:rsidRPr="00AD4D5D">
              <w:t>Change to:</w:t>
            </w:r>
          </w:p>
          <w:p w:rsidR="00D74223" w:rsidRPr="00AD4D5D" w:rsidRDefault="00D74223"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t>major modification</w:t>
            </w:r>
            <w:r w:rsidRPr="00AD4D5D">
              <w:t xml:space="preserve"> is not subject to New Source Review under OAR 340 division 224. “</w:t>
            </w:r>
          </w:p>
        </w:tc>
        <w:tc>
          <w:tcPr>
            <w:tcW w:w="4320" w:type="dxa"/>
          </w:tcPr>
          <w:p w:rsidR="00D74223" w:rsidRPr="00AD4D5D" w:rsidRDefault="00D74223"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D74223" w:rsidRPr="00AD4D5D" w:rsidRDefault="00D74223" w:rsidP="000A1C29"/>
        </w:tc>
        <w:tc>
          <w:tcPr>
            <w:tcW w:w="787" w:type="dxa"/>
          </w:tcPr>
          <w:p w:rsidR="00D74223" w:rsidRPr="00AD4D5D" w:rsidRDefault="00D74223" w:rsidP="0066018C">
            <w:pPr>
              <w:jc w:val="center"/>
            </w:pPr>
            <w:r w:rsidRPr="00AD4D5D">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0041(5)</w:t>
            </w:r>
          </w:p>
        </w:tc>
        <w:tc>
          <w:tcPr>
            <w:tcW w:w="4860" w:type="dxa"/>
          </w:tcPr>
          <w:p w:rsidR="00D74223" w:rsidRDefault="00D74223" w:rsidP="002E461B">
            <w:r>
              <w:t>Add:</w:t>
            </w:r>
          </w:p>
          <w:p w:rsidR="00D74223" w:rsidRPr="005A5027" w:rsidRDefault="00D74223"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D74223" w:rsidRPr="005A5027" w:rsidRDefault="00D74223" w:rsidP="009119E1">
            <w:r w:rsidRPr="005A5027">
              <w:t>Add a provision for not adjusting the source specific PSEL if the netting basis is adjusted in accordance with OAR 340-222-0051(3).</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t>222</w:t>
            </w:r>
          </w:p>
        </w:tc>
        <w:tc>
          <w:tcPr>
            <w:tcW w:w="1350" w:type="dxa"/>
          </w:tcPr>
          <w:p w:rsidR="00D74223" w:rsidRPr="006E233D" w:rsidRDefault="00D74223" w:rsidP="00A65851">
            <w:r>
              <w:t>0041(6)</w:t>
            </w:r>
          </w:p>
        </w:tc>
        <w:tc>
          <w:tcPr>
            <w:tcW w:w="4860" w:type="dxa"/>
          </w:tcPr>
          <w:p w:rsidR="00D74223" w:rsidRDefault="00D74223" w:rsidP="00D53366">
            <w:pPr>
              <w:rPr>
                <w:color w:val="000000"/>
              </w:rPr>
            </w:pPr>
            <w:r>
              <w:rPr>
                <w:color w:val="000000"/>
              </w:rPr>
              <w:t>Add:</w:t>
            </w:r>
          </w:p>
          <w:p w:rsidR="00D74223" w:rsidRPr="006E233D" w:rsidRDefault="00D74223"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D74223" w:rsidRPr="006E233D" w:rsidRDefault="00D74223"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0041(3)(b)(B)</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0260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maintenance areas are now in 340-224-0260</w:t>
            </w:r>
            <w:r>
              <w:rPr>
                <w:bCs/>
              </w:rPr>
              <w:t xml:space="preserve">. </w:t>
            </w:r>
            <w:r w:rsidRPr="006E233D">
              <w:rPr>
                <w:bCs/>
              </w:rPr>
              <w:t xml:space="preserve">SEE SEPARATE </w:t>
            </w:r>
            <w:r w:rsidRPr="006E233D">
              <w:rPr>
                <w:bCs/>
              </w:rPr>
              <w:lastRenderedPageBreak/>
              <w:t>DOCUMENT.</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222</w:t>
            </w:r>
          </w:p>
        </w:tc>
        <w:tc>
          <w:tcPr>
            <w:tcW w:w="1350" w:type="dxa"/>
          </w:tcPr>
          <w:p w:rsidR="00D74223" w:rsidRPr="006E233D" w:rsidRDefault="00D74223" w:rsidP="00A65851">
            <w:r w:rsidRPr="006E233D">
              <w:t>0041(3)(b)(C)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0270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0041(3)(b)(D)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0250(2)(a)</w:t>
            </w:r>
          </w:p>
          <w:p w:rsidR="00D74223" w:rsidRPr="006E233D" w:rsidRDefault="00D74223" w:rsidP="00A65851">
            <w:r w:rsidRPr="006E233D">
              <w:t>0260(2)(a)(C)</w:t>
            </w:r>
          </w:p>
          <w:p w:rsidR="00D74223" w:rsidRPr="006E233D" w:rsidRDefault="00D74223" w:rsidP="00A65851">
            <w:r w:rsidRPr="006E233D">
              <w:t>0270(1)(c)</w:t>
            </w:r>
          </w:p>
          <w:p w:rsidR="00D74223" w:rsidRPr="006E233D" w:rsidRDefault="00D74223" w:rsidP="00A65851"/>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0041(3)(c)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0010</w:t>
            </w:r>
          </w:p>
        </w:tc>
        <w:tc>
          <w:tcPr>
            <w:tcW w:w="4860" w:type="dxa"/>
          </w:tcPr>
          <w:p w:rsidR="00D74223" w:rsidRPr="006E233D" w:rsidRDefault="00D74223" w:rsidP="00D53366">
            <w:pPr>
              <w:rPr>
                <w:color w:val="000000"/>
              </w:rPr>
            </w:pPr>
            <w:r w:rsidRPr="006E233D">
              <w:rPr>
                <w:color w:val="000000"/>
              </w:rPr>
              <w:t>Move to division 224</w:t>
            </w:r>
          </w:p>
        </w:tc>
        <w:tc>
          <w:tcPr>
            <w:tcW w:w="4320" w:type="dxa"/>
          </w:tcPr>
          <w:p w:rsidR="00D74223" w:rsidRPr="006E233D" w:rsidRDefault="00D74223" w:rsidP="00791901">
            <w:pPr>
              <w:rPr>
                <w:bCs/>
              </w:rPr>
            </w:pPr>
            <w:r w:rsidRPr="006E233D">
              <w:rPr>
                <w:bCs/>
              </w:rPr>
              <w:t>The requirements for New Source Review are in division 224</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0041</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994E1A" w:rsidRDefault="00D74223" w:rsidP="00A65851">
            <w:r w:rsidRPr="00994E1A">
              <w:t>222</w:t>
            </w:r>
          </w:p>
        </w:tc>
        <w:tc>
          <w:tcPr>
            <w:tcW w:w="1350" w:type="dxa"/>
          </w:tcPr>
          <w:p w:rsidR="00D74223" w:rsidRPr="00994E1A" w:rsidRDefault="00D74223" w:rsidP="00A65851">
            <w:r w:rsidRPr="00994E1A">
              <w:t>0042(1)</w:t>
            </w:r>
          </w:p>
        </w:tc>
        <w:tc>
          <w:tcPr>
            <w:tcW w:w="990" w:type="dxa"/>
          </w:tcPr>
          <w:p w:rsidR="00D74223" w:rsidRPr="00994E1A" w:rsidRDefault="00D74223" w:rsidP="00A65851">
            <w:r w:rsidRPr="00994E1A">
              <w:t>NA</w:t>
            </w:r>
          </w:p>
        </w:tc>
        <w:tc>
          <w:tcPr>
            <w:tcW w:w="1350" w:type="dxa"/>
          </w:tcPr>
          <w:p w:rsidR="00D74223" w:rsidRPr="00994E1A" w:rsidRDefault="00D74223" w:rsidP="00A65851">
            <w:r w:rsidRPr="00994E1A">
              <w:t>NA</w:t>
            </w:r>
          </w:p>
        </w:tc>
        <w:tc>
          <w:tcPr>
            <w:tcW w:w="4860" w:type="dxa"/>
          </w:tcPr>
          <w:p w:rsidR="00D74223" w:rsidRDefault="00D74223" w:rsidP="00FE68CE">
            <w:r>
              <w:t>Change to:</w:t>
            </w:r>
          </w:p>
          <w:p w:rsidR="00D74223" w:rsidRPr="00994E1A" w:rsidRDefault="00D74223"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D74223" w:rsidRPr="00994E1A" w:rsidRDefault="00D74223" w:rsidP="00FE68CE">
            <w:r>
              <w:t>Clarification. Define a short term SER.</w:t>
            </w:r>
          </w:p>
        </w:tc>
        <w:tc>
          <w:tcPr>
            <w:tcW w:w="787" w:type="dxa"/>
          </w:tcPr>
          <w:p w:rsidR="00D74223" w:rsidRPr="006E233D" w:rsidRDefault="00D74223" w:rsidP="0066018C">
            <w:pPr>
              <w:jc w:val="center"/>
            </w:pPr>
            <w:r w:rsidRPr="00994E1A">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 &amp; (a)(A)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FE68CE">
            <w:r>
              <w:t>Change to:</w:t>
            </w:r>
          </w:p>
          <w:p w:rsidR="00D74223" w:rsidRPr="006E233D" w:rsidRDefault="00D74223"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0042(1)(a)(B)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4860" w:type="dxa"/>
          </w:tcPr>
          <w:p w:rsidR="00D74223" w:rsidRDefault="00D74223" w:rsidP="00FE68CE">
            <w:pPr>
              <w:rPr>
                <w:color w:val="000000"/>
              </w:rPr>
            </w:pPr>
            <w:r w:rsidRPr="006E233D">
              <w:rPr>
                <w:color w:val="000000"/>
              </w:rPr>
              <w:t>Change to</w:t>
            </w:r>
            <w:r>
              <w:rPr>
                <w:color w:val="000000"/>
              </w:rPr>
              <w:t>:</w:t>
            </w:r>
          </w:p>
          <w:p w:rsidR="00D74223" w:rsidRPr="006E233D" w:rsidRDefault="00D74223"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D74223" w:rsidRPr="006E233D" w:rsidRDefault="00D74223" w:rsidP="009A6F6D">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0042(1)(b)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0042(1)(c)</w:t>
            </w:r>
          </w:p>
        </w:tc>
        <w:tc>
          <w:tcPr>
            <w:tcW w:w="4860" w:type="dxa"/>
          </w:tcPr>
          <w:p w:rsidR="00D74223" w:rsidRDefault="00D74223" w:rsidP="00FE68CE">
            <w:r w:rsidRPr="006E233D">
              <w:t>Add</w:t>
            </w:r>
            <w:r>
              <w:t>:</w:t>
            </w:r>
          </w:p>
          <w:p w:rsidR="00D74223" w:rsidRPr="006E233D" w:rsidRDefault="00D74223"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D74223" w:rsidRPr="006E233D" w:rsidRDefault="00D74223" w:rsidP="00FE68CE">
            <w:r w:rsidRPr="006E233D">
              <w:t>Sources can request a short term PSEL at a level greater than or equal to the short term SER if they follow the correct procedures in (2)(b)</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340770">
            <w:r w:rsidRPr="006E233D">
              <w:t xml:space="preserve">Change </w:t>
            </w:r>
            <w:r>
              <w:t>to:</w:t>
            </w:r>
          </w:p>
          <w:p w:rsidR="00D74223" w:rsidRPr="006E233D" w:rsidRDefault="00D74223"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w:t>
            </w:r>
            <w:r w:rsidRPr="00FF57DE">
              <w:lastRenderedPageBreak/>
              <w:t>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D74223" w:rsidRPr="006E233D" w:rsidRDefault="00D74223" w:rsidP="00FE68CE">
            <w:r w:rsidRPr="006E233D">
              <w:lastRenderedPageBreak/>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lastRenderedPageBreak/>
              <w:t>222</w:t>
            </w:r>
          </w:p>
        </w:tc>
        <w:tc>
          <w:tcPr>
            <w:tcW w:w="1350" w:type="dxa"/>
          </w:tcPr>
          <w:p w:rsidR="00D74223" w:rsidRPr="006E233D" w:rsidRDefault="00D74223" w:rsidP="005129EC">
            <w:r w:rsidRPr="006E233D">
              <w:t>0042(2)(b)(A)</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0042(2)(a)</w:t>
            </w:r>
          </w:p>
        </w:tc>
        <w:tc>
          <w:tcPr>
            <w:tcW w:w="4860" w:type="dxa"/>
          </w:tcPr>
          <w:p w:rsidR="00D74223" w:rsidRDefault="00D74223" w:rsidP="00FE68CE">
            <w:r w:rsidRPr="006E233D">
              <w:t>Change</w:t>
            </w:r>
            <w:r>
              <w:t xml:space="preserve"> to:</w:t>
            </w:r>
          </w:p>
          <w:p w:rsidR="00D74223" w:rsidRPr="006E233D" w:rsidRDefault="00D74223" w:rsidP="00FE68CE">
            <w:r w:rsidRPr="006E233D">
              <w:t>“</w:t>
            </w:r>
            <w:r w:rsidRPr="005129EC">
              <w:t>(a) Obtain offsets in accordance with the offset provisions for the designated area as specified in OAR 340 division 224; or</w:t>
            </w:r>
            <w:r w:rsidRPr="006E233D">
              <w:t>”</w:t>
            </w:r>
          </w:p>
        </w:tc>
        <w:tc>
          <w:tcPr>
            <w:tcW w:w="4320" w:type="dxa"/>
          </w:tcPr>
          <w:p w:rsidR="00D74223" w:rsidRPr="006E233D" w:rsidRDefault="00D74223"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5129EC">
            <w:r w:rsidRPr="006E233D">
              <w:t>222</w:t>
            </w:r>
          </w:p>
        </w:tc>
        <w:tc>
          <w:tcPr>
            <w:tcW w:w="1350" w:type="dxa"/>
          </w:tcPr>
          <w:p w:rsidR="00D74223" w:rsidRPr="006E233D" w:rsidRDefault="00D74223" w:rsidP="005129EC">
            <w:r w:rsidRPr="006E233D">
              <w:t>0042(2)(b)</w:t>
            </w:r>
            <w:r>
              <w:t>(B)</w:t>
            </w:r>
          </w:p>
        </w:tc>
        <w:tc>
          <w:tcPr>
            <w:tcW w:w="990" w:type="dxa"/>
          </w:tcPr>
          <w:p w:rsidR="00D74223" w:rsidRPr="006E233D" w:rsidRDefault="00D74223" w:rsidP="005129EC">
            <w:r w:rsidRPr="006E233D">
              <w:t>222</w:t>
            </w:r>
          </w:p>
        </w:tc>
        <w:tc>
          <w:tcPr>
            <w:tcW w:w="1350" w:type="dxa"/>
          </w:tcPr>
          <w:p w:rsidR="00D74223" w:rsidRPr="006E233D" w:rsidRDefault="00D74223" w:rsidP="005129EC">
            <w:r w:rsidRPr="006E233D">
              <w:t>0042(2)(b)</w:t>
            </w:r>
          </w:p>
        </w:tc>
        <w:tc>
          <w:tcPr>
            <w:tcW w:w="4860" w:type="dxa"/>
          </w:tcPr>
          <w:p w:rsidR="00D74223" w:rsidRDefault="00D74223" w:rsidP="005129EC">
            <w:r w:rsidRPr="006E233D">
              <w:t>Change to</w:t>
            </w:r>
            <w:r>
              <w:t>:</w:t>
            </w:r>
          </w:p>
          <w:p w:rsidR="00D74223" w:rsidRPr="006E233D" w:rsidRDefault="00D74223"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D74223" w:rsidRPr="006E233D" w:rsidRDefault="00D74223" w:rsidP="00FE68CE">
            <w:r w:rsidRPr="006E233D">
              <w:t>Clarification and restructure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4076B8">
            <w:r w:rsidRPr="006E233D">
              <w:t>222</w:t>
            </w:r>
          </w:p>
        </w:tc>
        <w:tc>
          <w:tcPr>
            <w:tcW w:w="1350" w:type="dxa"/>
          </w:tcPr>
          <w:p w:rsidR="00D74223" w:rsidRPr="006E233D" w:rsidRDefault="00D74223" w:rsidP="004076B8">
            <w:r w:rsidRPr="006E233D">
              <w:t>0042(2)(b)(D)</w:t>
            </w:r>
          </w:p>
        </w:tc>
        <w:tc>
          <w:tcPr>
            <w:tcW w:w="990" w:type="dxa"/>
          </w:tcPr>
          <w:p w:rsidR="00D74223" w:rsidRPr="006E233D" w:rsidRDefault="00D74223" w:rsidP="004076B8">
            <w:r w:rsidRPr="006E233D">
              <w:t>NA</w:t>
            </w:r>
          </w:p>
        </w:tc>
        <w:tc>
          <w:tcPr>
            <w:tcW w:w="1350" w:type="dxa"/>
          </w:tcPr>
          <w:p w:rsidR="00D74223" w:rsidRPr="006E233D" w:rsidRDefault="00D74223" w:rsidP="004076B8">
            <w:r w:rsidRPr="006E233D">
              <w:t>NA</w:t>
            </w:r>
          </w:p>
        </w:tc>
        <w:tc>
          <w:tcPr>
            <w:tcW w:w="4860" w:type="dxa"/>
          </w:tcPr>
          <w:p w:rsidR="00D74223" w:rsidRDefault="00D74223" w:rsidP="00FE68CE">
            <w:r>
              <w:t>Delete:</w:t>
            </w:r>
          </w:p>
          <w:p w:rsidR="00D74223" w:rsidRPr="00B9596D" w:rsidRDefault="00D74223" w:rsidP="00B9596D">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p w:rsidR="00D74223" w:rsidRPr="006E233D" w:rsidRDefault="00D74223" w:rsidP="00FE68CE"/>
        </w:tc>
        <w:tc>
          <w:tcPr>
            <w:tcW w:w="4320" w:type="dxa"/>
          </w:tcPr>
          <w:p w:rsidR="00D74223" w:rsidRPr="006E233D" w:rsidRDefault="00D74223" w:rsidP="00D53366">
            <w:pPr>
              <w:rPr>
                <w:bCs/>
              </w:rPr>
            </w:pPr>
            <w:r>
              <w:rPr>
                <w:bCs/>
              </w:rPr>
              <w:t xml:space="preserve">Not necessary. These are significant impact levels for CO and are contained in the definitions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0042(2)(b)(D)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Delete</w:t>
            </w:r>
            <w:r>
              <w:t>:</w:t>
            </w:r>
          </w:p>
          <w:p w:rsidR="00D74223" w:rsidRPr="006E233D" w:rsidRDefault="00D74223" w:rsidP="00C21B5D">
            <w:r>
              <w:t>“</w:t>
            </w:r>
            <w:r w:rsidRPr="006E233D">
              <w:t>(D) For federal major sources, demonstrate compliance with air quality related values (AQRV) protection in accordance with OAR 340-225-0070.</w:t>
            </w:r>
            <w:r>
              <w:t>”</w:t>
            </w:r>
          </w:p>
        </w:tc>
        <w:tc>
          <w:tcPr>
            <w:tcW w:w="4320" w:type="dxa"/>
          </w:tcPr>
          <w:p w:rsidR="00D74223" w:rsidRPr="006E233D" w:rsidRDefault="00D74223" w:rsidP="00B9596D">
            <w:r w:rsidRPr="006E233D">
              <w:t>The annual PSEL should be the driver for this AQRV requirement, not short term PSEL because it is a PSD provision.</w:t>
            </w:r>
          </w:p>
        </w:tc>
        <w:tc>
          <w:tcPr>
            <w:tcW w:w="787" w:type="dxa"/>
          </w:tcPr>
          <w:p w:rsidR="00D74223" w:rsidRPr="006E233D" w:rsidRDefault="00D74223" w:rsidP="0066018C">
            <w:pPr>
              <w:jc w:val="center"/>
            </w:pPr>
            <w:r>
              <w:t>SIP</w:t>
            </w:r>
          </w:p>
        </w:tc>
      </w:tr>
      <w:tr w:rsidR="00D74223" w:rsidRPr="006E233D" w:rsidTr="00D53366">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0042(3)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85106">
            <w:r w:rsidRPr="006E233D">
              <w:t>Change</w:t>
            </w:r>
            <w:r>
              <w:t xml:space="preserve"> to:</w:t>
            </w:r>
          </w:p>
          <w:p w:rsidR="00D74223" w:rsidRPr="006E233D" w:rsidRDefault="00D74223"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D74223" w:rsidRPr="006E233D" w:rsidRDefault="00D74223" w:rsidP="00D53366">
            <w:r w:rsidRPr="006E233D">
              <w:t>Clarification</w:t>
            </w:r>
          </w:p>
        </w:tc>
        <w:tc>
          <w:tcPr>
            <w:tcW w:w="787" w:type="dxa"/>
          </w:tcPr>
          <w:p w:rsidR="00D74223" w:rsidRPr="006E233D" w:rsidRDefault="00D74223" w:rsidP="0066018C">
            <w:pPr>
              <w:jc w:val="center"/>
            </w:pPr>
            <w:r>
              <w:t>SIP</w:t>
            </w:r>
          </w:p>
        </w:tc>
      </w:tr>
      <w:tr w:rsidR="00D74223" w:rsidRPr="005A5027" w:rsidTr="009119E1">
        <w:tc>
          <w:tcPr>
            <w:tcW w:w="918" w:type="dxa"/>
            <w:tcBorders>
              <w:bottom w:val="double" w:sz="6" w:space="0" w:color="auto"/>
            </w:tcBorders>
          </w:tcPr>
          <w:p w:rsidR="00D74223" w:rsidRPr="005A5027" w:rsidRDefault="00D74223" w:rsidP="009119E1">
            <w:r>
              <w:t>222</w:t>
            </w:r>
          </w:p>
        </w:tc>
        <w:tc>
          <w:tcPr>
            <w:tcW w:w="1350" w:type="dxa"/>
            <w:tcBorders>
              <w:bottom w:val="double" w:sz="6" w:space="0" w:color="auto"/>
            </w:tcBorders>
          </w:tcPr>
          <w:p w:rsidR="00D74223" w:rsidRPr="005A5027" w:rsidRDefault="00D74223" w:rsidP="009119E1">
            <w:r>
              <w:t>0042</w:t>
            </w:r>
          </w:p>
        </w:tc>
        <w:tc>
          <w:tcPr>
            <w:tcW w:w="990" w:type="dxa"/>
            <w:tcBorders>
              <w:bottom w:val="double" w:sz="6" w:space="0" w:color="auto"/>
            </w:tcBorders>
          </w:tcPr>
          <w:p w:rsidR="00D74223" w:rsidRPr="005A5027" w:rsidRDefault="00D74223" w:rsidP="009119E1">
            <w:pPr>
              <w:rPr>
                <w:bCs/>
                <w:color w:val="000000"/>
              </w:rPr>
            </w:pPr>
            <w:r>
              <w:rPr>
                <w:bCs/>
                <w:color w:val="000000"/>
              </w:rPr>
              <w:t>NA</w:t>
            </w:r>
          </w:p>
        </w:tc>
        <w:tc>
          <w:tcPr>
            <w:tcW w:w="1350" w:type="dxa"/>
            <w:tcBorders>
              <w:bottom w:val="double" w:sz="6" w:space="0" w:color="auto"/>
            </w:tcBorders>
          </w:tcPr>
          <w:p w:rsidR="00D74223" w:rsidRPr="005A5027" w:rsidRDefault="00D74223" w:rsidP="009119E1">
            <w:pPr>
              <w:rPr>
                <w:bCs/>
                <w:color w:val="000000"/>
              </w:rPr>
            </w:pPr>
            <w:r>
              <w:rPr>
                <w:bCs/>
                <w:color w:val="000000"/>
              </w:rPr>
              <w:t>NA</w:t>
            </w:r>
          </w:p>
        </w:tc>
        <w:tc>
          <w:tcPr>
            <w:tcW w:w="4860" w:type="dxa"/>
            <w:tcBorders>
              <w:bottom w:val="double" w:sz="6" w:space="0" w:color="auto"/>
            </w:tcBorders>
          </w:tcPr>
          <w:p w:rsidR="00D74223" w:rsidRPr="005A5027" w:rsidRDefault="00D74223" w:rsidP="009119E1">
            <w:r>
              <w:t>Add the SIP note</w:t>
            </w:r>
          </w:p>
        </w:tc>
        <w:tc>
          <w:tcPr>
            <w:tcW w:w="4320" w:type="dxa"/>
            <w:tcBorders>
              <w:bottom w:val="double" w:sz="6" w:space="0" w:color="auto"/>
            </w:tcBorders>
          </w:tcPr>
          <w:p w:rsidR="00D74223" w:rsidRPr="005A5027" w:rsidRDefault="00D74223" w:rsidP="009119E1">
            <w:r>
              <w:t>This rule was approved into the SIP by EPA. The note was inadvertently omitted from the rule.</w:t>
            </w:r>
          </w:p>
        </w:tc>
        <w:tc>
          <w:tcPr>
            <w:tcW w:w="787" w:type="dxa"/>
            <w:tcBorders>
              <w:bottom w:val="double" w:sz="6" w:space="0" w:color="auto"/>
            </w:tcBorders>
          </w:tcPr>
          <w:p w:rsidR="00D74223" w:rsidRDefault="00D74223" w:rsidP="009119E1">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w:t>
            </w:r>
          </w:p>
        </w:tc>
        <w:tc>
          <w:tcPr>
            <w:tcW w:w="4860" w:type="dxa"/>
          </w:tcPr>
          <w:p w:rsidR="00D74223" w:rsidRPr="006E233D" w:rsidRDefault="00D74223" w:rsidP="00FE68CE">
            <w:r w:rsidRPr="006E233D">
              <w:t>Move rules about establishing the netting basis from the definition to the PSEL rule</w:t>
            </w:r>
            <w:r>
              <w:t xml:space="preserve"> and delete the existing section (1) language</w:t>
            </w:r>
          </w:p>
        </w:tc>
        <w:tc>
          <w:tcPr>
            <w:tcW w:w="4320" w:type="dxa"/>
          </w:tcPr>
          <w:p w:rsidR="00D74223" w:rsidRPr="006E233D" w:rsidRDefault="00D74223" w:rsidP="00115F2C">
            <w:r w:rsidRPr="006E233D">
              <w:t>This will move procedural requirements from the definitions</w:t>
            </w:r>
            <w:r>
              <w:t>. Reorganize the definition into a more understandable structure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115F2C">
            <w:r w:rsidRPr="006E233D">
              <w:t>0020(76)(</w:t>
            </w:r>
            <w:r>
              <w:t>a</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0046(1)</w:t>
            </w:r>
          </w:p>
        </w:tc>
        <w:tc>
          <w:tcPr>
            <w:tcW w:w="4860" w:type="dxa"/>
          </w:tcPr>
          <w:p w:rsidR="00D74223" w:rsidRDefault="00D74223" w:rsidP="003E0354">
            <w:r>
              <w:t>Change to:</w:t>
            </w:r>
          </w:p>
          <w:p w:rsidR="00D74223" w:rsidRPr="006E233D" w:rsidRDefault="00D74223" w:rsidP="00A8563A">
            <w:r>
              <w:t>“</w:t>
            </w:r>
            <w:r w:rsidRPr="00C21B5D">
              <w:t>(1) A netting basis will only be established for those regulated pollutants subject to OAR 340 division 224</w:t>
            </w:r>
            <w:r>
              <w:t>.”</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0046(1)(a</w:t>
            </w:r>
            <w:r w:rsidRPr="006E233D">
              <w:t>)</w:t>
            </w:r>
          </w:p>
        </w:tc>
        <w:tc>
          <w:tcPr>
            <w:tcW w:w="4860" w:type="dxa"/>
          </w:tcPr>
          <w:p w:rsidR="00D74223" w:rsidRPr="006E233D" w:rsidRDefault="00D74223">
            <w:r w:rsidRPr="006E233D">
              <w:t>Delete “and PSEL”</w:t>
            </w:r>
          </w:p>
        </w:tc>
        <w:tc>
          <w:tcPr>
            <w:tcW w:w="4320" w:type="dxa"/>
          </w:tcPr>
          <w:p w:rsidR="00D74223" w:rsidRPr="006E233D" w:rsidRDefault="00D74223" w:rsidP="00FE68CE">
            <w:r w:rsidRPr="006E233D">
              <w:t>This rule is for netting basis, not the PSEL</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200</w:t>
            </w:r>
          </w:p>
        </w:tc>
        <w:tc>
          <w:tcPr>
            <w:tcW w:w="1350" w:type="dxa"/>
          </w:tcPr>
          <w:p w:rsidR="00D74223" w:rsidRPr="006E233D" w:rsidRDefault="00D74223" w:rsidP="0031145F">
            <w:r>
              <w:t>0020(76)(b</w:t>
            </w:r>
            <w:r w:rsidRPr="006E233D">
              <w:t>)</w:t>
            </w:r>
            <w:r>
              <w:t>(A) &amp; (B)</w:t>
            </w:r>
          </w:p>
        </w:tc>
        <w:tc>
          <w:tcPr>
            <w:tcW w:w="990" w:type="dxa"/>
          </w:tcPr>
          <w:p w:rsidR="00D74223" w:rsidRPr="006E233D" w:rsidRDefault="00D74223" w:rsidP="0031145F">
            <w:r>
              <w:t>NA</w:t>
            </w:r>
          </w:p>
        </w:tc>
        <w:tc>
          <w:tcPr>
            <w:tcW w:w="1350" w:type="dxa"/>
          </w:tcPr>
          <w:p w:rsidR="00D74223" w:rsidRDefault="00D74223" w:rsidP="0031145F">
            <w:r>
              <w:t>NA</w:t>
            </w:r>
          </w:p>
        </w:tc>
        <w:tc>
          <w:tcPr>
            <w:tcW w:w="4860" w:type="dxa"/>
          </w:tcPr>
          <w:p w:rsidR="00D74223" w:rsidRDefault="00D74223" w:rsidP="0031145F">
            <w:r>
              <w:t>Delete:</w:t>
            </w:r>
          </w:p>
          <w:p w:rsidR="00D74223" w:rsidRPr="006F6A93" w:rsidRDefault="00D74223" w:rsidP="006F6A93">
            <w:r>
              <w:t>“(</w:t>
            </w:r>
            <w:r w:rsidRPr="006F6A93">
              <w:t xml:space="preserve">A) The initial netting basis is the PM2.5 fraction of the PM10 netting basis in effect on May 1, 2011. DEQ may increase the initial PM2.5 netting basis by up to 5 tons if </w:t>
            </w:r>
            <w:r w:rsidRPr="006F6A93">
              <w:lastRenderedPageBreak/>
              <w:t xml:space="preserve">necessary to avoid exceedance of the PM2.5 significant emission rate as of May 1, 2011. </w:t>
            </w:r>
          </w:p>
          <w:p w:rsidR="00D74223" w:rsidRPr="006E233D" w:rsidRDefault="00D74223"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1145F">
            <w:r>
              <w:lastRenderedPageBreak/>
              <w:t>Clarification. These requirements are reworded in subsection (2</w:t>
            </w:r>
            <w:proofErr w:type="gramStart"/>
            <w:r>
              <w:t>)(</w:t>
            </w:r>
            <w:proofErr w:type="gramEnd"/>
            <w:r>
              <w:t>b).</w:t>
            </w:r>
          </w:p>
        </w:tc>
        <w:tc>
          <w:tcPr>
            <w:tcW w:w="787" w:type="dxa"/>
          </w:tcPr>
          <w:p w:rsidR="00D74223" w:rsidRDefault="00D74223" w:rsidP="0031145F">
            <w:pPr>
              <w:jc w:val="center"/>
            </w:pPr>
            <w:r>
              <w:t>SIP</w:t>
            </w:r>
          </w:p>
        </w:tc>
      </w:tr>
      <w:tr w:rsidR="00D74223" w:rsidRPr="006E233D" w:rsidTr="0070730A">
        <w:tc>
          <w:tcPr>
            <w:tcW w:w="918" w:type="dxa"/>
          </w:tcPr>
          <w:p w:rsidR="00D74223" w:rsidRPr="006E233D" w:rsidRDefault="00D74223" w:rsidP="0070730A">
            <w:r w:rsidRPr="006E233D">
              <w:lastRenderedPageBreak/>
              <w:t>200</w:t>
            </w:r>
          </w:p>
        </w:tc>
        <w:tc>
          <w:tcPr>
            <w:tcW w:w="1350" w:type="dxa"/>
          </w:tcPr>
          <w:p w:rsidR="00D74223" w:rsidRPr="006E233D" w:rsidRDefault="00D74223" w:rsidP="0070730A">
            <w:r>
              <w:t>0020(76)(c</w:t>
            </w:r>
            <w:r w:rsidRPr="006E233D">
              <w:t>)</w:t>
            </w:r>
          </w:p>
        </w:tc>
        <w:tc>
          <w:tcPr>
            <w:tcW w:w="990" w:type="dxa"/>
          </w:tcPr>
          <w:p w:rsidR="00D74223" w:rsidRPr="006E233D" w:rsidRDefault="00D74223" w:rsidP="0070730A">
            <w:r w:rsidRPr="006E233D">
              <w:t>222</w:t>
            </w:r>
          </w:p>
        </w:tc>
        <w:tc>
          <w:tcPr>
            <w:tcW w:w="1350" w:type="dxa"/>
          </w:tcPr>
          <w:p w:rsidR="00D74223" w:rsidRPr="006E233D" w:rsidRDefault="00D74223" w:rsidP="0070730A">
            <w:r>
              <w:t>0046(1</w:t>
            </w:r>
            <w:r w:rsidRPr="006E233D">
              <w:t>)</w:t>
            </w:r>
            <w:r>
              <w:t>(b)</w:t>
            </w:r>
          </w:p>
        </w:tc>
        <w:tc>
          <w:tcPr>
            <w:tcW w:w="4860" w:type="dxa"/>
          </w:tcPr>
          <w:p w:rsidR="00D74223" w:rsidRPr="006E233D" w:rsidRDefault="00D74223" w:rsidP="0070730A">
            <w:r w:rsidRPr="006E233D">
              <w:t>Delete “and PSEL”</w:t>
            </w:r>
          </w:p>
        </w:tc>
        <w:tc>
          <w:tcPr>
            <w:tcW w:w="4320" w:type="dxa"/>
          </w:tcPr>
          <w:p w:rsidR="00D74223" w:rsidRPr="006E233D" w:rsidRDefault="00D74223" w:rsidP="0070730A">
            <w:r w:rsidRPr="006E233D">
              <w:t>This rule is for netting basis, not the PSEL</w:t>
            </w:r>
          </w:p>
        </w:tc>
        <w:tc>
          <w:tcPr>
            <w:tcW w:w="787" w:type="dxa"/>
          </w:tcPr>
          <w:p w:rsidR="00D74223" w:rsidRPr="006E233D" w:rsidRDefault="00D74223" w:rsidP="0070730A">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0046(2</w:t>
            </w:r>
            <w:r w:rsidRPr="006E233D">
              <w:t>)</w:t>
            </w:r>
          </w:p>
        </w:tc>
        <w:tc>
          <w:tcPr>
            <w:tcW w:w="4860" w:type="dxa"/>
          </w:tcPr>
          <w:p w:rsidR="00D74223" w:rsidRDefault="00D74223">
            <w:r w:rsidRPr="006E233D">
              <w:t>Add</w:t>
            </w:r>
            <w:r>
              <w:t>:</w:t>
            </w:r>
          </w:p>
          <w:p w:rsidR="00D74223" w:rsidRPr="006E233D" w:rsidRDefault="00D74223">
            <w:r w:rsidRPr="006E233D">
              <w:t>“(2) The netting basis is determined as specified in subsection (a), (b), or (c) and will be adjusted according to section (3):”</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0046(2)(a)</w:t>
            </w:r>
          </w:p>
        </w:tc>
        <w:tc>
          <w:tcPr>
            <w:tcW w:w="4860" w:type="dxa"/>
          </w:tcPr>
          <w:p w:rsidR="00D74223" w:rsidRDefault="00D74223" w:rsidP="006C6CCD">
            <w:r w:rsidRPr="006E233D">
              <w:t>Add</w:t>
            </w:r>
            <w:r>
              <w:t>:</w:t>
            </w:r>
          </w:p>
          <w:p w:rsidR="00D74223" w:rsidRPr="006E233D" w:rsidRDefault="00D74223"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D74223" w:rsidRPr="006E233D" w:rsidRDefault="00D74223" w:rsidP="00B05D08">
            <w:r w:rsidRPr="006E233D">
              <w:t xml:space="preserve">There is no baseline emission rate for PM2.5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70730A">
            <w:r>
              <w:t>NA</w:t>
            </w:r>
          </w:p>
        </w:tc>
        <w:tc>
          <w:tcPr>
            <w:tcW w:w="1350" w:type="dxa"/>
          </w:tcPr>
          <w:p w:rsidR="00D74223" w:rsidRPr="006E233D" w:rsidRDefault="00D74223" w:rsidP="0070730A">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0046(2)(b)</w:t>
            </w:r>
          </w:p>
        </w:tc>
        <w:tc>
          <w:tcPr>
            <w:tcW w:w="4860" w:type="dxa"/>
          </w:tcPr>
          <w:p w:rsidR="00D74223" w:rsidRDefault="00D74223" w:rsidP="001F517C">
            <w:r>
              <w:t>Add:</w:t>
            </w:r>
          </w:p>
          <w:p w:rsidR="00D74223" w:rsidRPr="006E233D" w:rsidRDefault="00D74223" w:rsidP="00C34371">
            <w:r w:rsidRPr="006E233D">
              <w:t>"</w:t>
            </w:r>
            <w:r w:rsidRPr="0070730A">
              <w:t>(</w:t>
            </w:r>
            <w:proofErr w:type="gramStart"/>
            <w:r w:rsidRPr="0070730A">
              <w:t>b</w:t>
            </w:r>
            <w:proofErr w:type="gramEnd"/>
            <w:r w:rsidRPr="0070730A">
              <w:t xml:space="preserve">)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t>SER.</w:t>
            </w:r>
            <w:r w:rsidRPr="006E233D">
              <w:t>”</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NA</w:t>
            </w:r>
          </w:p>
        </w:tc>
        <w:tc>
          <w:tcPr>
            <w:tcW w:w="1350" w:type="dxa"/>
          </w:tcPr>
          <w:p w:rsidR="00D74223" w:rsidRPr="006E233D" w:rsidRDefault="00D74223" w:rsidP="00EC1D48">
            <w:r w:rsidRPr="006E233D">
              <w:t>NA</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0046(2)(b)(A)</w:t>
            </w:r>
          </w:p>
        </w:tc>
        <w:tc>
          <w:tcPr>
            <w:tcW w:w="4860" w:type="dxa"/>
          </w:tcPr>
          <w:p w:rsidR="00D74223" w:rsidRDefault="00D74223" w:rsidP="0070730A">
            <w:r>
              <w:t>Add:</w:t>
            </w:r>
          </w:p>
          <w:p w:rsidR="00D74223" w:rsidRPr="005A5027" w:rsidRDefault="00D74223"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D74223" w:rsidRPr="005A5027" w:rsidRDefault="00D74223"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
        </w:tc>
        <w:tc>
          <w:tcPr>
            <w:tcW w:w="4860" w:type="dxa"/>
          </w:tcPr>
          <w:p w:rsidR="00D74223" w:rsidRDefault="00D74223">
            <w:r w:rsidRPr="006E233D">
              <w:t>Add</w:t>
            </w:r>
            <w:r>
              <w:t>:</w:t>
            </w:r>
          </w:p>
          <w:p w:rsidR="00D74223" w:rsidRPr="006E233D" w:rsidRDefault="00D74223"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D74223" w:rsidRPr="006E233D" w:rsidRDefault="00D74223"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rsidRPr="006E233D">
              <w:t>NA</w:t>
            </w:r>
          </w:p>
        </w:tc>
        <w:tc>
          <w:tcPr>
            <w:tcW w:w="990" w:type="dxa"/>
          </w:tcPr>
          <w:p w:rsidR="00D74223" w:rsidRPr="006E233D" w:rsidRDefault="00D74223" w:rsidP="00A65851">
            <w:r>
              <w:t>222</w:t>
            </w:r>
          </w:p>
        </w:tc>
        <w:tc>
          <w:tcPr>
            <w:tcW w:w="1350" w:type="dxa"/>
          </w:tcPr>
          <w:p w:rsidR="00D74223" w:rsidRPr="006E233D" w:rsidRDefault="00D74223" w:rsidP="00A65851">
            <w:r w:rsidRPr="006E233D">
              <w:t>0046(2)(b)(B)(</w:t>
            </w:r>
            <w:proofErr w:type="spellStart"/>
            <w:r w:rsidRPr="006E233D">
              <w:t>i</w:t>
            </w:r>
            <w:proofErr w:type="spellEnd"/>
            <w:r w:rsidRPr="006E233D">
              <w:t>)</w:t>
            </w:r>
          </w:p>
        </w:tc>
        <w:tc>
          <w:tcPr>
            <w:tcW w:w="4860" w:type="dxa"/>
          </w:tcPr>
          <w:p w:rsidR="00D74223" w:rsidRDefault="00D74223" w:rsidP="00FE68CE">
            <w:r w:rsidRPr="006E233D">
              <w:t>Add</w:t>
            </w:r>
            <w:r>
              <w:t>:</w:t>
            </w:r>
          </w:p>
          <w:p w:rsidR="00D74223" w:rsidRPr="006E233D" w:rsidRDefault="00D74223"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D74223" w:rsidRPr="006E233D" w:rsidRDefault="00D74223" w:rsidP="00FE68CE">
            <w:r w:rsidRPr="006E233D">
              <w:t>Clarification</w:t>
            </w:r>
            <w:r>
              <w:t xml:space="preserve">. </w:t>
            </w:r>
            <w:r w:rsidRPr="006E233D">
              <w:t xml:space="preserve">Initially PM2.5 PSELs will be exempt from triggering ambient air quality modeling or NSR/PSD because DEQ did not want a source to trigger any new requirements if it was not making any modifications or production increases when PM2.5 was added as a regulated </w:t>
            </w:r>
            <w:r w:rsidRPr="006E233D">
              <w:lastRenderedPageBreak/>
              <w:t>pollutant</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EC1D48">
            <w:r>
              <w:t>222</w:t>
            </w:r>
          </w:p>
        </w:tc>
        <w:tc>
          <w:tcPr>
            <w:tcW w:w="1350" w:type="dxa"/>
          </w:tcPr>
          <w:p w:rsidR="00D74223" w:rsidRPr="006E233D" w:rsidRDefault="00D74223" w:rsidP="00A65851">
            <w:r w:rsidRPr="006E233D">
              <w:t>0046(2)(b)(B)(ii)</w:t>
            </w:r>
          </w:p>
        </w:tc>
        <w:tc>
          <w:tcPr>
            <w:tcW w:w="4860" w:type="dxa"/>
          </w:tcPr>
          <w:p w:rsidR="00D74223" w:rsidRDefault="00D74223" w:rsidP="00FE68CE">
            <w:r w:rsidRPr="006E233D">
              <w:t>Add</w:t>
            </w:r>
            <w:r>
              <w:t>:</w:t>
            </w:r>
          </w:p>
          <w:p w:rsidR="00D74223" w:rsidRPr="006E233D" w:rsidRDefault="00D74223" w:rsidP="00FE68CE">
            <w:r w:rsidRPr="006E233D">
              <w:t xml:space="preserve">“(ii) Correction of a PM10 netting basis could result in further requirements for PM10 in accordance with all applicable regulations.”  </w:t>
            </w:r>
          </w:p>
        </w:tc>
        <w:tc>
          <w:tcPr>
            <w:tcW w:w="4320" w:type="dxa"/>
          </w:tcPr>
          <w:p w:rsidR="00D74223" w:rsidRPr="006E233D" w:rsidRDefault="00D74223"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t>0020(76)(b</w:t>
            </w:r>
            <w:r w:rsidRPr="006E233D">
              <w:t>)</w:t>
            </w:r>
            <w:r>
              <w:t>(B)</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E0354">
            <w:r>
              <w:t>Delete:</w:t>
            </w:r>
          </w:p>
          <w:p w:rsidR="00D74223" w:rsidRPr="006E233D" w:rsidRDefault="00D74223"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D74223" w:rsidRPr="006E233D" w:rsidRDefault="00D74223" w:rsidP="003E0354">
            <w:r w:rsidRPr="00CF617C">
              <w:t>This rule is for netting basis, not the PSEL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0046(2)(c)(A)</w:t>
            </w:r>
          </w:p>
        </w:tc>
        <w:tc>
          <w:tcPr>
            <w:tcW w:w="4860" w:type="dxa"/>
          </w:tcPr>
          <w:p w:rsidR="00D74223" w:rsidRPr="006E233D" w:rsidRDefault="00D74223" w:rsidP="00FE68CE">
            <w:r w:rsidRPr="006E233D">
              <w:t xml:space="preserve">Add “Major” to New Source Review and add  “except as provided in subsection (2)(b) for PM2.5” </w:t>
            </w:r>
          </w:p>
        </w:tc>
        <w:tc>
          <w:tcPr>
            <w:tcW w:w="4320" w:type="dxa"/>
          </w:tcPr>
          <w:p w:rsidR="00D74223" w:rsidRPr="006E233D" w:rsidRDefault="00D74223" w:rsidP="00FE68CE">
            <w:r w:rsidRPr="006E233D">
              <w:t>Sources will be given a netting basis for PM2.5 without going through Major New Source Review if they had a netting basis for PM10.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0046(2)(c)(B)</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7C54FF">
            <w:r w:rsidRPr="006E233D">
              <w:t xml:space="preserve">Move </w:t>
            </w:r>
            <w:r>
              <w:t>and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0046(2)(c)(C)</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03D65">
            <w:r w:rsidRPr="006E233D">
              <w:t xml:space="preserve">Move </w:t>
            </w:r>
            <w:r>
              <w:t>and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r>
              <w:t>(d)(D)</w:t>
            </w:r>
          </w:p>
        </w:tc>
        <w:tc>
          <w:tcPr>
            <w:tcW w:w="990" w:type="dxa"/>
          </w:tcPr>
          <w:p w:rsidR="00D74223" w:rsidRPr="002410A4" w:rsidRDefault="00D74223" w:rsidP="002410A4">
            <w:r>
              <w:t>NA</w:t>
            </w:r>
          </w:p>
        </w:tc>
        <w:tc>
          <w:tcPr>
            <w:tcW w:w="1350" w:type="dxa"/>
          </w:tcPr>
          <w:p w:rsidR="00D74223" w:rsidRPr="002410A4" w:rsidRDefault="00D74223" w:rsidP="002410A4">
            <w:r>
              <w:t>NA</w:t>
            </w:r>
          </w:p>
        </w:tc>
        <w:tc>
          <w:tcPr>
            <w:tcW w:w="4860" w:type="dxa"/>
          </w:tcPr>
          <w:p w:rsidR="00D74223" w:rsidRDefault="00D74223" w:rsidP="003E0354">
            <w:r>
              <w:t>Delete:</w:t>
            </w:r>
          </w:p>
          <w:p w:rsidR="00D74223" w:rsidRPr="006E233D" w:rsidRDefault="00D74223" w:rsidP="003E0354">
            <w:r>
              <w:t>“</w:t>
            </w:r>
            <w:r w:rsidRPr="002410A4">
              <w:t>(D) Any source with a netting basis calculation resulting in a negative number.</w:t>
            </w:r>
            <w:r>
              <w:t>”</w:t>
            </w:r>
          </w:p>
        </w:tc>
        <w:tc>
          <w:tcPr>
            <w:tcW w:w="4320" w:type="dxa"/>
          </w:tcPr>
          <w:p w:rsidR="00D74223" w:rsidRPr="006E233D" w:rsidRDefault="00D74223" w:rsidP="002410A4">
            <w:r>
              <w:t xml:space="preserve">This language is no longer necessary because of the other changes in this rule.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w:t>
            </w:r>
          </w:p>
        </w:tc>
        <w:tc>
          <w:tcPr>
            <w:tcW w:w="4860" w:type="dxa"/>
          </w:tcPr>
          <w:p w:rsidR="00D74223" w:rsidRDefault="00D74223" w:rsidP="00FE68CE">
            <w:r>
              <w:t>Add:</w:t>
            </w:r>
          </w:p>
          <w:p w:rsidR="00D74223" w:rsidRPr="006E233D" w:rsidRDefault="00D74223" w:rsidP="00023BB9">
            <w:r>
              <w:t>“</w:t>
            </w:r>
            <w:r w:rsidRPr="009517A0">
              <w:t xml:space="preserve">(3) </w:t>
            </w:r>
            <w:r>
              <w:t>A source’s</w:t>
            </w:r>
            <w:r w:rsidRPr="009517A0">
              <w:t xml:space="preserve"> netting basis will be adjusted as follows:</w:t>
            </w:r>
            <w:r>
              <w:t>”</w:t>
            </w:r>
          </w:p>
        </w:tc>
        <w:tc>
          <w:tcPr>
            <w:tcW w:w="4320" w:type="dxa"/>
          </w:tcPr>
          <w:p w:rsidR="00D74223" w:rsidRPr="006E233D" w:rsidRDefault="00D74223" w:rsidP="009517A0">
            <w:r w:rsidRPr="006E233D">
              <w:t xml:space="preserve">Separate the ways that the netting basis can be adjusted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0020(76)</w:t>
            </w:r>
            <w:r>
              <w:t>(f)</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w:t>
            </w:r>
          </w:p>
        </w:tc>
        <w:tc>
          <w:tcPr>
            <w:tcW w:w="4860" w:type="dxa"/>
          </w:tcPr>
          <w:p w:rsidR="00D74223" w:rsidRDefault="00D74223" w:rsidP="00E065C4">
            <w:r>
              <w:t>Change to:</w:t>
            </w:r>
          </w:p>
          <w:p w:rsidR="00D74223" w:rsidRPr="006E233D" w:rsidRDefault="00D74223"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D74223" w:rsidRPr="006E233D" w:rsidRDefault="00D74223" w:rsidP="003E0354">
            <w:r w:rsidRPr="006E233D">
              <w:t>Correction</w:t>
            </w:r>
            <w:r>
              <w:t xml:space="preserve">. </w:t>
            </w:r>
            <w:r w:rsidRPr="006E233D">
              <w:t>Add language about SIP which was previously omitted.</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p>
        </w:tc>
        <w:tc>
          <w:tcPr>
            <w:tcW w:w="4860" w:type="dxa"/>
          </w:tcPr>
          <w:p w:rsidR="00D74223" w:rsidRDefault="00D74223" w:rsidP="00EC1D48">
            <w:r>
              <w:t>Add:</w:t>
            </w:r>
          </w:p>
          <w:p w:rsidR="00D74223" w:rsidRPr="006E233D" w:rsidRDefault="00D74223"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D74223" w:rsidRPr="006E233D" w:rsidRDefault="00D74223"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D74223" w:rsidRPr="006E233D" w:rsidRDefault="00D74223" w:rsidP="00EC1D48">
            <w:pPr>
              <w:jc w:val="center"/>
            </w:pPr>
            <w:r>
              <w:t>SIP</w:t>
            </w:r>
          </w:p>
        </w:tc>
      </w:tr>
      <w:tr w:rsidR="00D74223" w:rsidRPr="006E233D" w:rsidTr="00EC1D4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0046(3)(a)(A)</w:t>
            </w:r>
            <w:r>
              <w:t>(</w:t>
            </w:r>
            <w:proofErr w:type="spellStart"/>
            <w:r>
              <w:t>i</w:t>
            </w:r>
            <w:proofErr w:type="spellEnd"/>
            <w:r>
              <w:t>)</w:t>
            </w:r>
          </w:p>
        </w:tc>
        <w:tc>
          <w:tcPr>
            <w:tcW w:w="4860" w:type="dxa"/>
          </w:tcPr>
          <w:p w:rsidR="00D74223" w:rsidRDefault="00D74223" w:rsidP="00EC1D48">
            <w:r>
              <w:t>Add:</w:t>
            </w:r>
          </w:p>
          <w:p w:rsidR="00D74223" w:rsidRPr="006E233D" w:rsidRDefault="00D74223" w:rsidP="002410A4">
            <w:r>
              <w:t>“</w:t>
            </w:r>
            <w:r w:rsidRPr="00E065C4">
              <w:t>(</w:t>
            </w:r>
            <w:proofErr w:type="spellStart"/>
            <w:r w:rsidRPr="00E065C4">
              <w:t>i</w:t>
            </w:r>
            <w:proofErr w:type="spellEnd"/>
            <w:r w:rsidRPr="00E065C4">
              <w:t xml:space="preserve">) Emission reductions also apply to unassigned emissions for devices or emissions units that are affected by the rule, order or permit condition, if the shutdown or over control that created the unassigned emissions occurred within five years prior to the adoption of the </w:t>
            </w:r>
            <w:r w:rsidRPr="00E065C4">
              <w:lastRenderedPageBreak/>
              <w:t>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D74223" w:rsidRPr="006E233D" w:rsidRDefault="00D74223" w:rsidP="00ED251E">
            <w:r w:rsidRPr="006E233D">
              <w:lastRenderedPageBreak/>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EC1D48">
            <w:r>
              <w:lastRenderedPageBreak/>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0046(3)(a)(A)</w:t>
            </w:r>
            <w:r>
              <w:t>(ii)</w:t>
            </w:r>
          </w:p>
        </w:tc>
        <w:tc>
          <w:tcPr>
            <w:tcW w:w="4860" w:type="dxa"/>
          </w:tcPr>
          <w:p w:rsidR="00D74223" w:rsidRDefault="00D74223" w:rsidP="003E0354">
            <w:r>
              <w:t>Add:</w:t>
            </w:r>
          </w:p>
          <w:p w:rsidR="00D74223" w:rsidRPr="006E233D" w:rsidRDefault="00D74223"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D74223" w:rsidRPr="006E233D" w:rsidRDefault="00D74223" w:rsidP="00ED251E">
            <w:r w:rsidRPr="006E233D">
              <w:t>Clarification</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EC1D48">
            <w:r>
              <w:t>NA</w:t>
            </w:r>
          </w:p>
        </w:tc>
        <w:tc>
          <w:tcPr>
            <w:tcW w:w="1350" w:type="dxa"/>
          </w:tcPr>
          <w:p w:rsidR="00D74223" w:rsidRPr="006E233D" w:rsidRDefault="00D74223" w:rsidP="00EC1D48">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0046(3)(a)(B)</w:t>
            </w:r>
          </w:p>
        </w:tc>
        <w:tc>
          <w:tcPr>
            <w:tcW w:w="4860" w:type="dxa"/>
          </w:tcPr>
          <w:p w:rsidR="00D74223" w:rsidRDefault="00D74223" w:rsidP="003E0354">
            <w:r w:rsidRPr="006E233D">
              <w:t xml:space="preserve">Add </w:t>
            </w:r>
          </w:p>
          <w:p w:rsidR="00D74223" w:rsidRPr="006E233D" w:rsidRDefault="00D74223"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emission rate established by rule, order, or permit using appropriate conversion factors when necessary.”  </w:t>
            </w:r>
          </w:p>
        </w:tc>
        <w:tc>
          <w:tcPr>
            <w:tcW w:w="4320" w:type="dxa"/>
          </w:tcPr>
          <w:p w:rsidR="00D74223" w:rsidRPr="006E233D" w:rsidRDefault="00D74223"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752EB" w:rsidRDefault="00D74223" w:rsidP="00A65851">
            <w:r w:rsidRPr="003752EB">
              <w:t>200</w:t>
            </w:r>
          </w:p>
        </w:tc>
        <w:tc>
          <w:tcPr>
            <w:tcW w:w="1350" w:type="dxa"/>
          </w:tcPr>
          <w:p w:rsidR="00D74223" w:rsidRPr="003752EB" w:rsidRDefault="00D74223" w:rsidP="00A65851">
            <w:r w:rsidRPr="003752EB">
              <w:t>0020(76)(h)</w:t>
            </w:r>
          </w:p>
        </w:tc>
        <w:tc>
          <w:tcPr>
            <w:tcW w:w="990" w:type="dxa"/>
          </w:tcPr>
          <w:p w:rsidR="00D74223" w:rsidRPr="003752EB" w:rsidRDefault="00D74223" w:rsidP="00A65851">
            <w:r w:rsidRPr="003752EB">
              <w:t>222</w:t>
            </w:r>
          </w:p>
        </w:tc>
        <w:tc>
          <w:tcPr>
            <w:tcW w:w="1350" w:type="dxa"/>
          </w:tcPr>
          <w:p w:rsidR="00D74223" w:rsidRPr="003752EB" w:rsidRDefault="00D74223" w:rsidP="00A65851">
            <w:r w:rsidRPr="003752EB">
              <w:t>0046(3)(a)(C)</w:t>
            </w:r>
          </w:p>
        </w:tc>
        <w:tc>
          <w:tcPr>
            <w:tcW w:w="4860" w:type="dxa"/>
          </w:tcPr>
          <w:p w:rsidR="00D74223" w:rsidRPr="003752EB" w:rsidRDefault="00D74223" w:rsidP="00D37AB3">
            <w:r w:rsidRPr="003752EB">
              <w:t>Move from division 200 definition of netting basis</w:t>
            </w:r>
            <w:r>
              <w:t xml:space="preserve"> and reorganize, change “emissions” to “emission” and add “340-226-” before 0120</w:t>
            </w:r>
          </w:p>
        </w:tc>
        <w:tc>
          <w:tcPr>
            <w:tcW w:w="4320" w:type="dxa"/>
          </w:tcPr>
          <w:p w:rsidR="00D74223" w:rsidRPr="003752EB" w:rsidRDefault="00D74223" w:rsidP="00D37AB3">
            <w:r w:rsidRPr="003752EB">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0046(3)(a)(D)</w:t>
            </w:r>
          </w:p>
        </w:tc>
        <w:tc>
          <w:tcPr>
            <w:tcW w:w="4860" w:type="dxa"/>
          </w:tcPr>
          <w:p w:rsidR="00D74223" w:rsidRDefault="00D74223" w:rsidP="003E0354">
            <w:r w:rsidRPr="006E233D">
              <w:t>Add</w:t>
            </w:r>
            <w:r>
              <w:t>:</w:t>
            </w:r>
          </w:p>
          <w:p w:rsidR="00D74223" w:rsidRPr="006E233D" w:rsidRDefault="00D74223"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D74223" w:rsidRPr="006E233D" w:rsidRDefault="00D74223"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0046(3)(b)</w:t>
            </w:r>
          </w:p>
        </w:tc>
        <w:tc>
          <w:tcPr>
            <w:tcW w:w="4860" w:type="dxa"/>
          </w:tcPr>
          <w:p w:rsidR="00D74223" w:rsidRDefault="00D74223" w:rsidP="003E0354">
            <w:r>
              <w:t>Add:</w:t>
            </w:r>
          </w:p>
          <w:p w:rsidR="00D74223" w:rsidRPr="006E233D" w:rsidRDefault="00D74223" w:rsidP="003E0354">
            <w:r>
              <w:t>“</w:t>
            </w:r>
            <w:r w:rsidRPr="00ED251E">
              <w:t>(b) The netting basis will be reduced by any unassigned emissions that are reduced under OAR 340-222-0055(3)(a);</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0046(3)(c)</w:t>
            </w:r>
          </w:p>
        </w:tc>
        <w:tc>
          <w:tcPr>
            <w:tcW w:w="4860" w:type="dxa"/>
          </w:tcPr>
          <w:p w:rsidR="00D74223" w:rsidRDefault="00D74223" w:rsidP="003E0354">
            <w:r>
              <w:t>Change to:</w:t>
            </w:r>
          </w:p>
          <w:p w:rsidR="00D74223" w:rsidRPr="006E233D" w:rsidRDefault="00D74223" w:rsidP="003E0354">
            <w:r>
              <w:t>“</w:t>
            </w:r>
            <w:r w:rsidRPr="00ED251E">
              <w:t>(c) The netting basis will be reduced by the amount of emission reduction credits transferred off site in accordance with OAR 340 division 268;</w:t>
            </w:r>
            <w:r>
              <w:t>”</w:t>
            </w:r>
          </w:p>
        </w:tc>
        <w:tc>
          <w:tcPr>
            <w:tcW w:w="4320" w:type="dxa"/>
          </w:tcPr>
          <w:p w:rsidR="00D74223" w:rsidRPr="006E233D" w:rsidRDefault="00D74223" w:rsidP="00D37AB3">
            <w:r w:rsidRPr="006E233D">
              <w:t>Separate the ways that the netting basis can be adjusted from section (76)</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0020(76)(g)</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0046(3)(d)</w:t>
            </w:r>
          </w:p>
        </w:tc>
        <w:tc>
          <w:tcPr>
            <w:tcW w:w="4860" w:type="dxa"/>
          </w:tcPr>
          <w:p w:rsidR="00D74223" w:rsidRDefault="00D74223" w:rsidP="003E0354">
            <w:r>
              <w:t>Add:</w:t>
            </w:r>
          </w:p>
          <w:p w:rsidR="00D74223" w:rsidRPr="005A5027" w:rsidRDefault="00D74223" w:rsidP="003E0354">
            <w:r w:rsidRPr="005A5027">
              <w:t xml:space="preserve"> “(d) The netting basis will be reduced when actual emissions are reduced according to OAR 340-222-0051</w:t>
            </w:r>
            <w:r>
              <w:t>(3);</w:t>
            </w:r>
            <w:r w:rsidRPr="005A5027">
              <w:t>”</w:t>
            </w:r>
          </w:p>
        </w:tc>
        <w:tc>
          <w:tcPr>
            <w:tcW w:w="4320" w:type="dxa"/>
          </w:tcPr>
          <w:p w:rsidR="00D74223" w:rsidRPr="005A5027" w:rsidRDefault="00D74223" w:rsidP="003E0354">
            <w:r w:rsidRPr="005A5027">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0046(3)(e)</w:t>
            </w:r>
          </w:p>
        </w:tc>
        <w:tc>
          <w:tcPr>
            <w:tcW w:w="4860" w:type="dxa"/>
          </w:tcPr>
          <w:p w:rsidR="00D74223" w:rsidRDefault="00D74223" w:rsidP="003E0354">
            <w:r w:rsidRPr="006E233D">
              <w:t>Add</w:t>
            </w:r>
            <w:r>
              <w:t>:</w:t>
            </w:r>
          </w:p>
          <w:p w:rsidR="00D74223" w:rsidRPr="006E233D" w:rsidRDefault="00D74223" w:rsidP="00711850">
            <w:r w:rsidRPr="006E233D">
              <w:t>“(</w:t>
            </w:r>
            <w:r w:rsidRPr="002A08AF">
              <w:t xml:space="preserve">e) The netting basis will be increased by any emission </w:t>
            </w:r>
            <w:r w:rsidRPr="002A08AF">
              <w:lastRenderedPageBreak/>
              <w:t xml:space="preserve">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D74223" w:rsidRPr="006E233D" w:rsidRDefault="00D74223" w:rsidP="003E0354">
            <w:r w:rsidRPr="006E233D">
              <w:lastRenderedPageBreak/>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NA</w:t>
            </w:r>
          </w:p>
        </w:tc>
        <w:tc>
          <w:tcPr>
            <w:tcW w:w="1350" w:type="dxa"/>
          </w:tcPr>
          <w:p w:rsidR="00D74223" w:rsidRPr="006E233D" w:rsidRDefault="00D74223" w:rsidP="00A65851">
            <w:r>
              <w:t>NA</w:t>
            </w:r>
          </w:p>
        </w:tc>
        <w:tc>
          <w:tcPr>
            <w:tcW w:w="990" w:type="dxa"/>
          </w:tcPr>
          <w:p w:rsidR="00D74223" w:rsidRPr="006E233D" w:rsidRDefault="00D74223" w:rsidP="0014611E">
            <w:r>
              <w:t>222</w:t>
            </w:r>
          </w:p>
        </w:tc>
        <w:tc>
          <w:tcPr>
            <w:tcW w:w="1350" w:type="dxa"/>
          </w:tcPr>
          <w:p w:rsidR="00D74223" w:rsidRPr="006E233D" w:rsidRDefault="00D74223" w:rsidP="0014611E">
            <w:r>
              <w:t>0043(3)(f)</w:t>
            </w:r>
          </w:p>
        </w:tc>
        <w:tc>
          <w:tcPr>
            <w:tcW w:w="4860" w:type="dxa"/>
          </w:tcPr>
          <w:p w:rsidR="00D74223" w:rsidRDefault="00D74223" w:rsidP="007510E2">
            <w:r>
              <w:t>Add:</w:t>
            </w:r>
          </w:p>
          <w:p w:rsidR="00D74223" w:rsidRPr="006E233D" w:rsidRDefault="00D74223"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D74223" w:rsidRPr="006E233D" w:rsidRDefault="00D74223"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261F4B">
            <w:r w:rsidRPr="006E233D">
              <w:t>0043(</w:t>
            </w:r>
            <w:r>
              <w:t>4</w:t>
            </w:r>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0046(4)</w:t>
            </w:r>
          </w:p>
        </w:tc>
        <w:tc>
          <w:tcPr>
            <w:tcW w:w="4860" w:type="dxa"/>
          </w:tcPr>
          <w:p w:rsidR="00D74223" w:rsidRPr="006E233D" w:rsidRDefault="00D74223"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D74223" w:rsidRPr="006E233D" w:rsidRDefault="00D74223" w:rsidP="003E0354"/>
        </w:tc>
        <w:tc>
          <w:tcPr>
            <w:tcW w:w="4320" w:type="dxa"/>
          </w:tcPr>
          <w:p w:rsidR="00D74223" w:rsidRPr="006E233D" w:rsidRDefault="00D74223" w:rsidP="00AE33D3">
            <w:r w:rsidRPr="006E233D">
              <w:t>The netting basis can be increase if approved through Major New Source Review</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0046(5)</w:t>
            </w:r>
          </w:p>
        </w:tc>
        <w:tc>
          <w:tcPr>
            <w:tcW w:w="4860" w:type="dxa"/>
          </w:tcPr>
          <w:p w:rsidR="00D74223" w:rsidRPr="006E233D" w:rsidRDefault="00D74223" w:rsidP="003E0354">
            <w:r w:rsidRPr="006E233D">
              <w:t>Move from division 200 definition of netting basis</w:t>
            </w:r>
          </w:p>
        </w:tc>
        <w:tc>
          <w:tcPr>
            <w:tcW w:w="4320" w:type="dxa"/>
          </w:tcPr>
          <w:p w:rsidR="00D74223" w:rsidRPr="006E233D" w:rsidRDefault="00D74223" w:rsidP="003E035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6E233D" w:rsidRDefault="00D74223" w:rsidP="00EC1D48">
            <w:r w:rsidRPr="006E233D">
              <w:t>200</w:t>
            </w:r>
          </w:p>
        </w:tc>
        <w:tc>
          <w:tcPr>
            <w:tcW w:w="1350" w:type="dxa"/>
          </w:tcPr>
          <w:p w:rsidR="00D74223" w:rsidRPr="006E233D" w:rsidRDefault="00D74223" w:rsidP="00EC1D48">
            <w:r>
              <w:t>0020(76)(f</w:t>
            </w:r>
            <w:r w:rsidRPr="006E233D">
              <w:t>)</w:t>
            </w:r>
            <w:r>
              <w:t xml:space="preserve"> &amp; (g)</w:t>
            </w:r>
          </w:p>
        </w:tc>
        <w:tc>
          <w:tcPr>
            <w:tcW w:w="990" w:type="dxa"/>
          </w:tcPr>
          <w:p w:rsidR="00D74223" w:rsidRPr="006E233D" w:rsidRDefault="00D74223" w:rsidP="00EC1D48">
            <w:r>
              <w:t>NA</w:t>
            </w:r>
          </w:p>
        </w:tc>
        <w:tc>
          <w:tcPr>
            <w:tcW w:w="1350" w:type="dxa"/>
          </w:tcPr>
          <w:p w:rsidR="00D74223" w:rsidRPr="006E233D" w:rsidRDefault="00D74223" w:rsidP="00EC1D48">
            <w:r>
              <w:t>NA</w:t>
            </w:r>
          </w:p>
        </w:tc>
        <w:tc>
          <w:tcPr>
            <w:tcW w:w="4860" w:type="dxa"/>
          </w:tcPr>
          <w:p w:rsidR="00D74223" w:rsidRPr="006E233D" w:rsidRDefault="00D74223" w:rsidP="002013D4">
            <w:r>
              <w:t xml:space="preserve">Delete these subsections </w:t>
            </w:r>
          </w:p>
        </w:tc>
        <w:tc>
          <w:tcPr>
            <w:tcW w:w="4320" w:type="dxa"/>
          </w:tcPr>
          <w:p w:rsidR="00D74223" w:rsidRPr="006E233D" w:rsidRDefault="00D74223" w:rsidP="0031145F">
            <w:r>
              <w:t xml:space="preserve">This language is no longer necessary because of the other changes in this rule. </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0020(76)(</w:t>
            </w:r>
            <w:proofErr w:type="spellStart"/>
            <w:r w:rsidRPr="006E233D">
              <w:t>i</w:t>
            </w:r>
            <w:proofErr w:type="spellEnd"/>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0046(6)</w:t>
            </w:r>
          </w:p>
        </w:tc>
        <w:tc>
          <w:tcPr>
            <w:tcW w:w="4860" w:type="dxa"/>
          </w:tcPr>
          <w:p w:rsidR="00D74223" w:rsidRDefault="00D74223" w:rsidP="003E0354">
            <w:r w:rsidRPr="006E233D">
              <w:t xml:space="preserve">Change </w:t>
            </w:r>
            <w:r>
              <w:t xml:space="preserve">to:  </w:t>
            </w:r>
          </w:p>
          <w:p w:rsidR="00D74223" w:rsidRPr="006E233D" w:rsidRDefault="00D74223"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 xml:space="preserve">pollutant is included in the </w:t>
            </w:r>
            <w:r w:rsidRPr="002A08AF">
              <w:lastRenderedPageBreak/>
              <w:t>source’s netting basis.</w:t>
            </w:r>
            <w:r>
              <w:t>”</w:t>
            </w:r>
          </w:p>
        </w:tc>
        <w:tc>
          <w:tcPr>
            <w:tcW w:w="4320" w:type="dxa"/>
          </w:tcPr>
          <w:p w:rsidR="00D74223" w:rsidRPr="006E233D" w:rsidRDefault="00D74223" w:rsidP="003E0354">
            <w:r>
              <w:lastRenderedPageBreak/>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0020(76)(j)</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0046(7)</w:t>
            </w:r>
          </w:p>
        </w:tc>
        <w:tc>
          <w:tcPr>
            <w:tcW w:w="4860" w:type="dxa"/>
          </w:tcPr>
          <w:p w:rsidR="00D74223" w:rsidRDefault="00D74223" w:rsidP="00A17895">
            <w:r>
              <w:t>Change to:</w:t>
            </w:r>
          </w:p>
          <w:p w:rsidR="00D74223" w:rsidRPr="006E233D" w:rsidRDefault="00D74223"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D74223" w:rsidRPr="006E233D" w:rsidRDefault="00D74223" w:rsidP="003E0354">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0046</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A17895">
            <w:r>
              <w:t>340-200-0020</w:t>
            </w:r>
            <w:r w:rsidRPr="00A17895">
              <w:t xml:space="preserve"> was approved in the SIP </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EC1D48">
            <w:r w:rsidRPr="006E233D">
              <w:t>200</w:t>
            </w:r>
          </w:p>
        </w:tc>
        <w:tc>
          <w:tcPr>
            <w:tcW w:w="1350" w:type="dxa"/>
          </w:tcPr>
          <w:p w:rsidR="00D74223" w:rsidRPr="006E233D" w:rsidRDefault="00D74223" w:rsidP="00EC1D48">
            <w:r w:rsidRPr="006E233D">
              <w:t>0020(13)</w:t>
            </w:r>
          </w:p>
        </w:tc>
        <w:tc>
          <w:tcPr>
            <w:tcW w:w="990" w:type="dxa"/>
          </w:tcPr>
          <w:p w:rsidR="00D74223" w:rsidRPr="006E233D" w:rsidRDefault="00D74223" w:rsidP="00EC1D48">
            <w:r w:rsidRPr="006E233D">
              <w:t>222</w:t>
            </w:r>
          </w:p>
        </w:tc>
        <w:tc>
          <w:tcPr>
            <w:tcW w:w="1350" w:type="dxa"/>
          </w:tcPr>
          <w:p w:rsidR="00D74223" w:rsidRPr="006E233D" w:rsidRDefault="00D74223" w:rsidP="00EC1D48">
            <w:r w:rsidRPr="006E233D">
              <w:t>0048</w:t>
            </w:r>
          </w:p>
        </w:tc>
        <w:tc>
          <w:tcPr>
            <w:tcW w:w="4860" w:type="dxa"/>
          </w:tcPr>
          <w:p w:rsidR="00D74223" w:rsidRPr="006E233D" w:rsidRDefault="00D74223"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D74223" w:rsidRPr="006E233D" w:rsidRDefault="00D74223" w:rsidP="008A54AF"/>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0048(1)(a)</w:t>
            </w:r>
          </w:p>
        </w:tc>
        <w:tc>
          <w:tcPr>
            <w:tcW w:w="4860" w:type="dxa"/>
          </w:tcPr>
          <w:p w:rsidR="00D74223" w:rsidRDefault="00D74223" w:rsidP="009456D1">
            <w:r w:rsidRPr="006E233D">
              <w:t>Change to</w:t>
            </w:r>
            <w:r>
              <w:t>:</w:t>
            </w:r>
          </w:p>
          <w:p w:rsidR="00D74223" w:rsidRPr="00304EA2" w:rsidRDefault="00D74223" w:rsidP="00304EA2">
            <w:r>
              <w:t>“</w:t>
            </w:r>
            <w:r w:rsidRPr="00304EA2">
              <w:t>(1) The baseline period</w:t>
            </w:r>
            <w:r>
              <w:t xml:space="preserve"> </w:t>
            </w:r>
            <w:r w:rsidRPr="00304EA2">
              <w:t xml:space="preserve">used to calculate the baseline emission rate: </w:t>
            </w:r>
          </w:p>
          <w:p w:rsidR="00D74223" w:rsidRPr="006E233D" w:rsidRDefault="00D74223"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D74223" w:rsidRPr="006E233D" w:rsidRDefault="00D74223" w:rsidP="009456D1">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0020(14)(b)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0048(1)(b)</w:t>
            </w:r>
          </w:p>
        </w:tc>
        <w:tc>
          <w:tcPr>
            <w:tcW w:w="4860" w:type="dxa"/>
          </w:tcPr>
          <w:p w:rsidR="00D74223" w:rsidRDefault="00D74223" w:rsidP="009456D1">
            <w:r w:rsidRPr="006E233D">
              <w:t>Change to</w:t>
            </w:r>
            <w:r>
              <w:t>:</w:t>
            </w:r>
          </w:p>
          <w:p w:rsidR="00D74223" w:rsidRPr="006E233D" w:rsidRDefault="00D74223"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D74223" w:rsidRPr="006E233D" w:rsidRDefault="00D74223" w:rsidP="00D37AB3">
            <w:r w:rsidRPr="006E233D">
              <w:t>Restructure from definition of baseline period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0048(1)(c)</w:t>
            </w:r>
          </w:p>
        </w:tc>
        <w:tc>
          <w:tcPr>
            <w:tcW w:w="4860" w:type="dxa"/>
          </w:tcPr>
          <w:p w:rsidR="00D74223" w:rsidRDefault="00D74223" w:rsidP="00D37AB3">
            <w:r w:rsidRPr="006E233D">
              <w:t>Add</w:t>
            </w:r>
            <w:r>
              <w:t>:</w:t>
            </w:r>
          </w:p>
          <w:p w:rsidR="00D74223" w:rsidRPr="006E233D" w:rsidRDefault="00D74223"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D74223" w:rsidRPr="006E233D" w:rsidRDefault="00D74223" w:rsidP="005F2DEE">
            <w:r w:rsidRPr="006E233D">
              <w:t>For consistency with the definition of baseline emission rate since pollutant that become regulated after May 1, 2011 also need a baseline period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0048(2)</w:t>
            </w:r>
          </w:p>
        </w:tc>
        <w:tc>
          <w:tcPr>
            <w:tcW w:w="4860" w:type="dxa"/>
          </w:tcPr>
          <w:p w:rsidR="00D74223" w:rsidRDefault="00D74223" w:rsidP="00A32F53">
            <w:r>
              <w:t>Change to:</w:t>
            </w:r>
          </w:p>
          <w:p w:rsidR="00D74223" w:rsidRPr="006E233D" w:rsidRDefault="00D74223" w:rsidP="008747D2">
            <w:r>
              <w:t>“</w:t>
            </w:r>
            <w:r w:rsidRPr="00B801BA">
              <w:t>(2) A baseline emission rate will be established only for those regulated pollutants subject to OAR 340 division 224</w:t>
            </w:r>
            <w:r>
              <w:t>.”</w:t>
            </w:r>
          </w:p>
        </w:tc>
        <w:tc>
          <w:tcPr>
            <w:tcW w:w="4320" w:type="dxa"/>
          </w:tcPr>
          <w:p w:rsidR="00D74223" w:rsidRPr="006E233D" w:rsidRDefault="00D74223" w:rsidP="00D37AB3">
            <w:r w:rsidRPr="006E233D">
              <w:t>Simplification</w:t>
            </w:r>
            <w:r>
              <w:t xml:space="preserve">. </w:t>
            </w:r>
            <w:r w:rsidRPr="006E233D">
              <w:t>Division 224 defines what pollutants are regulated.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0048(3)</w:t>
            </w:r>
          </w:p>
        </w:tc>
        <w:tc>
          <w:tcPr>
            <w:tcW w:w="4860" w:type="dxa"/>
          </w:tcPr>
          <w:p w:rsidR="00D74223" w:rsidRPr="006E233D" w:rsidRDefault="00D74223">
            <w:r w:rsidRPr="006E233D">
              <w:t>Move from division 200 definition of baseline emission rate</w:t>
            </w:r>
            <w:r>
              <w:t xml:space="preserve"> and make a separate section</w:t>
            </w:r>
            <w:r w:rsidRPr="006E233D">
              <w:t xml:space="preserve">. </w:t>
            </w:r>
          </w:p>
        </w:tc>
        <w:tc>
          <w:tcPr>
            <w:tcW w:w="4320" w:type="dxa"/>
          </w:tcPr>
          <w:p w:rsidR="00D74223" w:rsidRPr="006E233D" w:rsidRDefault="00D74223" w:rsidP="008965C8">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0020(13)(b)</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0048(4)</w:t>
            </w:r>
          </w:p>
        </w:tc>
        <w:tc>
          <w:tcPr>
            <w:tcW w:w="4860" w:type="dxa"/>
          </w:tcPr>
          <w:p w:rsidR="00D74223" w:rsidRPr="006E233D" w:rsidRDefault="00D74223">
            <w:r w:rsidRPr="006E233D">
              <w:t xml:space="preserve">Move from division 200 definition of baseline emission rate. </w:t>
            </w:r>
          </w:p>
        </w:tc>
        <w:tc>
          <w:tcPr>
            <w:tcW w:w="4320" w:type="dxa"/>
          </w:tcPr>
          <w:p w:rsidR="00D74223" w:rsidRPr="006E233D" w:rsidRDefault="00D74223" w:rsidP="00D37AB3">
            <w:r w:rsidRPr="006E233D">
              <w:t>Move without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0020(13)(c)</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0048(5)</w:t>
            </w:r>
          </w:p>
        </w:tc>
        <w:tc>
          <w:tcPr>
            <w:tcW w:w="4860" w:type="dxa"/>
          </w:tcPr>
          <w:p w:rsidR="00D74223" w:rsidRDefault="00D74223">
            <w:r w:rsidRPr="006E233D">
              <w:t>Change to</w:t>
            </w:r>
            <w:r>
              <w:t>:</w:t>
            </w:r>
          </w:p>
          <w:p w:rsidR="00D74223" w:rsidRPr="006E233D" w:rsidRDefault="00D74223">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D74223" w:rsidRPr="006E233D" w:rsidRDefault="00D74223" w:rsidP="00D37AB3">
            <w:r w:rsidRPr="006E233D">
              <w:t>Simplification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0020(13)(d)</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w:t>
            </w:r>
          </w:p>
        </w:tc>
        <w:tc>
          <w:tcPr>
            <w:tcW w:w="4860" w:type="dxa"/>
          </w:tcPr>
          <w:p w:rsidR="00D74223" w:rsidRDefault="00D74223">
            <w:r w:rsidRPr="006E233D">
              <w:t>Change to</w:t>
            </w:r>
            <w:r>
              <w:t>:</w:t>
            </w:r>
          </w:p>
          <w:p w:rsidR="00D74223" w:rsidRPr="006E233D" w:rsidRDefault="00D74223">
            <w:r w:rsidRPr="006E233D">
              <w:t>“(6) The baseline emission rate will be recalculated only under the following circumstances:”</w:t>
            </w:r>
          </w:p>
        </w:tc>
        <w:tc>
          <w:tcPr>
            <w:tcW w:w="4320" w:type="dxa"/>
          </w:tcPr>
          <w:p w:rsidR="00D74223" w:rsidRPr="006E233D" w:rsidRDefault="00D74223" w:rsidP="00D37AB3">
            <w:r w:rsidRPr="006E233D">
              <w:t>Clarification. Restructure how the baseline emission rate will be recalculated.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200</w:t>
            </w:r>
          </w:p>
        </w:tc>
        <w:tc>
          <w:tcPr>
            <w:tcW w:w="1350" w:type="dxa"/>
          </w:tcPr>
          <w:p w:rsidR="00D74223" w:rsidRPr="005A5027" w:rsidRDefault="00D74223" w:rsidP="00A65851">
            <w:r w:rsidRPr="005A5027">
              <w:t>0020(13)(d)</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0048(6)(a)</w:t>
            </w:r>
          </w:p>
        </w:tc>
        <w:tc>
          <w:tcPr>
            <w:tcW w:w="4860" w:type="dxa"/>
          </w:tcPr>
          <w:p w:rsidR="00D74223" w:rsidRDefault="00D74223">
            <w:r w:rsidRPr="005A5027">
              <w:t>Change to</w:t>
            </w:r>
            <w:r>
              <w:t>:</w:t>
            </w:r>
          </w:p>
          <w:p w:rsidR="00D74223" w:rsidRPr="005A5027" w:rsidRDefault="00D74223">
            <w:r w:rsidRPr="005A5027">
              <w:t xml:space="preserve"> “(a) For greenhouse gases, if actual emissions are reset in accordance OAR 340-222-0051</w:t>
            </w:r>
            <w:r>
              <w:t>(3)</w:t>
            </w:r>
            <w:r w:rsidRPr="005A5027">
              <w:t>;”</w:t>
            </w:r>
          </w:p>
        </w:tc>
        <w:tc>
          <w:tcPr>
            <w:tcW w:w="4320" w:type="dxa"/>
          </w:tcPr>
          <w:p w:rsidR="00D74223" w:rsidRPr="005A5027" w:rsidRDefault="00D74223"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0020(13)(e)</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0048(6)(b)</w:t>
            </w:r>
          </w:p>
        </w:tc>
        <w:tc>
          <w:tcPr>
            <w:tcW w:w="4860" w:type="dxa"/>
          </w:tcPr>
          <w:p w:rsidR="00D74223" w:rsidRDefault="00D74223" w:rsidP="00267D5A">
            <w:r w:rsidRPr="006E233D">
              <w:t>Change to</w:t>
            </w:r>
            <w:r>
              <w:t>:</w:t>
            </w:r>
          </w:p>
          <w:p w:rsidR="00D74223" w:rsidRPr="006E233D" w:rsidRDefault="00D74223" w:rsidP="00267D5A">
            <w:r w:rsidRPr="006E233D">
              <w:t>“(b) If a material mistake or an inaccurate statement was made in establishing the production basis for the baseline emission rate; or”</w:t>
            </w:r>
          </w:p>
        </w:tc>
        <w:tc>
          <w:tcPr>
            <w:tcW w:w="4320" w:type="dxa"/>
          </w:tcPr>
          <w:p w:rsidR="00D74223" w:rsidRPr="006E233D" w:rsidRDefault="00D74223" w:rsidP="00D37AB3">
            <w:r w:rsidRPr="006E233D">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0048(6)(c)</w:t>
            </w:r>
          </w:p>
        </w:tc>
        <w:tc>
          <w:tcPr>
            <w:tcW w:w="4860" w:type="dxa"/>
          </w:tcPr>
          <w:p w:rsidR="00D74223" w:rsidRDefault="00D74223">
            <w:r w:rsidRPr="006E233D">
              <w:t>Add</w:t>
            </w:r>
            <w:r>
              <w:t>:</w:t>
            </w:r>
          </w:p>
          <w:p w:rsidR="00D74223" w:rsidRPr="006E233D" w:rsidRDefault="00D74223" w:rsidP="00EE6B19">
            <w:r w:rsidRPr="006E233D">
              <w:t xml:space="preserve">“(c) A </w:t>
            </w:r>
            <w:r>
              <w:t>more reliable or accurate</w:t>
            </w:r>
            <w:r w:rsidRPr="006E233D">
              <w:t xml:space="preserve"> emission factor is available.”</w:t>
            </w:r>
          </w:p>
        </w:tc>
        <w:tc>
          <w:tcPr>
            <w:tcW w:w="4320" w:type="dxa"/>
          </w:tcPr>
          <w:p w:rsidR="00D74223" w:rsidRPr="006E233D" w:rsidRDefault="00D74223" w:rsidP="00D37AB3">
            <w:r w:rsidRPr="006E233D">
              <w:t>Correction, previously omitted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0048(7)</w:t>
            </w:r>
          </w:p>
        </w:tc>
        <w:tc>
          <w:tcPr>
            <w:tcW w:w="4860" w:type="dxa"/>
          </w:tcPr>
          <w:p w:rsidR="00D74223" w:rsidRDefault="00D74223" w:rsidP="00D52F74">
            <w:r>
              <w:t>Add:</w:t>
            </w:r>
          </w:p>
          <w:p w:rsidR="00D74223" w:rsidRPr="006E233D" w:rsidRDefault="00D74223" w:rsidP="00D52F74">
            <w:r>
              <w:t>“</w:t>
            </w:r>
            <w:r w:rsidRPr="005D5831">
              <w:t>(7) The baseline emission rate is not affected if emission reductions are required by ru</w:t>
            </w:r>
            <w:r>
              <w:t>le, order, or permit condition.”</w:t>
            </w:r>
          </w:p>
        </w:tc>
        <w:tc>
          <w:tcPr>
            <w:tcW w:w="4320" w:type="dxa"/>
          </w:tcPr>
          <w:p w:rsidR="00D74223" w:rsidRPr="006E233D" w:rsidRDefault="00D74223" w:rsidP="00D52F74">
            <w:r w:rsidRPr="006E233D">
              <w:t>Move without changes</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rsidRPr="00A17895">
              <w:t>004</w:t>
            </w:r>
            <w:r>
              <w:t>8</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EC1D48">
            <w:r>
              <w:t>340-200-0020</w:t>
            </w:r>
            <w:r w:rsidRPr="00A17895">
              <w:t xml:space="preserve"> was approved in the SIP </w:t>
            </w:r>
          </w:p>
        </w:tc>
        <w:tc>
          <w:tcPr>
            <w:tcW w:w="787" w:type="dxa"/>
          </w:tcPr>
          <w:p w:rsidR="00D74223" w:rsidRDefault="00D74223" w:rsidP="00EC1D48">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005</w:t>
            </w:r>
            <w:r>
              <w:t>1</w:t>
            </w:r>
          </w:p>
        </w:tc>
        <w:tc>
          <w:tcPr>
            <w:tcW w:w="4860" w:type="dxa"/>
          </w:tcPr>
          <w:p w:rsidR="00D74223" w:rsidRPr="006E233D" w:rsidRDefault="00D74223" w:rsidP="00D52F74">
            <w:r w:rsidRPr="006E233D">
              <w:t>Move from division 200 definition of actual emissions</w:t>
            </w:r>
          </w:p>
        </w:tc>
        <w:tc>
          <w:tcPr>
            <w:tcW w:w="4320" w:type="dxa"/>
          </w:tcPr>
          <w:p w:rsidR="00D74223" w:rsidRPr="006E233D" w:rsidRDefault="00D74223"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w:t>
            </w:r>
          </w:p>
        </w:tc>
        <w:tc>
          <w:tcPr>
            <w:tcW w:w="4860" w:type="dxa"/>
          </w:tcPr>
          <w:p w:rsidR="00D74223" w:rsidRDefault="00D74223" w:rsidP="00D52F74">
            <w:r>
              <w:t>Change to:</w:t>
            </w:r>
          </w:p>
          <w:p w:rsidR="00D74223" w:rsidRPr="006E233D" w:rsidRDefault="00D74223" w:rsidP="00D52F74">
            <w:r>
              <w:t>“</w:t>
            </w:r>
            <w:r w:rsidRPr="00EE6B19">
              <w:t>(1) The actual emissions as of the baseline period will be determined to be:</w:t>
            </w:r>
            <w:r>
              <w:t>”</w:t>
            </w:r>
          </w:p>
        </w:tc>
        <w:tc>
          <w:tcPr>
            <w:tcW w:w="4320" w:type="dxa"/>
          </w:tcPr>
          <w:p w:rsidR="00D74223" w:rsidRPr="006E233D" w:rsidRDefault="00D74223" w:rsidP="00D52F74">
            <w:r>
              <w:t>Clarification</w:t>
            </w:r>
          </w:p>
        </w:tc>
        <w:tc>
          <w:tcPr>
            <w:tcW w:w="787" w:type="dxa"/>
          </w:tcPr>
          <w:p w:rsidR="00D74223" w:rsidRPr="006E233D" w:rsidRDefault="00D74223" w:rsidP="0066018C">
            <w:pPr>
              <w:jc w:val="center"/>
            </w:pPr>
            <w:r>
              <w:t>SIP</w:t>
            </w:r>
          </w:p>
        </w:tc>
      </w:tr>
      <w:tr w:rsidR="00D74223" w:rsidRPr="005A5027" w:rsidTr="00867B15">
        <w:tc>
          <w:tcPr>
            <w:tcW w:w="918" w:type="dxa"/>
          </w:tcPr>
          <w:p w:rsidR="00D74223" w:rsidRPr="005A5027" w:rsidRDefault="00D74223" w:rsidP="00867B15">
            <w:r w:rsidRPr="005A5027">
              <w:t>200</w:t>
            </w:r>
          </w:p>
        </w:tc>
        <w:tc>
          <w:tcPr>
            <w:tcW w:w="1350" w:type="dxa"/>
          </w:tcPr>
          <w:p w:rsidR="00D74223" w:rsidRPr="005A5027" w:rsidRDefault="00D74223" w:rsidP="00867B15">
            <w:r w:rsidRPr="005A5027">
              <w:t>0020(3)(a)(A)</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0051(1)(a)</w:t>
            </w:r>
          </w:p>
        </w:tc>
        <w:tc>
          <w:tcPr>
            <w:tcW w:w="4860" w:type="dxa"/>
          </w:tcPr>
          <w:p w:rsidR="00D74223" w:rsidRDefault="00D74223" w:rsidP="00B7755F">
            <w:r w:rsidRPr="005A5027">
              <w:t xml:space="preserve">Change </w:t>
            </w:r>
            <w:r>
              <w:t>to:</w:t>
            </w:r>
          </w:p>
          <w:p w:rsidR="00D74223" w:rsidRPr="005A5027" w:rsidRDefault="00D74223"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D74223" w:rsidRPr="005A5027" w:rsidRDefault="00D74223" w:rsidP="00E94825">
            <w:pPr>
              <w:rPr>
                <w:bCs/>
                <w:color w:val="000000"/>
              </w:rPr>
            </w:pPr>
            <w:r>
              <w:rPr>
                <w:bCs/>
                <w:color w:val="000000"/>
              </w:rPr>
              <w:t>Clarification and r</w:t>
            </w:r>
            <w:r w:rsidRPr="005A5027">
              <w:rPr>
                <w:bCs/>
                <w:color w:val="000000"/>
              </w:rPr>
              <w:t>estructure so correct cross reference</w:t>
            </w:r>
          </w:p>
        </w:tc>
        <w:tc>
          <w:tcPr>
            <w:tcW w:w="787" w:type="dxa"/>
          </w:tcPr>
          <w:p w:rsidR="00D74223" w:rsidRPr="006E233D" w:rsidRDefault="00D74223" w:rsidP="0066018C">
            <w:pPr>
              <w:jc w:val="center"/>
            </w:pPr>
            <w:r>
              <w:t>SIP</w:t>
            </w:r>
          </w:p>
        </w:tc>
      </w:tr>
      <w:tr w:rsidR="00D74223" w:rsidRPr="005A5027" w:rsidTr="00867B15">
        <w:tc>
          <w:tcPr>
            <w:tcW w:w="918" w:type="dxa"/>
          </w:tcPr>
          <w:p w:rsidR="00D74223" w:rsidRPr="005A5027" w:rsidRDefault="00D74223" w:rsidP="00867B15">
            <w:r w:rsidRPr="005A5027">
              <w:t>200</w:t>
            </w:r>
          </w:p>
        </w:tc>
        <w:tc>
          <w:tcPr>
            <w:tcW w:w="1350" w:type="dxa"/>
          </w:tcPr>
          <w:p w:rsidR="00D74223" w:rsidRPr="005A5027" w:rsidRDefault="00D74223" w:rsidP="00867B15">
            <w:r w:rsidRPr="005A5027">
              <w:t>0020(3)(a)(A)</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0051(1)(a)</w:t>
            </w:r>
          </w:p>
        </w:tc>
        <w:tc>
          <w:tcPr>
            <w:tcW w:w="4860" w:type="dxa"/>
          </w:tcPr>
          <w:p w:rsidR="00D74223" w:rsidRPr="005A5027" w:rsidRDefault="00D74223" w:rsidP="00B7755F">
            <w:r w:rsidRPr="005A5027">
              <w:t>Change “subsection (b)” to “section (2)”</w:t>
            </w:r>
          </w:p>
        </w:tc>
        <w:tc>
          <w:tcPr>
            <w:tcW w:w="4320" w:type="dxa"/>
          </w:tcPr>
          <w:p w:rsidR="00D74223" w:rsidRPr="005A5027" w:rsidRDefault="00D74223" w:rsidP="00867B15">
            <w:pPr>
              <w:rPr>
                <w:bCs/>
                <w:color w:val="000000"/>
              </w:rPr>
            </w:pPr>
            <w:r w:rsidRPr="005A5027">
              <w:rPr>
                <w:bCs/>
                <w:color w:val="000000"/>
              </w:rPr>
              <w:t>Restructure so correct cross reference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EF5D9B" w:rsidRDefault="00D74223" w:rsidP="00A65851">
            <w:r w:rsidRPr="00EF5D9B">
              <w:t>200</w:t>
            </w:r>
          </w:p>
        </w:tc>
        <w:tc>
          <w:tcPr>
            <w:tcW w:w="1350" w:type="dxa"/>
          </w:tcPr>
          <w:p w:rsidR="00D74223" w:rsidRPr="00EF5D9B" w:rsidRDefault="00D74223" w:rsidP="00A65851">
            <w:r w:rsidRPr="00EF5D9B">
              <w:t>0020(3)(a)(B)</w:t>
            </w:r>
          </w:p>
        </w:tc>
        <w:tc>
          <w:tcPr>
            <w:tcW w:w="990" w:type="dxa"/>
          </w:tcPr>
          <w:p w:rsidR="00D74223" w:rsidRPr="00EF5D9B" w:rsidRDefault="00D74223" w:rsidP="00A65851">
            <w:r w:rsidRPr="00EF5D9B">
              <w:t>222</w:t>
            </w:r>
          </w:p>
        </w:tc>
        <w:tc>
          <w:tcPr>
            <w:tcW w:w="1350" w:type="dxa"/>
          </w:tcPr>
          <w:p w:rsidR="00D74223" w:rsidRPr="00EF5D9B" w:rsidRDefault="00D74223" w:rsidP="00A65851">
            <w:r w:rsidRPr="00EF5D9B">
              <w:t>0051(1)(b)</w:t>
            </w:r>
          </w:p>
        </w:tc>
        <w:tc>
          <w:tcPr>
            <w:tcW w:w="4860" w:type="dxa"/>
          </w:tcPr>
          <w:p w:rsidR="00D74223" w:rsidRPr="00EF5D9B" w:rsidRDefault="00D74223" w:rsidP="00D52F74">
            <w:r w:rsidRPr="00EF5D9B">
              <w:t>Change to:</w:t>
            </w:r>
          </w:p>
          <w:p w:rsidR="00D74223" w:rsidRPr="00EF5D9B" w:rsidRDefault="00D74223" w:rsidP="00C34371">
            <w:r w:rsidRPr="00EF5D9B">
              <w:t xml:space="preserve">“(b) The source-specific mass emissions limit included in </w:t>
            </w:r>
            <w:r w:rsidRPr="00EF5D9B">
              <w:lastRenderedPageBreak/>
              <w:t xml:space="preserve">a source's permit that was effective on September 8, 1981 if such emissions are within 10% of the actual emissions calculated under </w:t>
            </w:r>
            <w:r>
              <w:t>subsection</w:t>
            </w:r>
            <w:r w:rsidRPr="00EF5D9B">
              <w:t xml:space="preserve"> (a); or”</w:t>
            </w:r>
          </w:p>
        </w:tc>
        <w:tc>
          <w:tcPr>
            <w:tcW w:w="4320" w:type="dxa"/>
          </w:tcPr>
          <w:p w:rsidR="00D74223" w:rsidRPr="00EF5D9B" w:rsidRDefault="00D74223" w:rsidP="00D52F74">
            <w:pPr>
              <w:rPr>
                <w:bCs/>
                <w:color w:val="000000"/>
              </w:rPr>
            </w:pPr>
            <w:r w:rsidRPr="00EF5D9B">
              <w:rPr>
                <w:bCs/>
                <w:color w:val="000000"/>
              </w:rPr>
              <w:lastRenderedPageBreak/>
              <w:t>Restructure</w:t>
            </w:r>
          </w:p>
        </w:tc>
        <w:tc>
          <w:tcPr>
            <w:tcW w:w="787" w:type="dxa"/>
          </w:tcPr>
          <w:p w:rsidR="00D74223" w:rsidRPr="006E233D" w:rsidRDefault="00D74223" w:rsidP="0066018C">
            <w:pPr>
              <w:jc w:val="center"/>
            </w:pPr>
            <w:r w:rsidRPr="00EF5D9B">
              <w:t>SIP</w:t>
            </w:r>
          </w:p>
        </w:tc>
      </w:tr>
      <w:tr w:rsidR="00D74223" w:rsidRPr="006E233D" w:rsidTr="00D66578">
        <w:tc>
          <w:tcPr>
            <w:tcW w:w="918" w:type="dxa"/>
          </w:tcPr>
          <w:p w:rsidR="00D74223" w:rsidRPr="006E233D" w:rsidRDefault="00D74223" w:rsidP="00A65851">
            <w:r w:rsidRPr="006E233D">
              <w:lastRenderedPageBreak/>
              <w:t>200</w:t>
            </w:r>
          </w:p>
        </w:tc>
        <w:tc>
          <w:tcPr>
            <w:tcW w:w="1350" w:type="dxa"/>
          </w:tcPr>
          <w:p w:rsidR="00D74223" w:rsidRPr="006E233D" w:rsidRDefault="00D74223" w:rsidP="00A65851">
            <w:r w:rsidRPr="006E233D">
              <w:t>0020(3)(a)(C)</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(1)(c)</w:t>
            </w:r>
          </w:p>
        </w:tc>
        <w:tc>
          <w:tcPr>
            <w:tcW w:w="4860" w:type="dxa"/>
          </w:tcPr>
          <w:p w:rsidR="00D74223" w:rsidRDefault="00D74223" w:rsidP="00D52F74">
            <w:r w:rsidRPr="006E233D">
              <w:t>Change</w:t>
            </w:r>
            <w:r>
              <w:t xml:space="preserve"> to:</w:t>
            </w:r>
          </w:p>
          <w:p w:rsidR="00D74223" w:rsidRPr="006E233D" w:rsidRDefault="00D74223"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D74223" w:rsidRPr="006E233D" w:rsidRDefault="00D74223" w:rsidP="00D52F74">
            <w:pPr>
              <w:rPr>
                <w:bCs/>
                <w:color w:val="000000"/>
              </w:rPr>
            </w:pPr>
            <w:r w:rsidRPr="006E233D">
              <w:rPr>
                <w:bCs/>
                <w:color w:val="000000"/>
              </w:rPr>
              <w:t>Restructure</w:t>
            </w:r>
            <w:r>
              <w:rPr>
                <w:bCs/>
                <w:color w:val="000000"/>
              </w:rPr>
              <w:t xml:space="preserve"> and 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0020(3)(a)(C)(</w:t>
            </w:r>
            <w:proofErr w:type="spellStart"/>
            <w:r w:rsidRPr="006E233D">
              <w:t>i</w:t>
            </w:r>
            <w:proofErr w:type="spellEnd"/>
            <w:r w:rsidRPr="006E233D">
              <w:t>)</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(1)(c)(A)</w:t>
            </w:r>
          </w:p>
        </w:tc>
        <w:tc>
          <w:tcPr>
            <w:tcW w:w="4860" w:type="dxa"/>
          </w:tcPr>
          <w:p w:rsidR="00D74223" w:rsidRDefault="00D74223" w:rsidP="00D52F74">
            <w:r>
              <w:t>Change to:</w:t>
            </w:r>
          </w:p>
          <w:p w:rsidR="00D74223" w:rsidRPr="006E233D" w:rsidRDefault="00D74223"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D74223" w:rsidRPr="006E233D" w:rsidRDefault="00D74223" w:rsidP="00D52F74">
            <w:pPr>
              <w:rPr>
                <w:bCs/>
                <w:color w:val="000000"/>
              </w:rPr>
            </w:pPr>
            <w:r w:rsidRPr="006E233D">
              <w:rPr>
                <w:bCs/>
                <w:color w:val="000000"/>
              </w:rPr>
              <w:t xml:space="preserve">Sources can be approved to construct and operate in accordance with division 216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0020(3)(a)(C)(ii)</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(1)(c)(B)</w:t>
            </w:r>
          </w:p>
        </w:tc>
        <w:tc>
          <w:tcPr>
            <w:tcW w:w="4860" w:type="dxa"/>
          </w:tcPr>
          <w:p w:rsidR="00D74223" w:rsidRPr="006E233D" w:rsidRDefault="00D74223" w:rsidP="00D52F74">
            <w:r>
              <w:t>Add “or 216” and delete “and”</w:t>
            </w:r>
          </w:p>
        </w:tc>
        <w:tc>
          <w:tcPr>
            <w:tcW w:w="4320" w:type="dxa"/>
          </w:tcPr>
          <w:p w:rsidR="00D74223" w:rsidRPr="006E233D" w:rsidRDefault="00D74223" w:rsidP="00D52F74">
            <w:r>
              <w:t>Construction can be approved under division 216 also</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0020(3)(a)(C)(iii)</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D52F74">
            <w:r>
              <w:t xml:space="preserve">Delete this subparagraph. </w:t>
            </w:r>
          </w:p>
        </w:tc>
        <w:tc>
          <w:tcPr>
            <w:tcW w:w="4320" w:type="dxa"/>
          </w:tcPr>
          <w:p w:rsidR="00D74223" w:rsidRPr="006E233D" w:rsidRDefault="00D74223" w:rsidP="00D52F74">
            <w:r>
              <w:t>This requirement is covered in (</w:t>
            </w:r>
            <w:proofErr w:type="spellStart"/>
            <w:r>
              <w:t>i</w:t>
            </w:r>
            <w:proofErr w:type="spellEnd"/>
            <w:r>
              <w:t>)</w:t>
            </w:r>
          </w:p>
        </w:tc>
        <w:tc>
          <w:tcPr>
            <w:tcW w:w="787" w:type="dxa"/>
          </w:tcPr>
          <w:p w:rsidR="00D74223" w:rsidRPr="006E233D" w:rsidRDefault="00D74223" w:rsidP="0066018C">
            <w:pPr>
              <w:jc w:val="center"/>
            </w:pPr>
            <w:r>
              <w:t>SIP</w:t>
            </w:r>
          </w:p>
        </w:tc>
      </w:tr>
      <w:tr w:rsidR="00D74223" w:rsidRPr="006E233D" w:rsidTr="00FB3B16">
        <w:tc>
          <w:tcPr>
            <w:tcW w:w="918" w:type="dxa"/>
          </w:tcPr>
          <w:p w:rsidR="00D74223" w:rsidRPr="005A5027" w:rsidRDefault="00D74223" w:rsidP="00FB3B16">
            <w:r w:rsidRPr="005A5027">
              <w:t>200</w:t>
            </w:r>
          </w:p>
        </w:tc>
        <w:tc>
          <w:tcPr>
            <w:tcW w:w="1350" w:type="dxa"/>
          </w:tcPr>
          <w:p w:rsidR="00D74223" w:rsidRPr="005A5027" w:rsidRDefault="00D74223" w:rsidP="00FB3B16">
            <w:r w:rsidRPr="005A5027">
              <w:t>0020(3)(b)</w:t>
            </w:r>
          </w:p>
        </w:tc>
        <w:tc>
          <w:tcPr>
            <w:tcW w:w="990" w:type="dxa"/>
          </w:tcPr>
          <w:p w:rsidR="00D74223" w:rsidRPr="005A5027" w:rsidRDefault="00D74223" w:rsidP="00FB3B16">
            <w:r w:rsidRPr="005A5027">
              <w:t>222</w:t>
            </w:r>
          </w:p>
        </w:tc>
        <w:tc>
          <w:tcPr>
            <w:tcW w:w="1350" w:type="dxa"/>
          </w:tcPr>
          <w:p w:rsidR="00D74223" w:rsidRPr="005A5027" w:rsidRDefault="00D74223" w:rsidP="00FB3B16">
            <w:r w:rsidRPr="005A5027">
              <w:t>0051(2)</w:t>
            </w:r>
          </w:p>
        </w:tc>
        <w:tc>
          <w:tcPr>
            <w:tcW w:w="4860" w:type="dxa"/>
          </w:tcPr>
          <w:p w:rsidR="00D74223" w:rsidRDefault="00D74223" w:rsidP="00FB3B16">
            <w:r>
              <w:t>Change to:</w:t>
            </w:r>
          </w:p>
          <w:p w:rsidR="00D74223" w:rsidRPr="005A5027" w:rsidRDefault="00D74223"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D74223" w:rsidRPr="005A5027" w:rsidRDefault="00D74223"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D74223" w:rsidRPr="006E233D" w:rsidRDefault="00D74223" w:rsidP="00FB3B16">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0051(4</w:t>
            </w:r>
            <w:r w:rsidRPr="006E233D">
              <w:t>)</w:t>
            </w:r>
          </w:p>
        </w:tc>
        <w:tc>
          <w:tcPr>
            <w:tcW w:w="4860" w:type="dxa"/>
          </w:tcPr>
          <w:p w:rsidR="00D74223" w:rsidRDefault="00D74223" w:rsidP="00D52F74">
            <w:r>
              <w:t>Add:</w:t>
            </w:r>
          </w:p>
          <w:p w:rsidR="00D74223" w:rsidRPr="006E233D" w:rsidRDefault="00D74223"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D74223" w:rsidRPr="006E233D" w:rsidRDefault="00D74223" w:rsidP="00D52F74">
            <w:pPr>
              <w:rPr>
                <w:bCs/>
                <w:color w:val="000000"/>
              </w:rPr>
            </w:pPr>
            <w:r w:rsidRPr="006E233D">
              <w:rPr>
                <w:bCs/>
                <w:color w:val="000000"/>
              </w:rPr>
              <w:t xml:space="preserve">Restructure </w:t>
            </w:r>
            <w:r>
              <w:rPr>
                <w:bCs/>
                <w:color w:val="000000"/>
              </w:rPr>
              <w:t>and separate GHGs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Default="00D74223" w:rsidP="00A65851">
            <w:r>
              <w:t>200</w:t>
            </w:r>
          </w:p>
        </w:tc>
        <w:tc>
          <w:tcPr>
            <w:tcW w:w="1350" w:type="dxa"/>
          </w:tcPr>
          <w:p w:rsidR="00D74223" w:rsidRDefault="00D74223" w:rsidP="00A65851">
            <w:r>
              <w:t>0020(3)(c) and (c)(A)</w:t>
            </w:r>
          </w:p>
        </w:tc>
        <w:tc>
          <w:tcPr>
            <w:tcW w:w="990" w:type="dxa"/>
          </w:tcPr>
          <w:p w:rsidR="00D74223" w:rsidRPr="006E233D" w:rsidRDefault="00D74223" w:rsidP="00A65851">
            <w:r>
              <w:t>NA</w:t>
            </w:r>
          </w:p>
        </w:tc>
        <w:tc>
          <w:tcPr>
            <w:tcW w:w="1350" w:type="dxa"/>
          </w:tcPr>
          <w:p w:rsidR="00D74223" w:rsidRDefault="00D74223" w:rsidP="00A65851">
            <w:r>
              <w:t>NA</w:t>
            </w:r>
          </w:p>
        </w:tc>
        <w:tc>
          <w:tcPr>
            <w:tcW w:w="4860" w:type="dxa"/>
          </w:tcPr>
          <w:p w:rsidR="00D74223" w:rsidRDefault="00D74223" w:rsidP="00D52F74">
            <w:r>
              <w:t>Delete this subsection and paragraph</w:t>
            </w:r>
          </w:p>
        </w:tc>
        <w:tc>
          <w:tcPr>
            <w:tcW w:w="4320" w:type="dxa"/>
          </w:tcPr>
          <w:p w:rsidR="00D74223" w:rsidRPr="006E233D" w:rsidRDefault="00D74223" w:rsidP="00D52F74">
            <w:pPr>
              <w:rPr>
                <w:bCs/>
                <w:color w:val="000000"/>
              </w:rPr>
            </w:pPr>
            <w:r>
              <w:rPr>
                <w:bCs/>
                <w:color w:val="000000"/>
              </w:rPr>
              <w:t>Restructure in section (3)</w:t>
            </w:r>
          </w:p>
        </w:tc>
        <w:tc>
          <w:tcPr>
            <w:tcW w:w="787" w:type="dxa"/>
          </w:tcPr>
          <w:p w:rsidR="00D74223" w:rsidRDefault="00D74223" w:rsidP="0066018C">
            <w:pPr>
              <w:jc w:val="center"/>
            </w:pPr>
            <w:r>
              <w:t>SIP</w:t>
            </w:r>
          </w:p>
        </w:tc>
      </w:tr>
      <w:tr w:rsidR="00D74223" w:rsidRPr="006E233D" w:rsidTr="00D66578">
        <w:tc>
          <w:tcPr>
            <w:tcW w:w="918" w:type="dxa"/>
          </w:tcPr>
          <w:p w:rsidR="00D74223" w:rsidRPr="00221402" w:rsidRDefault="00D74223" w:rsidP="00A65851">
            <w:r w:rsidRPr="00221402">
              <w:lastRenderedPageBreak/>
              <w:t>200</w:t>
            </w:r>
          </w:p>
        </w:tc>
        <w:tc>
          <w:tcPr>
            <w:tcW w:w="1350" w:type="dxa"/>
          </w:tcPr>
          <w:p w:rsidR="00D74223" w:rsidRPr="00221402" w:rsidRDefault="00D74223" w:rsidP="00A65851">
            <w:r w:rsidRPr="00221402">
              <w:t>0020(3)(c)(B)</w:t>
            </w:r>
          </w:p>
        </w:tc>
        <w:tc>
          <w:tcPr>
            <w:tcW w:w="990" w:type="dxa"/>
          </w:tcPr>
          <w:p w:rsidR="00D74223" w:rsidRPr="00221402" w:rsidRDefault="00D74223" w:rsidP="00A65851">
            <w:r w:rsidRPr="00221402">
              <w:t>222</w:t>
            </w:r>
          </w:p>
        </w:tc>
        <w:tc>
          <w:tcPr>
            <w:tcW w:w="1350" w:type="dxa"/>
          </w:tcPr>
          <w:p w:rsidR="00D74223" w:rsidRPr="00221402" w:rsidRDefault="00D74223" w:rsidP="00A65851">
            <w:r w:rsidRPr="00221402">
              <w:t>0051(3)(a)</w:t>
            </w:r>
          </w:p>
        </w:tc>
        <w:tc>
          <w:tcPr>
            <w:tcW w:w="4860" w:type="dxa"/>
          </w:tcPr>
          <w:p w:rsidR="00D74223" w:rsidRPr="00221402" w:rsidRDefault="00D74223" w:rsidP="00952BA2">
            <w:r w:rsidRPr="00221402">
              <w:t>Change to:</w:t>
            </w:r>
          </w:p>
          <w:p w:rsidR="00D74223" w:rsidRPr="00221402" w:rsidRDefault="00D74223"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D74223" w:rsidRPr="00221402" w:rsidRDefault="00D74223" w:rsidP="00D52F74">
            <w:pPr>
              <w:rPr>
                <w:bCs/>
                <w:color w:val="000000"/>
              </w:rPr>
            </w:pPr>
            <w:r w:rsidRPr="00221402">
              <w:rPr>
                <w:bCs/>
                <w:color w:val="000000"/>
              </w:rPr>
              <w:t xml:space="preserve">Restructure </w:t>
            </w:r>
          </w:p>
        </w:tc>
        <w:tc>
          <w:tcPr>
            <w:tcW w:w="787" w:type="dxa"/>
          </w:tcPr>
          <w:p w:rsidR="00D74223" w:rsidRPr="006E233D" w:rsidRDefault="00D74223" w:rsidP="0066018C">
            <w:pPr>
              <w:jc w:val="center"/>
            </w:pPr>
            <w:r w:rsidRPr="00221402">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(3)(a)(A)</w:t>
            </w:r>
          </w:p>
        </w:tc>
        <w:tc>
          <w:tcPr>
            <w:tcW w:w="4860" w:type="dxa"/>
          </w:tcPr>
          <w:p w:rsidR="00D74223" w:rsidRDefault="00D74223" w:rsidP="00D52F74">
            <w:r w:rsidRPr="006E233D">
              <w:t>Add</w:t>
            </w:r>
            <w:r>
              <w:t>:</w:t>
            </w:r>
          </w:p>
          <w:p w:rsidR="00D74223" w:rsidRPr="006E233D" w:rsidRDefault="00D74223"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D74223" w:rsidRPr="006E233D" w:rsidRDefault="00D74223" w:rsidP="00D52F74">
            <w:pPr>
              <w:rPr>
                <w:bCs/>
                <w:color w:val="000000"/>
              </w:rPr>
            </w:pPr>
            <w:r w:rsidRPr="006E233D">
              <w:rPr>
                <w:bCs/>
                <w:color w:val="000000"/>
              </w:rPr>
              <w:t>Defines the period for which actual emissions are determined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222</w:t>
            </w:r>
          </w:p>
        </w:tc>
        <w:tc>
          <w:tcPr>
            <w:tcW w:w="1350" w:type="dxa"/>
          </w:tcPr>
          <w:p w:rsidR="00D74223" w:rsidRPr="006E233D" w:rsidRDefault="00D74223" w:rsidP="00A65851">
            <w:r>
              <w:t>0051</w:t>
            </w:r>
            <w:r w:rsidRPr="006E233D">
              <w:t>(3)(a)(B)</w:t>
            </w:r>
          </w:p>
        </w:tc>
        <w:tc>
          <w:tcPr>
            <w:tcW w:w="4860" w:type="dxa"/>
          </w:tcPr>
          <w:p w:rsidR="00D74223" w:rsidRDefault="00D74223" w:rsidP="00947670">
            <w:r w:rsidRPr="006E233D">
              <w:t>Add</w:t>
            </w:r>
            <w:r>
              <w:t>:</w:t>
            </w:r>
          </w:p>
          <w:p w:rsidR="00D74223" w:rsidRPr="006E233D" w:rsidRDefault="00D74223" w:rsidP="00947670">
            <w:r w:rsidRPr="006E233D">
              <w:t>“(B) The source must determine the actual emissions during that 12-month period for each device or emissions unit that was subject to Major New Source Review or for which the baseline emission rate is</w:t>
            </w:r>
            <w:r>
              <w:t xml:space="preserve"> equal to the potential to emit.”</w:t>
            </w:r>
          </w:p>
        </w:tc>
        <w:tc>
          <w:tcPr>
            <w:tcW w:w="4320" w:type="dxa"/>
          </w:tcPr>
          <w:p w:rsidR="00D74223" w:rsidRPr="006E233D" w:rsidRDefault="00D74223" w:rsidP="00D52F74">
            <w:pPr>
              <w:rPr>
                <w:bCs/>
                <w:color w:val="000000"/>
              </w:rPr>
            </w:pPr>
            <w:r w:rsidRPr="006E233D">
              <w:rPr>
                <w:bCs/>
                <w:color w:val="000000"/>
              </w:rPr>
              <w:t>Defines the devices or emissions units for which actual emissions must be determined for sources that triggered Major New Source Review and GHG sources whose baseline emission rate was set to potential to emit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200</w:t>
            </w:r>
          </w:p>
        </w:tc>
        <w:tc>
          <w:tcPr>
            <w:tcW w:w="1350" w:type="dxa"/>
          </w:tcPr>
          <w:p w:rsidR="00D74223" w:rsidRPr="006E233D" w:rsidRDefault="00D74223" w:rsidP="00A65851">
            <w:r w:rsidRPr="006E233D">
              <w:t>0020(3)(c)(D)</w:t>
            </w:r>
          </w:p>
        </w:tc>
        <w:tc>
          <w:tcPr>
            <w:tcW w:w="990" w:type="dxa"/>
          </w:tcPr>
          <w:p w:rsidR="00D74223" w:rsidRPr="006E233D" w:rsidRDefault="00D74223" w:rsidP="00A65851">
            <w:r w:rsidRPr="006E233D">
              <w:t>222</w:t>
            </w:r>
          </w:p>
        </w:tc>
        <w:tc>
          <w:tcPr>
            <w:tcW w:w="1350" w:type="dxa"/>
          </w:tcPr>
          <w:p w:rsidR="00D74223" w:rsidRPr="006E233D" w:rsidRDefault="00D74223" w:rsidP="00A65851">
            <w:r>
              <w:t>0051(3)(b</w:t>
            </w:r>
            <w:r w:rsidRPr="006E233D">
              <w:t>)</w:t>
            </w:r>
          </w:p>
        </w:tc>
        <w:tc>
          <w:tcPr>
            <w:tcW w:w="4860" w:type="dxa"/>
          </w:tcPr>
          <w:p w:rsidR="00D74223" w:rsidRPr="006E233D" w:rsidRDefault="00D74223">
            <w:r w:rsidRPr="006E233D">
              <w:t xml:space="preserve">Move from division 200 definition of actual emissions. </w:t>
            </w:r>
          </w:p>
        </w:tc>
        <w:tc>
          <w:tcPr>
            <w:tcW w:w="4320" w:type="dxa"/>
          </w:tcPr>
          <w:p w:rsidR="00D74223" w:rsidRPr="006E233D" w:rsidRDefault="00D74223" w:rsidP="00FE68CE">
            <w:r w:rsidRPr="006E233D">
              <w:t>Move without changes</w:t>
            </w:r>
          </w:p>
        </w:tc>
        <w:tc>
          <w:tcPr>
            <w:tcW w:w="787" w:type="dxa"/>
          </w:tcPr>
          <w:p w:rsidR="00D74223" w:rsidRPr="006E233D" w:rsidRDefault="00D74223" w:rsidP="0066018C">
            <w:pPr>
              <w:jc w:val="center"/>
            </w:pPr>
            <w:r>
              <w:t>SIP</w:t>
            </w:r>
          </w:p>
        </w:tc>
      </w:tr>
      <w:tr w:rsidR="00D74223" w:rsidRPr="005A5027" w:rsidTr="00867B15">
        <w:tc>
          <w:tcPr>
            <w:tcW w:w="918" w:type="dxa"/>
          </w:tcPr>
          <w:p w:rsidR="00D74223" w:rsidRPr="005A5027" w:rsidRDefault="00D74223" w:rsidP="00867B15">
            <w:r w:rsidRPr="005A5027">
              <w:t>200</w:t>
            </w:r>
          </w:p>
        </w:tc>
        <w:tc>
          <w:tcPr>
            <w:tcW w:w="1350" w:type="dxa"/>
          </w:tcPr>
          <w:p w:rsidR="00D74223" w:rsidRPr="005A5027" w:rsidRDefault="00D74223" w:rsidP="00867B15">
            <w:r w:rsidRPr="005A5027">
              <w:t>0020(3)(c)(C)</w:t>
            </w:r>
          </w:p>
        </w:tc>
        <w:tc>
          <w:tcPr>
            <w:tcW w:w="990" w:type="dxa"/>
          </w:tcPr>
          <w:p w:rsidR="00D74223" w:rsidRPr="005A5027" w:rsidRDefault="00D74223" w:rsidP="00867B15">
            <w:r w:rsidRPr="005A5027">
              <w:t>222</w:t>
            </w:r>
          </w:p>
        </w:tc>
        <w:tc>
          <w:tcPr>
            <w:tcW w:w="1350" w:type="dxa"/>
          </w:tcPr>
          <w:p w:rsidR="00D74223" w:rsidRPr="005A5027" w:rsidRDefault="00D74223" w:rsidP="00867B15">
            <w:r w:rsidRPr="005A5027">
              <w:t>0051(3)(c)</w:t>
            </w:r>
          </w:p>
        </w:tc>
        <w:tc>
          <w:tcPr>
            <w:tcW w:w="4860" w:type="dxa"/>
          </w:tcPr>
          <w:p w:rsidR="00D74223" w:rsidRPr="005A5027" w:rsidRDefault="00D74223" w:rsidP="00FC6A51">
            <w:r>
              <w:t>Add 340-226 to 0120 and d</w:t>
            </w:r>
            <w:r w:rsidRPr="005A5027">
              <w:t>elete “(highest and best practicable treatment and control)”</w:t>
            </w:r>
          </w:p>
        </w:tc>
        <w:tc>
          <w:tcPr>
            <w:tcW w:w="4320" w:type="dxa"/>
          </w:tcPr>
          <w:p w:rsidR="00D74223" w:rsidRPr="005A5027" w:rsidRDefault="00D74223" w:rsidP="00867B15">
            <w:r w:rsidRPr="005A5027">
              <w:t>OAR 340-226-0110 is Pollution Prevention and 0120 is Operating and Maintenance Requirements</w:t>
            </w:r>
          </w:p>
        </w:tc>
        <w:tc>
          <w:tcPr>
            <w:tcW w:w="787" w:type="dxa"/>
          </w:tcPr>
          <w:p w:rsidR="00D74223" w:rsidRPr="006E233D" w:rsidRDefault="00D74223" w:rsidP="0066018C">
            <w:pPr>
              <w:jc w:val="center"/>
            </w:pPr>
            <w:r>
              <w:t>SIP</w:t>
            </w:r>
          </w:p>
        </w:tc>
      </w:tr>
      <w:tr w:rsidR="00D74223" w:rsidRPr="005A5027" w:rsidTr="0014611E">
        <w:tc>
          <w:tcPr>
            <w:tcW w:w="918" w:type="dxa"/>
          </w:tcPr>
          <w:p w:rsidR="00D74223" w:rsidRPr="005A5027" w:rsidRDefault="00D74223" w:rsidP="0014611E">
            <w:r w:rsidRPr="005A5027">
              <w:t>200</w:t>
            </w:r>
          </w:p>
        </w:tc>
        <w:tc>
          <w:tcPr>
            <w:tcW w:w="1350" w:type="dxa"/>
          </w:tcPr>
          <w:p w:rsidR="00D74223" w:rsidRPr="005A5027" w:rsidRDefault="00D74223" w:rsidP="0014611E">
            <w:r w:rsidRPr="005A5027">
              <w:t>0020(3)(c)(C)</w:t>
            </w:r>
          </w:p>
        </w:tc>
        <w:tc>
          <w:tcPr>
            <w:tcW w:w="990" w:type="dxa"/>
          </w:tcPr>
          <w:p w:rsidR="00D74223" w:rsidRPr="005A5027" w:rsidRDefault="00D74223" w:rsidP="0014611E">
            <w:r w:rsidRPr="005A5027">
              <w:t>222</w:t>
            </w:r>
          </w:p>
        </w:tc>
        <w:tc>
          <w:tcPr>
            <w:tcW w:w="1350" w:type="dxa"/>
          </w:tcPr>
          <w:p w:rsidR="00D74223" w:rsidRPr="005A5027" w:rsidRDefault="00D74223" w:rsidP="0014611E">
            <w:r w:rsidRPr="005A5027">
              <w:t>0051(3)(c)</w:t>
            </w:r>
          </w:p>
        </w:tc>
        <w:tc>
          <w:tcPr>
            <w:tcW w:w="4860" w:type="dxa"/>
          </w:tcPr>
          <w:p w:rsidR="00D74223" w:rsidRPr="005A5027" w:rsidRDefault="00D74223" w:rsidP="0014611E">
            <w:r w:rsidRPr="005A5027">
              <w:t>Change “paragraph (A)” to “subsection (a)”</w:t>
            </w:r>
          </w:p>
        </w:tc>
        <w:tc>
          <w:tcPr>
            <w:tcW w:w="4320" w:type="dxa"/>
          </w:tcPr>
          <w:p w:rsidR="00D74223" w:rsidRPr="005A5027" w:rsidRDefault="00D74223" w:rsidP="0014611E">
            <w:r w:rsidRPr="005A5027">
              <w:t>Restructure</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Default="00D74223" w:rsidP="00A65851">
            <w:r>
              <w:t>NA</w:t>
            </w:r>
          </w:p>
        </w:tc>
        <w:tc>
          <w:tcPr>
            <w:tcW w:w="1350" w:type="dxa"/>
          </w:tcPr>
          <w:p w:rsidR="00D74223" w:rsidRDefault="00D74223" w:rsidP="00EC1D48">
            <w:r>
              <w:t>NA</w:t>
            </w:r>
          </w:p>
        </w:tc>
        <w:tc>
          <w:tcPr>
            <w:tcW w:w="990" w:type="dxa"/>
          </w:tcPr>
          <w:p w:rsidR="00D74223" w:rsidRDefault="00D74223" w:rsidP="00A65851">
            <w:r>
              <w:t>222</w:t>
            </w:r>
          </w:p>
        </w:tc>
        <w:tc>
          <w:tcPr>
            <w:tcW w:w="1350" w:type="dxa"/>
          </w:tcPr>
          <w:p w:rsidR="00D74223" w:rsidRDefault="00D74223" w:rsidP="00A65851">
            <w:r>
              <w:t>0051(4)</w:t>
            </w:r>
          </w:p>
        </w:tc>
        <w:tc>
          <w:tcPr>
            <w:tcW w:w="4860" w:type="dxa"/>
          </w:tcPr>
          <w:p w:rsidR="00D74223" w:rsidRDefault="00D74223" w:rsidP="002F58E2">
            <w:r>
              <w:t>Add:</w:t>
            </w:r>
          </w:p>
          <w:p w:rsidR="00D74223" w:rsidRDefault="00D74223">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D74223" w:rsidRDefault="00D74223"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w:t>
            </w:r>
            <w:r w:rsidRPr="009234C9">
              <w:lastRenderedPageBreak/>
              <w:t xml:space="preserve">now </w:t>
            </w:r>
            <w:r>
              <w:t>the</w:t>
            </w:r>
            <w:r w:rsidRPr="009234C9">
              <w:t xml:space="preserve"> proposed language</w:t>
            </w:r>
            <w:r>
              <w:t xml:space="preserve"> has been included</w:t>
            </w:r>
            <w:r w:rsidRPr="009234C9">
              <w:t>.</w:t>
            </w:r>
            <w:r>
              <w:t xml:space="preserve"> </w:t>
            </w:r>
          </w:p>
          <w:p w:rsidR="00D74223" w:rsidRDefault="00D74223" w:rsidP="009234C9"/>
          <w:p w:rsidR="00D74223" w:rsidRPr="005A5027" w:rsidRDefault="00D74223"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D74223" w:rsidRDefault="00D74223" w:rsidP="0066018C">
            <w:pPr>
              <w:jc w:val="center"/>
            </w:pPr>
            <w:r>
              <w:lastRenderedPageBreak/>
              <w:t>SIP</w:t>
            </w:r>
          </w:p>
        </w:tc>
      </w:tr>
      <w:tr w:rsidR="00D74223" w:rsidRPr="005A5027" w:rsidTr="00D66578">
        <w:tc>
          <w:tcPr>
            <w:tcW w:w="918" w:type="dxa"/>
          </w:tcPr>
          <w:p w:rsidR="00D74223" w:rsidRPr="005A5027" w:rsidRDefault="00D74223" w:rsidP="00A65851">
            <w:r>
              <w:lastRenderedPageBreak/>
              <w:t>200</w:t>
            </w:r>
          </w:p>
        </w:tc>
        <w:tc>
          <w:tcPr>
            <w:tcW w:w="1350" w:type="dxa"/>
          </w:tcPr>
          <w:p w:rsidR="00D74223" w:rsidRPr="005A5027" w:rsidRDefault="00D74223" w:rsidP="00EC1D48">
            <w:r>
              <w:t>0020(3)(d)</w:t>
            </w:r>
          </w:p>
        </w:tc>
        <w:tc>
          <w:tcPr>
            <w:tcW w:w="990" w:type="dxa"/>
          </w:tcPr>
          <w:p w:rsidR="00D74223" w:rsidRPr="005A5027" w:rsidRDefault="00D74223" w:rsidP="00A65851">
            <w:r>
              <w:t>214</w:t>
            </w:r>
          </w:p>
        </w:tc>
        <w:tc>
          <w:tcPr>
            <w:tcW w:w="1350" w:type="dxa"/>
          </w:tcPr>
          <w:p w:rsidR="00D74223" w:rsidRPr="005A5027" w:rsidRDefault="00D74223" w:rsidP="00A65851">
            <w:r>
              <w:t>0210</w:t>
            </w:r>
          </w:p>
        </w:tc>
        <w:tc>
          <w:tcPr>
            <w:tcW w:w="4860" w:type="dxa"/>
          </w:tcPr>
          <w:p w:rsidR="00D74223" w:rsidRPr="005A5027" w:rsidRDefault="00D74223">
            <w:r>
              <w:t>Move to division 214 for Emission Statements</w:t>
            </w:r>
          </w:p>
        </w:tc>
        <w:tc>
          <w:tcPr>
            <w:tcW w:w="4320" w:type="dxa"/>
          </w:tcPr>
          <w:p w:rsidR="00D74223" w:rsidRPr="005A5027" w:rsidRDefault="00D74223" w:rsidP="00EC1D48">
            <w:r w:rsidRPr="005A5027">
              <w:t>Restructure</w:t>
            </w:r>
          </w:p>
        </w:tc>
        <w:tc>
          <w:tcPr>
            <w:tcW w:w="787" w:type="dxa"/>
          </w:tcPr>
          <w:p w:rsidR="00D74223" w:rsidRDefault="00D74223" w:rsidP="0066018C">
            <w:pPr>
              <w:jc w:val="center"/>
            </w:pPr>
            <w:r>
              <w:t>SIP</w:t>
            </w:r>
          </w:p>
        </w:tc>
      </w:tr>
      <w:tr w:rsidR="00D74223" w:rsidRPr="005A5027" w:rsidTr="00D66578">
        <w:tc>
          <w:tcPr>
            <w:tcW w:w="918" w:type="dxa"/>
          </w:tcPr>
          <w:p w:rsidR="00D74223" w:rsidRPr="005A5027" w:rsidRDefault="00D74223" w:rsidP="00A65851">
            <w:r>
              <w:t>200</w:t>
            </w:r>
          </w:p>
        </w:tc>
        <w:tc>
          <w:tcPr>
            <w:tcW w:w="1350" w:type="dxa"/>
          </w:tcPr>
          <w:p w:rsidR="00D74223" w:rsidRPr="005A5027" w:rsidRDefault="00D74223" w:rsidP="00EC1D48">
            <w:r>
              <w:t>0020(3)(e)</w:t>
            </w:r>
          </w:p>
        </w:tc>
        <w:tc>
          <w:tcPr>
            <w:tcW w:w="990" w:type="dxa"/>
          </w:tcPr>
          <w:p w:rsidR="00D74223" w:rsidRPr="005A5027" w:rsidRDefault="00D74223" w:rsidP="00A65851">
            <w:r>
              <w:t>220</w:t>
            </w:r>
          </w:p>
        </w:tc>
        <w:tc>
          <w:tcPr>
            <w:tcW w:w="1350" w:type="dxa"/>
          </w:tcPr>
          <w:p w:rsidR="00D74223" w:rsidRPr="005A5027" w:rsidRDefault="00D74223" w:rsidP="00A65851">
            <w:r>
              <w:t>0120</w:t>
            </w:r>
          </w:p>
        </w:tc>
        <w:tc>
          <w:tcPr>
            <w:tcW w:w="4860" w:type="dxa"/>
          </w:tcPr>
          <w:p w:rsidR="00D74223" w:rsidRPr="005A5027" w:rsidRDefault="00D74223" w:rsidP="005353E3">
            <w:r>
              <w:t>Move to division 220 for Title V Operating Permit Fees</w:t>
            </w:r>
          </w:p>
        </w:tc>
        <w:tc>
          <w:tcPr>
            <w:tcW w:w="4320" w:type="dxa"/>
          </w:tcPr>
          <w:p w:rsidR="00D74223" w:rsidRPr="005A5027" w:rsidRDefault="00D74223" w:rsidP="00EC1D48">
            <w:r w:rsidRPr="005A5027">
              <w:t>Restructure</w:t>
            </w:r>
          </w:p>
        </w:tc>
        <w:tc>
          <w:tcPr>
            <w:tcW w:w="787" w:type="dxa"/>
          </w:tcPr>
          <w:p w:rsidR="00D74223" w:rsidRDefault="00D74223" w:rsidP="0066018C">
            <w:pPr>
              <w:jc w:val="center"/>
            </w:pPr>
            <w:r>
              <w:t>NA</w:t>
            </w:r>
          </w:p>
        </w:tc>
      </w:tr>
      <w:tr w:rsidR="00D74223" w:rsidRPr="006E233D" w:rsidTr="00EC1D48">
        <w:tc>
          <w:tcPr>
            <w:tcW w:w="918" w:type="dxa"/>
          </w:tcPr>
          <w:p w:rsidR="00D74223" w:rsidRPr="00A17895" w:rsidRDefault="00D74223" w:rsidP="00EC1D48">
            <w:r w:rsidRPr="00A17895">
              <w:t>NA</w:t>
            </w:r>
          </w:p>
        </w:tc>
        <w:tc>
          <w:tcPr>
            <w:tcW w:w="1350" w:type="dxa"/>
          </w:tcPr>
          <w:p w:rsidR="00D74223" w:rsidRPr="00A17895" w:rsidRDefault="00D74223" w:rsidP="00EC1D48">
            <w:r w:rsidRPr="00A17895">
              <w:t>NA</w:t>
            </w:r>
          </w:p>
        </w:tc>
        <w:tc>
          <w:tcPr>
            <w:tcW w:w="990" w:type="dxa"/>
          </w:tcPr>
          <w:p w:rsidR="00D74223" w:rsidRPr="00A17895" w:rsidRDefault="00D74223" w:rsidP="00EC1D48">
            <w:r w:rsidRPr="00A17895">
              <w:t>222</w:t>
            </w:r>
          </w:p>
        </w:tc>
        <w:tc>
          <w:tcPr>
            <w:tcW w:w="1350" w:type="dxa"/>
          </w:tcPr>
          <w:p w:rsidR="00D74223" w:rsidRPr="00A17895" w:rsidRDefault="00D74223" w:rsidP="00EC1D48">
            <w:r>
              <w:t>0051</w:t>
            </w:r>
          </w:p>
        </w:tc>
        <w:tc>
          <w:tcPr>
            <w:tcW w:w="4860" w:type="dxa"/>
          </w:tcPr>
          <w:p w:rsidR="00D74223" w:rsidRPr="00A17895" w:rsidRDefault="00D74223" w:rsidP="00EC1D48">
            <w:r w:rsidRPr="00A17895">
              <w:t>Add SIP note:</w:t>
            </w:r>
          </w:p>
          <w:p w:rsidR="00D74223" w:rsidRPr="00A17895" w:rsidRDefault="00D74223"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D74223" w:rsidRPr="005A5027" w:rsidRDefault="00D74223" w:rsidP="00EC1D48">
            <w:r>
              <w:t>340-200-0020</w:t>
            </w:r>
            <w:r w:rsidRPr="00A17895">
              <w:t xml:space="preserve"> was approved in the SIP </w:t>
            </w:r>
          </w:p>
        </w:tc>
        <w:tc>
          <w:tcPr>
            <w:tcW w:w="787" w:type="dxa"/>
          </w:tcPr>
          <w:p w:rsidR="00D74223" w:rsidRDefault="00D74223" w:rsidP="00EC1D48">
            <w:pPr>
              <w:jc w:val="center"/>
            </w:pPr>
            <w:r>
              <w:t>SIP</w:t>
            </w:r>
          </w:p>
        </w:tc>
      </w:tr>
      <w:tr w:rsidR="00D74223" w:rsidRPr="005A5027"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0045</w:t>
            </w:r>
          </w:p>
        </w:tc>
        <w:tc>
          <w:tcPr>
            <w:tcW w:w="990" w:type="dxa"/>
          </w:tcPr>
          <w:p w:rsidR="00D74223" w:rsidRPr="005A5027" w:rsidRDefault="00D74223" w:rsidP="00A65851">
            <w:r w:rsidRPr="005A5027">
              <w:t>222</w:t>
            </w:r>
          </w:p>
        </w:tc>
        <w:tc>
          <w:tcPr>
            <w:tcW w:w="1350" w:type="dxa"/>
          </w:tcPr>
          <w:p w:rsidR="00D74223" w:rsidRPr="005A5027" w:rsidRDefault="00D74223" w:rsidP="00A65851">
            <w:r w:rsidRPr="005A5027">
              <w:t>0055</w:t>
            </w:r>
          </w:p>
        </w:tc>
        <w:tc>
          <w:tcPr>
            <w:tcW w:w="4860" w:type="dxa"/>
          </w:tcPr>
          <w:p w:rsidR="00D74223" w:rsidRPr="005A5027" w:rsidRDefault="00D74223">
            <w:r w:rsidRPr="005A5027">
              <w:t>Renumber</w:t>
            </w:r>
            <w:r>
              <w:t xml:space="preserve"> to 222-0055</w:t>
            </w:r>
          </w:p>
        </w:tc>
        <w:tc>
          <w:tcPr>
            <w:tcW w:w="4320" w:type="dxa"/>
          </w:tcPr>
          <w:p w:rsidR="00D74223" w:rsidRPr="005A5027" w:rsidRDefault="00D74223" w:rsidP="00FE68CE">
            <w:r>
              <w:t>Reorganize</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t>222</w:t>
            </w:r>
          </w:p>
        </w:tc>
        <w:tc>
          <w:tcPr>
            <w:tcW w:w="1350" w:type="dxa"/>
          </w:tcPr>
          <w:p w:rsidR="00D74223" w:rsidRPr="005A5027" w:rsidRDefault="00D74223" w:rsidP="00A65851">
            <w:r>
              <w:t>0045(3)(a)</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r>
              <w:t>(3)(a)</w:t>
            </w:r>
          </w:p>
        </w:tc>
        <w:tc>
          <w:tcPr>
            <w:tcW w:w="4860" w:type="dxa"/>
          </w:tcPr>
          <w:p w:rsidR="00D74223" w:rsidRPr="005A5027" w:rsidRDefault="00D74223">
            <w:r>
              <w:t>Delete “Table 2,” change “this date” to “that date” and delete the ED.NOTE for the table</w:t>
            </w:r>
          </w:p>
        </w:tc>
        <w:tc>
          <w:tcPr>
            <w:tcW w:w="4320" w:type="dxa"/>
          </w:tcPr>
          <w:p w:rsidR="00D74223" w:rsidRPr="005A5027" w:rsidRDefault="00D74223" w:rsidP="00FE68CE">
            <w:r>
              <w:t>The significant emission rates were moved into the text of OAR 340-200-0020</w:t>
            </w:r>
          </w:p>
        </w:tc>
        <w:tc>
          <w:tcPr>
            <w:tcW w:w="787" w:type="dxa"/>
          </w:tcPr>
          <w:p w:rsidR="00D74223" w:rsidRDefault="00D74223" w:rsidP="0066018C">
            <w:pPr>
              <w:jc w:val="center"/>
            </w:pPr>
          </w:p>
        </w:tc>
      </w:tr>
      <w:tr w:rsidR="00D74223" w:rsidRPr="005A5027" w:rsidTr="00D66578">
        <w:tc>
          <w:tcPr>
            <w:tcW w:w="918" w:type="dxa"/>
          </w:tcPr>
          <w:p w:rsidR="00D74223" w:rsidRDefault="00D74223" w:rsidP="00A65851">
            <w:r>
              <w:t>222</w:t>
            </w:r>
          </w:p>
        </w:tc>
        <w:tc>
          <w:tcPr>
            <w:tcW w:w="1350" w:type="dxa"/>
          </w:tcPr>
          <w:p w:rsidR="00D74223" w:rsidRDefault="00D74223" w:rsidP="00A65851">
            <w:r>
              <w:t>0045(4)(c)</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r>
              <w:t>(4)(c)</w:t>
            </w:r>
          </w:p>
        </w:tc>
        <w:tc>
          <w:tcPr>
            <w:tcW w:w="4860" w:type="dxa"/>
          </w:tcPr>
          <w:p w:rsidR="00D74223" w:rsidRDefault="00D74223">
            <w:r>
              <w:t>Change to:</w:t>
            </w:r>
          </w:p>
          <w:p w:rsidR="00D74223" w:rsidRDefault="00D74223">
            <w:r>
              <w:t>“</w:t>
            </w:r>
            <w:r w:rsidRPr="00900A92">
              <w:t>(c) Emissions that are removed from the netting basis, including emission reductions required by rule, order or permit condition under OAR 340-222-0046(3)(a)(A)(</w:t>
            </w:r>
            <w:proofErr w:type="spellStart"/>
            <w:r w:rsidRPr="00900A92">
              <w:t>i</w:t>
            </w:r>
            <w:proofErr w:type="spellEnd"/>
            <w:r w:rsidRPr="00900A92">
              <w:t>), are not available for netting in any future permit actions.</w:t>
            </w:r>
            <w:r>
              <w:t>”</w:t>
            </w:r>
          </w:p>
        </w:tc>
        <w:tc>
          <w:tcPr>
            <w:tcW w:w="4320" w:type="dxa"/>
          </w:tcPr>
          <w:p w:rsidR="00D74223" w:rsidRDefault="00D74223" w:rsidP="00FE68CE">
            <w:r>
              <w:t>Clarification</w:t>
            </w:r>
          </w:p>
        </w:tc>
        <w:tc>
          <w:tcPr>
            <w:tcW w:w="787" w:type="dxa"/>
          </w:tcPr>
          <w:p w:rsidR="00D74223" w:rsidRDefault="00D74223" w:rsidP="0066018C">
            <w:pPr>
              <w:jc w:val="center"/>
            </w:pPr>
          </w:p>
        </w:tc>
      </w:tr>
      <w:tr w:rsidR="00D74223" w:rsidRPr="005A5027" w:rsidTr="002A0BBC">
        <w:tc>
          <w:tcPr>
            <w:tcW w:w="918" w:type="dxa"/>
          </w:tcPr>
          <w:p w:rsidR="00D74223" w:rsidRPr="005A5027" w:rsidRDefault="00D74223" w:rsidP="002A0BBC">
            <w:r>
              <w:t>222</w:t>
            </w:r>
          </w:p>
        </w:tc>
        <w:tc>
          <w:tcPr>
            <w:tcW w:w="1350" w:type="dxa"/>
          </w:tcPr>
          <w:p w:rsidR="00D74223" w:rsidRPr="005A5027" w:rsidRDefault="00D74223" w:rsidP="002A0BBC">
            <w:r>
              <w:t>0045(5)</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r>
              <w:t>(5)</w:t>
            </w:r>
          </w:p>
        </w:tc>
        <w:tc>
          <w:tcPr>
            <w:tcW w:w="4860" w:type="dxa"/>
          </w:tcPr>
          <w:p w:rsidR="00D74223" w:rsidRPr="005A5027" w:rsidRDefault="00D74223" w:rsidP="00B468E4">
            <w:r>
              <w:t xml:space="preserve">Delete “in OAR 340-200-0020 Table 2” </w:t>
            </w:r>
          </w:p>
        </w:tc>
        <w:tc>
          <w:tcPr>
            <w:tcW w:w="4320" w:type="dxa"/>
          </w:tcPr>
          <w:p w:rsidR="00D74223" w:rsidRPr="005A5027" w:rsidRDefault="00D74223" w:rsidP="002A0BBC">
            <w:r>
              <w:t>The significant emission rates were moved into the text of OAR 340-200-0020</w:t>
            </w:r>
          </w:p>
        </w:tc>
        <w:tc>
          <w:tcPr>
            <w:tcW w:w="787" w:type="dxa"/>
          </w:tcPr>
          <w:p w:rsidR="00D74223" w:rsidRDefault="00D74223" w:rsidP="002A0BBC">
            <w:pPr>
              <w:jc w:val="center"/>
            </w:pPr>
          </w:p>
        </w:tc>
      </w:tr>
      <w:tr w:rsidR="00D74223" w:rsidRPr="005A5027" w:rsidTr="002A0BBC">
        <w:tc>
          <w:tcPr>
            <w:tcW w:w="918" w:type="dxa"/>
          </w:tcPr>
          <w:p w:rsidR="00D74223" w:rsidRPr="005A5027" w:rsidRDefault="00D74223" w:rsidP="002A0BBC">
            <w:r>
              <w:t>222</w:t>
            </w:r>
          </w:p>
        </w:tc>
        <w:tc>
          <w:tcPr>
            <w:tcW w:w="1350" w:type="dxa"/>
          </w:tcPr>
          <w:p w:rsidR="00D74223" w:rsidRPr="005A5027" w:rsidRDefault="00D74223" w:rsidP="002A0BBC">
            <w:r>
              <w:t>0045</w:t>
            </w:r>
          </w:p>
        </w:tc>
        <w:tc>
          <w:tcPr>
            <w:tcW w:w="990" w:type="dxa"/>
          </w:tcPr>
          <w:p w:rsidR="00D74223" w:rsidRPr="005A5027" w:rsidRDefault="00D74223" w:rsidP="002A0BBC">
            <w:r w:rsidRPr="005A5027">
              <w:t>222</w:t>
            </w:r>
          </w:p>
        </w:tc>
        <w:tc>
          <w:tcPr>
            <w:tcW w:w="1350" w:type="dxa"/>
          </w:tcPr>
          <w:p w:rsidR="00D74223" w:rsidRPr="005A5027" w:rsidRDefault="00D74223" w:rsidP="002A0BBC">
            <w:r w:rsidRPr="005A5027">
              <w:t>0055</w:t>
            </w:r>
          </w:p>
        </w:tc>
        <w:tc>
          <w:tcPr>
            <w:tcW w:w="4860" w:type="dxa"/>
          </w:tcPr>
          <w:p w:rsidR="00D74223" w:rsidRPr="005A5027" w:rsidRDefault="00D74223" w:rsidP="00EF5D9B">
            <w:r>
              <w:t>Delete the ED.NOTE for the table</w:t>
            </w:r>
          </w:p>
        </w:tc>
        <w:tc>
          <w:tcPr>
            <w:tcW w:w="4320" w:type="dxa"/>
          </w:tcPr>
          <w:p w:rsidR="00D74223" w:rsidRPr="005A5027" w:rsidRDefault="00D74223" w:rsidP="002A0BBC">
            <w:r>
              <w:t>The significant emission rates were moved into the text of OAR 340-200-0020</w:t>
            </w:r>
          </w:p>
        </w:tc>
        <w:tc>
          <w:tcPr>
            <w:tcW w:w="787" w:type="dxa"/>
          </w:tcPr>
          <w:p w:rsidR="00D74223" w:rsidRDefault="00D74223" w:rsidP="002A0BBC">
            <w:pPr>
              <w:jc w:val="center"/>
            </w:pPr>
          </w:p>
        </w:tc>
      </w:tr>
      <w:tr w:rsidR="00D74223" w:rsidRPr="006E233D" w:rsidTr="002A0BBC">
        <w:tc>
          <w:tcPr>
            <w:tcW w:w="918" w:type="dxa"/>
          </w:tcPr>
          <w:p w:rsidR="00D74223" w:rsidRPr="005A5027" w:rsidRDefault="00D74223" w:rsidP="002A0BBC">
            <w:r w:rsidRPr="005A5027">
              <w:t>222</w:t>
            </w:r>
          </w:p>
        </w:tc>
        <w:tc>
          <w:tcPr>
            <w:tcW w:w="1350" w:type="dxa"/>
          </w:tcPr>
          <w:p w:rsidR="00D74223" w:rsidRPr="005A5027" w:rsidRDefault="00D74223" w:rsidP="002A0BBC">
            <w:r w:rsidRPr="005A5027">
              <w:t>0060</w:t>
            </w:r>
            <w:r>
              <w:t>(1)</w:t>
            </w:r>
          </w:p>
        </w:tc>
        <w:tc>
          <w:tcPr>
            <w:tcW w:w="990" w:type="dxa"/>
          </w:tcPr>
          <w:p w:rsidR="00D74223" w:rsidRPr="005A5027" w:rsidRDefault="00D74223" w:rsidP="002A0BBC">
            <w:r w:rsidRPr="005A5027">
              <w:t>NA</w:t>
            </w:r>
          </w:p>
        </w:tc>
        <w:tc>
          <w:tcPr>
            <w:tcW w:w="1350" w:type="dxa"/>
          </w:tcPr>
          <w:p w:rsidR="00D74223" w:rsidRPr="005A5027" w:rsidRDefault="00D74223" w:rsidP="002A0BBC">
            <w:r w:rsidRPr="005A5027">
              <w:t>NA</w:t>
            </w:r>
          </w:p>
        </w:tc>
        <w:tc>
          <w:tcPr>
            <w:tcW w:w="4860" w:type="dxa"/>
          </w:tcPr>
          <w:p w:rsidR="00D74223" w:rsidRDefault="00D74223" w:rsidP="002A0BBC">
            <w:r>
              <w:t>Change to:</w:t>
            </w:r>
          </w:p>
          <w:p w:rsidR="00D74223" w:rsidRPr="002A0BBC" w:rsidRDefault="00D74223" w:rsidP="002A0BBC">
            <w:r w:rsidRPr="002A0BBC">
              <w:t xml:space="preserve">(1) DEQ may establish PSELs for hazardous air pollutants (HAPs) if an owner or operator requests that DEQ: </w:t>
            </w:r>
          </w:p>
          <w:p w:rsidR="00D74223" w:rsidRPr="002A0BBC" w:rsidRDefault="00D74223" w:rsidP="002A0BBC">
            <w:r w:rsidRPr="002A0BBC">
              <w:t xml:space="preserve">(a) Establish a PSEL for combined HAPs emitted for purposes of determining emission fees as prescribed in OAR 340 division 220; or </w:t>
            </w:r>
          </w:p>
          <w:p w:rsidR="00D74223" w:rsidRPr="005A5027" w:rsidRDefault="00D74223" w:rsidP="002A0BBC">
            <w:r w:rsidRPr="002A0BBC">
              <w:t>(b) C</w:t>
            </w:r>
            <w:r>
              <w:t>reate an enforceable PTE limit.”</w:t>
            </w:r>
          </w:p>
        </w:tc>
        <w:tc>
          <w:tcPr>
            <w:tcW w:w="4320" w:type="dxa"/>
          </w:tcPr>
          <w:p w:rsidR="00D74223" w:rsidRPr="005A5027" w:rsidRDefault="00D74223" w:rsidP="002A0BBC">
            <w:r>
              <w:t>Clarification</w:t>
            </w:r>
          </w:p>
        </w:tc>
        <w:tc>
          <w:tcPr>
            <w:tcW w:w="787" w:type="dxa"/>
          </w:tcPr>
          <w:p w:rsidR="00D74223" w:rsidRPr="006E233D" w:rsidRDefault="00D74223" w:rsidP="002A0BBC">
            <w:pPr>
              <w:jc w:val="center"/>
            </w:pPr>
            <w:r>
              <w:t>SIP</w:t>
            </w:r>
          </w:p>
        </w:tc>
      </w:tr>
      <w:tr w:rsidR="00D74223" w:rsidRPr="006E233D" w:rsidTr="00D66578">
        <w:tc>
          <w:tcPr>
            <w:tcW w:w="918" w:type="dxa"/>
          </w:tcPr>
          <w:p w:rsidR="00D74223" w:rsidRPr="005A5027" w:rsidRDefault="00D74223" w:rsidP="00A65851">
            <w:r w:rsidRPr="005A5027">
              <w:t>222</w:t>
            </w:r>
          </w:p>
        </w:tc>
        <w:tc>
          <w:tcPr>
            <w:tcW w:w="1350" w:type="dxa"/>
          </w:tcPr>
          <w:p w:rsidR="00D74223" w:rsidRPr="005A5027" w:rsidRDefault="00D74223" w:rsidP="00A65851">
            <w:r w:rsidRPr="005A5027">
              <w:t>0060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153A26">
            <w:r w:rsidRPr="005A5027">
              <w:t xml:space="preserve">Delete </w:t>
            </w:r>
            <w:r>
              <w:t>SIP Note:</w:t>
            </w:r>
          </w:p>
          <w:p w:rsidR="00D74223" w:rsidRPr="005A5027" w:rsidRDefault="00D74223" w:rsidP="00153A26">
            <w:r w:rsidRPr="005A5027">
              <w:t>“</w:t>
            </w:r>
            <w:r w:rsidRPr="005A5027">
              <w:rPr>
                <w:b/>
                <w:bCs/>
              </w:rPr>
              <w:t>NOTE:</w:t>
            </w:r>
            <w:r w:rsidRPr="005A5027">
              <w:t xml:space="preserve"> This rule is included in the State of Oregon Clean Air Act Implementation Plan as adopted by the EQC under OAR 340-200-0040.” </w:t>
            </w:r>
          </w:p>
          <w:p w:rsidR="00D74223" w:rsidRPr="005A5027" w:rsidRDefault="00D74223" w:rsidP="00B20EFE"/>
        </w:tc>
        <w:tc>
          <w:tcPr>
            <w:tcW w:w="4320" w:type="dxa"/>
          </w:tcPr>
          <w:p w:rsidR="00D74223" w:rsidRPr="005A5027" w:rsidRDefault="00D74223"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0070(1)</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0035(5)</w:t>
            </w:r>
          </w:p>
        </w:tc>
        <w:tc>
          <w:tcPr>
            <w:tcW w:w="4860" w:type="dxa"/>
          </w:tcPr>
          <w:p w:rsidR="00D74223" w:rsidRPr="006E233D" w:rsidRDefault="00D74223" w:rsidP="00B20EFE">
            <w:r w:rsidRPr="006E233D">
              <w:t>Move PSELs for categorically insignificant activities to the General Requirements for All PSELs</w:t>
            </w:r>
          </w:p>
        </w:tc>
        <w:tc>
          <w:tcPr>
            <w:tcW w:w="4320" w:type="dxa"/>
          </w:tcPr>
          <w:p w:rsidR="00D74223" w:rsidRPr="006E233D" w:rsidRDefault="00D74223" w:rsidP="00FE68CE">
            <w:r w:rsidRPr="006E233D">
              <w:t>Reorganize to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222</w:t>
            </w:r>
          </w:p>
        </w:tc>
        <w:tc>
          <w:tcPr>
            <w:tcW w:w="1350" w:type="dxa"/>
          </w:tcPr>
          <w:p w:rsidR="00D74223" w:rsidRPr="006E233D" w:rsidRDefault="00D74223" w:rsidP="00A65851">
            <w:r w:rsidRPr="006E233D">
              <w:t>0070(2)</w:t>
            </w:r>
          </w:p>
        </w:tc>
        <w:tc>
          <w:tcPr>
            <w:tcW w:w="990" w:type="dxa"/>
          </w:tcPr>
          <w:p w:rsidR="00D74223" w:rsidRPr="006E233D" w:rsidRDefault="00D74223" w:rsidP="00A65851">
            <w:r w:rsidRPr="006E233D">
              <w:t>222</w:t>
            </w:r>
          </w:p>
        </w:tc>
        <w:tc>
          <w:tcPr>
            <w:tcW w:w="1350" w:type="dxa"/>
          </w:tcPr>
          <w:p w:rsidR="00D74223" w:rsidRPr="006E233D" w:rsidRDefault="00D74223" w:rsidP="00A65851">
            <w:r w:rsidRPr="006E233D">
              <w:t>0035(6)</w:t>
            </w:r>
          </w:p>
        </w:tc>
        <w:tc>
          <w:tcPr>
            <w:tcW w:w="4860" w:type="dxa"/>
          </w:tcPr>
          <w:p w:rsidR="00D74223" w:rsidRPr="006E233D" w:rsidRDefault="00D74223" w:rsidP="00B20EFE">
            <w:r w:rsidRPr="006E233D">
              <w:t>Move PSELs for aggregate insignificant emissions to the General Requirements for All PSELs</w:t>
            </w:r>
          </w:p>
        </w:tc>
        <w:tc>
          <w:tcPr>
            <w:tcW w:w="4320" w:type="dxa"/>
          </w:tcPr>
          <w:p w:rsidR="00D74223" w:rsidRPr="006E233D" w:rsidRDefault="00D74223" w:rsidP="006F22DA">
            <w:r w:rsidRPr="006E233D">
              <w:t>Reorganize to clarify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222</w:t>
            </w:r>
          </w:p>
        </w:tc>
        <w:tc>
          <w:tcPr>
            <w:tcW w:w="1350" w:type="dxa"/>
          </w:tcPr>
          <w:p w:rsidR="00D74223" w:rsidRPr="006E233D" w:rsidRDefault="00D74223" w:rsidP="00A65851">
            <w:r w:rsidRPr="006E233D">
              <w:t>0070(3)</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0025(1)(b)(A)</w:t>
            </w:r>
          </w:p>
        </w:tc>
        <w:tc>
          <w:tcPr>
            <w:tcW w:w="4860" w:type="dxa"/>
          </w:tcPr>
          <w:p w:rsidR="00D74223" w:rsidRPr="006E233D" w:rsidRDefault="00D74223" w:rsidP="001C4C2D">
            <w:r w:rsidRPr="006E233D">
              <w:t xml:space="preserve">Move PSELs for insignificant activities to the major modification section of division 224 </w:t>
            </w:r>
          </w:p>
        </w:tc>
        <w:tc>
          <w:tcPr>
            <w:tcW w:w="4320" w:type="dxa"/>
          </w:tcPr>
          <w:p w:rsidR="00D74223" w:rsidRPr="006E233D" w:rsidRDefault="00D74223" w:rsidP="00E17E5B">
            <w:r w:rsidRPr="006E233D">
              <w:t xml:space="preserve">Reorganize to clarify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8758C6">
            <w:r>
              <w:t>222</w:t>
            </w:r>
          </w:p>
        </w:tc>
        <w:tc>
          <w:tcPr>
            <w:tcW w:w="1350" w:type="dxa"/>
          </w:tcPr>
          <w:p w:rsidR="00D74223" w:rsidRPr="006E233D" w:rsidRDefault="00D74223" w:rsidP="008758C6">
            <w:r>
              <w:t>0080(7)</w:t>
            </w:r>
          </w:p>
        </w:tc>
        <w:tc>
          <w:tcPr>
            <w:tcW w:w="4860" w:type="dxa"/>
          </w:tcPr>
          <w:p w:rsidR="00D74223" w:rsidRPr="00FB7C18" w:rsidRDefault="00D74223" w:rsidP="00FE68CE">
            <w:r w:rsidRPr="00FB7C18">
              <w:t>Add:</w:t>
            </w:r>
          </w:p>
          <w:p w:rsidR="00D74223" w:rsidRPr="00FB7C18" w:rsidRDefault="00D74223"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D74223" w:rsidRPr="006E233D" w:rsidRDefault="00D74223"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0090(1)(b)(A) &amp; (B)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Add “Major” to New Source Review</w:t>
            </w:r>
          </w:p>
        </w:tc>
        <w:tc>
          <w:tcPr>
            <w:tcW w:w="4320" w:type="dxa"/>
          </w:tcPr>
          <w:p w:rsidR="00D74223" w:rsidRPr="006E233D" w:rsidRDefault="00D74223" w:rsidP="00FE68CE">
            <w:r w:rsidRPr="006E233D">
              <w:t xml:space="preserve">DEQ has separated Major New Source Review from </w:t>
            </w:r>
            <w:r>
              <w:t>State New Source Review</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D61357">
            <w:r w:rsidRPr="006E233D">
              <w:t>0090(2)</w:t>
            </w:r>
            <w:r>
              <w:t xml:space="preserve">, </w:t>
            </w:r>
            <w:r w:rsidRPr="006E233D">
              <w:t xml:space="preserve"> (2)(a)</w:t>
            </w:r>
            <w:r>
              <w:t xml:space="preserve"> &amp; (2)(b)</w:t>
            </w:r>
          </w:p>
        </w:tc>
        <w:tc>
          <w:tcPr>
            <w:tcW w:w="990" w:type="dxa"/>
          </w:tcPr>
          <w:p w:rsidR="00D74223" w:rsidRPr="006E233D" w:rsidRDefault="00D74223" w:rsidP="00A65851">
            <w:pPr>
              <w:rPr>
                <w:color w:val="000000"/>
              </w:rPr>
            </w:pPr>
            <w:r>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D61357">
            <w:pPr>
              <w:rPr>
                <w:color w:val="000000"/>
              </w:rPr>
            </w:pPr>
            <w:r>
              <w:rPr>
                <w:color w:val="000000"/>
              </w:rPr>
              <w:t>Change to:</w:t>
            </w:r>
          </w:p>
          <w:p w:rsidR="00D74223" w:rsidRPr="00D61357" w:rsidRDefault="00D74223"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D74223" w:rsidRPr="00D61357" w:rsidRDefault="00D74223"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D74223" w:rsidRPr="006E233D" w:rsidRDefault="00D74223" w:rsidP="00D61357">
            <w:pPr>
              <w:rPr>
                <w:color w:val="000000"/>
              </w:rPr>
            </w:pPr>
            <w:r w:rsidRPr="00D61357">
              <w:rPr>
                <w:color w:val="000000"/>
              </w:rPr>
              <w:t>(b) The amount of the netting basis that is transferred to the new source or sources may not exceed the potential to emit of the existing equipment involved in the split.</w:t>
            </w:r>
            <w:r>
              <w:rPr>
                <w:color w:val="000000"/>
              </w:rPr>
              <w:t>”</w:t>
            </w:r>
          </w:p>
        </w:tc>
        <w:tc>
          <w:tcPr>
            <w:tcW w:w="4320" w:type="dxa"/>
          </w:tcPr>
          <w:p w:rsidR="00D74223" w:rsidRPr="006E233D" w:rsidRDefault="00D74223" w:rsidP="003752EB">
            <w:r w:rsidRPr="006E233D">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combined heat and power facilities.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0090(2)(b)(A) &amp; (B)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63F78">
            <w:r w:rsidRPr="006E233D">
              <w:t>Add “Major” to New Source Review</w:t>
            </w:r>
            <w:r>
              <w:t xml:space="preserve"> and add a semi-colon at the end of paragraph (A)</w:t>
            </w:r>
          </w:p>
        </w:tc>
        <w:tc>
          <w:tcPr>
            <w:tcW w:w="4320" w:type="dxa"/>
          </w:tcPr>
          <w:p w:rsidR="00D74223" w:rsidRPr="006E233D" w:rsidRDefault="00D74223" w:rsidP="00D63F78">
            <w:r w:rsidRPr="006E233D">
              <w:t xml:space="preserve">DEQ has separated Major New Source Review from </w:t>
            </w:r>
            <w:r>
              <w:t>State New Source Review</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pPr>
              <w:rPr>
                <w:color w:val="000000"/>
              </w:rPr>
            </w:pPr>
            <w:r>
              <w:rPr>
                <w:color w:val="000000"/>
              </w:rPr>
              <w:t>222</w:t>
            </w:r>
          </w:p>
        </w:tc>
        <w:tc>
          <w:tcPr>
            <w:tcW w:w="1350" w:type="dxa"/>
          </w:tcPr>
          <w:p w:rsidR="00D74223" w:rsidRPr="006E233D" w:rsidRDefault="00D74223" w:rsidP="00A65851">
            <w:pPr>
              <w:rPr>
                <w:color w:val="000000"/>
              </w:rPr>
            </w:pPr>
            <w:r>
              <w:rPr>
                <w:color w:val="000000"/>
              </w:rPr>
              <w:t>0090(2)(c)</w:t>
            </w:r>
          </w:p>
        </w:tc>
        <w:tc>
          <w:tcPr>
            <w:tcW w:w="4860" w:type="dxa"/>
          </w:tcPr>
          <w:p w:rsidR="00D74223" w:rsidRPr="006E233D" w:rsidRDefault="00D74223"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D74223" w:rsidRPr="006E233D" w:rsidRDefault="00D74223" w:rsidP="00187476">
            <w:r>
              <w:t>Add a provision for transferring the netting basis to the combined heat and power facility.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222</w:t>
            </w:r>
          </w:p>
        </w:tc>
        <w:tc>
          <w:tcPr>
            <w:tcW w:w="1350" w:type="dxa"/>
          </w:tcPr>
          <w:p w:rsidR="00D74223" w:rsidRPr="006E233D" w:rsidRDefault="00D74223" w:rsidP="00A65851">
            <w:r w:rsidRPr="006E233D">
              <w:t>0090(3)</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63F78">
            <w:r w:rsidRPr="006E233D">
              <w:t>Add “or operator” and “or most recent Major New Source Review action”</w:t>
            </w:r>
          </w:p>
        </w:tc>
        <w:tc>
          <w:tcPr>
            <w:tcW w:w="4320" w:type="dxa"/>
          </w:tcPr>
          <w:p w:rsidR="00D74223" w:rsidRPr="006E233D" w:rsidRDefault="00D74223"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224</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New Source Review</w:t>
            </w:r>
          </w:p>
        </w:tc>
        <w:tc>
          <w:tcPr>
            <w:tcW w:w="4320" w:type="dxa"/>
            <w:shd w:val="clear" w:color="auto" w:fill="B2A1C7" w:themeFill="accent4" w:themeFillTint="99"/>
          </w:tcPr>
          <w:p w:rsidR="00D74223" w:rsidRPr="006E233D" w:rsidRDefault="00D74223" w:rsidP="00FE68CE">
            <w:pPr>
              <w:rPr>
                <w:highlight w:val="yellow"/>
              </w:rPr>
            </w:pPr>
          </w:p>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NA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FE68CE">
            <w:pPr>
              <w:rPr>
                <w:color w:val="000000"/>
              </w:rPr>
            </w:pPr>
            <w:r w:rsidRPr="006E233D">
              <w:rPr>
                <w:color w:val="000000"/>
              </w:rPr>
              <w:t>Change title of division to New Source Review</w:t>
            </w:r>
          </w:p>
        </w:tc>
        <w:tc>
          <w:tcPr>
            <w:tcW w:w="4320" w:type="dxa"/>
            <w:shd w:val="clear" w:color="auto" w:fill="auto"/>
          </w:tcPr>
          <w:p w:rsidR="00D74223" w:rsidRPr="006E233D" w:rsidRDefault="00D74223" w:rsidP="002A5D0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pPr>
              <w:rPr>
                <w:color w:val="000000"/>
              </w:rPr>
            </w:pPr>
            <w:r>
              <w:rPr>
                <w:color w:val="000000"/>
              </w:rPr>
              <w:t>NA</w:t>
            </w:r>
          </w:p>
        </w:tc>
        <w:tc>
          <w:tcPr>
            <w:tcW w:w="1350" w:type="dxa"/>
          </w:tcPr>
          <w:p w:rsidR="00D74223" w:rsidRPr="006E233D" w:rsidRDefault="00D74223" w:rsidP="00A65851">
            <w:pPr>
              <w:rPr>
                <w:color w:val="000000"/>
              </w:rPr>
            </w:pPr>
            <w:r>
              <w:rPr>
                <w:color w:val="000000"/>
              </w:rPr>
              <w:t>NA</w:t>
            </w:r>
          </w:p>
        </w:tc>
        <w:tc>
          <w:tcPr>
            <w:tcW w:w="990" w:type="dxa"/>
          </w:tcPr>
          <w:p w:rsidR="00D74223" w:rsidRPr="006E233D" w:rsidRDefault="00D74223" w:rsidP="00A65851">
            <w:r>
              <w:t>224</w:t>
            </w:r>
          </w:p>
        </w:tc>
        <w:tc>
          <w:tcPr>
            <w:tcW w:w="1350" w:type="dxa"/>
          </w:tcPr>
          <w:p w:rsidR="00D74223" w:rsidRPr="006E233D" w:rsidRDefault="00D74223" w:rsidP="00A65851">
            <w:r>
              <w:t>All</w:t>
            </w:r>
          </w:p>
        </w:tc>
        <w:tc>
          <w:tcPr>
            <w:tcW w:w="4860" w:type="dxa"/>
          </w:tcPr>
          <w:p w:rsidR="00D74223" w:rsidRPr="0013631D" w:rsidRDefault="00D74223" w:rsidP="00DA1417">
            <w:pPr>
              <w:rPr>
                <w:color w:val="000000"/>
              </w:rPr>
            </w:pPr>
            <w:r w:rsidRPr="0013631D">
              <w:rPr>
                <w:color w:val="000000"/>
              </w:rPr>
              <w:t>Replace “major source” with “federal major source” if applicable</w:t>
            </w:r>
          </w:p>
        </w:tc>
        <w:tc>
          <w:tcPr>
            <w:tcW w:w="4320" w:type="dxa"/>
          </w:tcPr>
          <w:p w:rsidR="00D74223" w:rsidRPr="006E233D" w:rsidRDefault="00D74223"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t>State New Source Review</w:t>
            </w:r>
            <w:r w:rsidRPr="006E233D">
              <w:t xml:space="preserve"> program</w:t>
            </w:r>
            <w:r>
              <w:t xml:space="preserve">. </w:t>
            </w:r>
          </w:p>
        </w:tc>
        <w:tc>
          <w:tcPr>
            <w:tcW w:w="787" w:type="dxa"/>
          </w:tcPr>
          <w:p w:rsidR="00D74223" w:rsidRPr="006E233D" w:rsidRDefault="00D74223" w:rsidP="0066018C">
            <w:pPr>
              <w:jc w:val="center"/>
            </w:pPr>
            <w:r>
              <w:t>SIP</w:t>
            </w:r>
          </w:p>
        </w:tc>
      </w:tr>
      <w:tr w:rsidR="00D74223" w:rsidRPr="006E233D" w:rsidTr="00EC1D48">
        <w:tc>
          <w:tcPr>
            <w:tcW w:w="918" w:type="dxa"/>
          </w:tcPr>
          <w:p w:rsidR="00D74223" w:rsidRPr="005A5027" w:rsidRDefault="00D74223" w:rsidP="00EC1D48">
            <w:pPr>
              <w:rPr>
                <w:color w:val="000000"/>
              </w:rPr>
            </w:pPr>
            <w:r w:rsidRPr="005A5027">
              <w:rPr>
                <w:color w:val="000000"/>
              </w:rPr>
              <w:t>NA</w:t>
            </w:r>
          </w:p>
        </w:tc>
        <w:tc>
          <w:tcPr>
            <w:tcW w:w="1350" w:type="dxa"/>
          </w:tcPr>
          <w:p w:rsidR="00D74223" w:rsidRPr="005A5027" w:rsidRDefault="00D74223" w:rsidP="00EC1D48">
            <w:pPr>
              <w:rPr>
                <w:color w:val="000000"/>
              </w:rPr>
            </w:pPr>
            <w:r w:rsidRPr="005A5027">
              <w:rPr>
                <w:color w:val="000000"/>
              </w:rPr>
              <w:t>NA</w:t>
            </w:r>
          </w:p>
        </w:tc>
        <w:tc>
          <w:tcPr>
            <w:tcW w:w="990" w:type="dxa"/>
          </w:tcPr>
          <w:p w:rsidR="00D74223" w:rsidRPr="005A5027" w:rsidRDefault="00D74223" w:rsidP="00EC1D48">
            <w:r w:rsidRPr="005A5027">
              <w:t>224</w:t>
            </w:r>
          </w:p>
        </w:tc>
        <w:tc>
          <w:tcPr>
            <w:tcW w:w="1350" w:type="dxa"/>
          </w:tcPr>
          <w:p w:rsidR="00D74223" w:rsidRPr="005A5027" w:rsidRDefault="00D74223" w:rsidP="00355C6C">
            <w:r w:rsidRPr="005A5027">
              <w:t xml:space="preserve">0010(1) </w:t>
            </w:r>
          </w:p>
        </w:tc>
        <w:tc>
          <w:tcPr>
            <w:tcW w:w="4860" w:type="dxa"/>
          </w:tcPr>
          <w:p w:rsidR="00D74223" w:rsidRPr="005A5027" w:rsidRDefault="00D74223" w:rsidP="00355C6C">
            <w:pPr>
              <w:rPr>
                <w:color w:val="000000"/>
              </w:rPr>
            </w:pPr>
            <w:r w:rsidRPr="005A5027">
              <w:rPr>
                <w:color w:val="000000"/>
              </w:rPr>
              <w:t xml:space="preserve">Add rules that specify which rules apply to Major New </w:t>
            </w:r>
            <w:r w:rsidRPr="005A5027">
              <w:rPr>
                <w:color w:val="000000"/>
              </w:rPr>
              <w:lastRenderedPageBreak/>
              <w:t xml:space="preserve">Source Review </w:t>
            </w:r>
          </w:p>
        </w:tc>
        <w:tc>
          <w:tcPr>
            <w:tcW w:w="4320" w:type="dxa"/>
          </w:tcPr>
          <w:p w:rsidR="00D74223" w:rsidRPr="005A5027" w:rsidRDefault="00D74223" w:rsidP="00EC1D48">
            <w:r w:rsidRPr="005A5027">
              <w:lastRenderedPageBreak/>
              <w:t>Clarification</w:t>
            </w:r>
          </w:p>
        </w:tc>
        <w:tc>
          <w:tcPr>
            <w:tcW w:w="787" w:type="dxa"/>
          </w:tcPr>
          <w:p w:rsidR="00D74223" w:rsidRPr="006E233D" w:rsidRDefault="00D74223" w:rsidP="00EC1D48">
            <w:pPr>
              <w:jc w:val="center"/>
            </w:pPr>
            <w:r>
              <w:t>SIP</w:t>
            </w:r>
          </w:p>
        </w:tc>
      </w:tr>
      <w:tr w:rsidR="00D74223" w:rsidRPr="006E233D" w:rsidTr="00D66578">
        <w:tc>
          <w:tcPr>
            <w:tcW w:w="918" w:type="dxa"/>
          </w:tcPr>
          <w:p w:rsidR="00D74223" w:rsidRPr="005A5027" w:rsidRDefault="00D74223" w:rsidP="00A65851">
            <w:pPr>
              <w:rPr>
                <w:color w:val="000000"/>
              </w:rPr>
            </w:pPr>
            <w:r w:rsidRPr="005A5027">
              <w:rPr>
                <w:color w:val="000000"/>
              </w:rPr>
              <w:lastRenderedPageBreak/>
              <w:t>NA</w:t>
            </w:r>
          </w:p>
        </w:tc>
        <w:tc>
          <w:tcPr>
            <w:tcW w:w="1350" w:type="dxa"/>
          </w:tcPr>
          <w:p w:rsidR="00D74223" w:rsidRPr="005A5027" w:rsidRDefault="00D74223" w:rsidP="00A65851">
            <w:pPr>
              <w:rPr>
                <w:color w:val="000000"/>
              </w:rPr>
            </w:pPr>
            <w:r w:rsidRPr="005A5027">
              <w:rPr>
                <w:color w:val="000000"/>
              </w:rPr>
              <w:t>NA</w:t>
            </w:r>
          </w:p>
        </w:tc>
        <w:tc>
          <w:tcPr>
            <w:tcW w:w="990" w:type="dxa"/>
          </w:tcPr>
          <w:p w:rsidR="00D74223" w:rsidRPr="005A5027" w:rsidRDefault="00D74223" w:rsidP="00A65851">
            <w:r w:rsidRPr="005A5027">
              <w:t>224</w:t>
            </w:r>
          </w:p>
        </w:tc>
        <w:tc>
          <w:tcPr>
            <w:tcW w:w="1350" w:type="dxa"/>
          </w:tcPr>
          <w:p w:rsidR="00D74223" w:rsidRPr="005A5027" w:rsidRDefault="00D74223" w:rsidP="00A65851">
            <w:r>
              <w:t>0010</w:t>
            </w:r>
            <w:r w:rsidRPr="005A5027">
              <w:t>(2)</w:t>
            </w:r>
          </w:p>
        </w:tc>
        <w:tc>
          <w:tcPr>
            <w:tcW w:w="4860" w:type="dxa"/>
          </w:tcPr>
          <w:p w:rsidR="00D74223" w:rsidRPr="005A5027" w:rsidRDefault="00D74223" w:rsidP="00355C6C">
            <w:pPr>
              <w:rPr>
                <w:color w:val="000000"/>
              </w:rPr>
            </w:pPr>
            <w:r w:rsidRPr="005A5027">
              <w:rPr>
                <w:color w:val="000000"/>
              </w:rPr>
              <w:t xml:space="preserve">Add rules that specify which rules apply to </w:t>
            </w:r>
            <w:r>
              <w:rPr>
                <w:color w:val="000000"/>
              </w:rPr>
              <w:t>State New Source Review</w:t>
            </w:r>
          </w:p>
        </w:tc>
        <w:tc>
          <w:tcPr>
            <w:tcW w:w="4320" w:type="dxa"/>
          </w:tcPr>
          <w:p w:rsidR="00D74223" w:rsidRPr="005A5027" w:rsidRDefault="00D74223" w:rsidP="00FE68CE">
            <w:r w:rsidRPr="005A5027">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0010(1)</w:t>
            </w:r>
            <w:r>
              <w:t xml:space="preserve"> &amp; (2)</w:t>
            </w:r>
          </w:p>
        </w:tc>
        <w:tc>
          <w:tcPr>
            <w:tcW w:w="990" w:type="dxa"/>
          </w:tcPr>
          <w:p w:rsidR="00D74223" w:rsidRPr="006E233D" w:rsidRDefault="00D74223" w:rsidP="00A65851">
            <w:pPr>
              <w:rPr>
                <w:color w:val="000000"/>
              </w:rPr>
            </w:pPr>
            <w:r w:rsidRPr="006E233D">
              <w:rPr>
                <w:color w:val="000000"/>
              </w:rPr>
              <w:t>224</w:t>
            </w:r>
          </w:p>
        </w:tc>
        <w:tc>
          <w:tcPr>
            <w:tcW w:w="1350" w:type="dxa"/>
          </w:tcPr>
          <w:p w:rsidR="00D74223" w:rsidRPr="006E233D" w:rsidRDefault="00D74223" w:rsidP="00A65851">
            <w:pPr>
              <w:rPr>
                <w:color w:val="000000"/>
              </w:rPr>
            </w:pPr>
            <w:r w:rsidRPr="006E233D">
              <w:rPr>
                <w:color w:val="000000"/>
              </w:rPr>
              <w:t>0010(3)</w:t>
            </w:r>
          </w:p>
        </w:tc>
        <w:tc>
          <w:tcPr>
            <w:tcW w:w="4860" w:type="dxa"/>
          </w:tcPr>
          <w:p w:rsidR="00D74223" w:rsidRDefault="00D74223" w:rsidP="00FE68CE">
            <w:pPr>
              <w:rPr>
                <w:color w:val="000000"/>
              </w:rPr>
            </w:pPr>
            <w:r>
              <w:rPr>
                <w:color w:val="000000"/>
              </w:rPr>
              <w:t>Change to:</w:t>
            </w:r>
          </w:p>
          <w:p w:rsidR="00D74223" w:rsidRPr="006E233D" w:rsidRDefault="00D74223"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D74223" w:rsidRPr="00D872AB" w:rsidRDefault="00D74223" w:rsidP="00DA1417">
            <w:r w:rsidRPr="00D872AB">
              <w:t>Simplification</w:t>
            </w:r>
          </w:p>
        </w:tc>
        <w:tc>
          <w:tcPr>
            <w:tcW w:w="787" w:type="dxa"/>
          </w:tcPr>
          <w:p w:rsidR="00D74223" w:rsidRPr="006E233D" w:rsidRDefault="00D74223" w:rsidP="0066018C">
            <w:pPr>
              <w:jc w:val="center"/>
            </w:pPr>
            <w:r>
              <w:t>SIP</w:t>
            </w:r>
          </w:p>
        </w:tc>
      </w:tr>
      <w:tr w:rsidR="00D74223" w:rsidRPr="005A5027"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0010(3)</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0010(4</w:t>
            </w:r>
            <w:r w:rsidRPr="005A5027">
              <w:rPr>
                <w:color w:val="000000"/>
              </w:rPr>
              <w:t>)</w:t>
            </w:r>
          </w:p>
        </w:tc>
        <w:tc>
          <w:tcPr>
            <w:tcW w:w="4860" w:type="dxa"/>
          </w:tcPr>
          <w:p w:rsidR="00D74223" w:rsidRDefault="00D74223" w:rsidP="00355C6C">
            <w:pPr>
              <w:rPr>
                <w:color w:val="000000"/>
              </w:rPr>
            </w:pPr>
            <w:r w:rsidRPr="005A5027">
              <w:rPr>
                <w:color w:val="000000"/>
              </w:rPr>
              <w:t>Change to</w:t>
            </w:r>
            <w:r>
              <w:rPr>
                <w:color w:val="000000"/>
              </w:rPr>
              <w:t>:</w:t>
            </w:r>
          </w:p>
          <w:p w:rsidR="00D74223" w:rsidRPr="005A5027" w:rsidRDefault="00D74223" w:rsidP="00D63F78">
            <w:pPr>
              <w:rPr>
                <w:color w:val="000000"/>
              </w:rPr>
            </w:pPr>
            <w:r>
              <w:rPr>
                <w:color w:val="000000"/>
              </w:rPr>
              <w:t>“(4</w:t>
            </w:r>
            <w:r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D74223" w:rsidRPr="005A5027" w:rsidRDefault="00D74223" w:rsidP="00D63F78">
            <w:r w:rsidRPr="005A5027">
              <w:t xml:space="preserve">All sources are subject to the listed applicable requirements, not just sources that are not subject to either Major or </w:t>
            </w:r>
            <w:r>
              <w:t>State New Source Review</w:t>
            </w:r>
          </w:p>
        </w:tc>
        <w:tc>
          <w:tcPr>
            <w:tcW w:w="787" w:type="dxa"/>
          </w:tcPr>
          <w:p w:rsidR="00D74223" w:rsidRPr="006E233D" w:rsidRDefault="00D74223" w:rsidP="0066018C">
            <w:pPr>
              <w:jc w:val="center"/>
            </w:pPr>
            <w:r>
              <w:t>SIP</w:t>
            </w:r>
          </w:p>
        </w:tc>
      </w:tr>
      <w:tr w:rsidR="00D74223" w:rsidRPr="005A5027" w:rsidTr="00BC062C">
        <w:tc>
          <w:tcPr>
            <w:tcW w:w="918" w:type="dxa"/>
          </w:tcPr>
          <w:p w:rsidR="00D74223" w:rsidRPr="005A5027" w:rsidRDefault="00D74223" w:rsidP="00BC062C">
            <w:r w:rsidRPr="005A5027">
              <w:t>224</w:t>
            </w:r>
          </w:p>
        </w:tc>
        <w:tc>
          <w:tcPr>
            <w:tcW w:w="1350" w:type="dxa"/>
          </w:tcPr>
          <w:p w:rsidR="00D74223" w:rsidRPr="005A5027" w:rsidRDefault="00D74223" w:rsidP="00BC062C">
            <w:r w:rsidRPr="005A5027">
              <w:t>0010(4)</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sidRPr="005A5027">
              <w:rPr>
                <w:color w:val="000000"/>
              </w:rPr>
              <w:t>0010(6)</w:t>
            </w:r>
          </w:p>
        </w:tc>
        <w:tc>
          <w:tcPr>
            <w:tcW w:w="4860" w:type="dxa"/>
          </w:tcPr>
          <w:p w:rsidR="00D74223" w:rsidRDefault="00D74223" w:rsidP="00BC062C">
            <w:pPr>
              <w:rPr>
                <w:color w:val="000000"/>
              </w:rPr>
            </w:pPr>
            <w:r>
              <w:rPr>
                <w:color w:val="000000"/>
              </w:rPr>
              <w:t>Change to:</w:t>
            </w:r>
          </w:p>
          <w:p w:rsidR="00D74223" w:rsidRPr="005A5027" w:rsidRDefault="00D74223"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D74223" w:rsidRPr="005A5027" w:rsidRDefault="00D74223"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D74223" w:rsidRPr="006E233D" w:rsidRDefault="00D74223" w:rsidP="0066018C">
            <w:pPr>
              <w:jc w:val="center"/>
            </w:pPr>
            <w:r>
              <w:t>SIP</w:t>
            </w:r>
          </w:p>
        </w:tc>
      </w:tr>
      <w:tr w:rsidR="00D74223" w:rsidRPr="005A5027" w:rsidTr="00BC062C">
        <w:tc>
          <w:tcPr>
            <w:tcW w:w="918" w:type="dxa"/>
          </w:tcPr>
          <w:p w:rsidR="00D74223" w:rsidRPr="005A5027" w:rsidRDefault="00D74223" w:rsidP="00BC062C">
            <w:r w:rsidRPr="005A5027">
              <w:t>224</w:t>
            </w:r>
          </w:p>
        </w:tc>
        <w:tc>
          <w:tcPr>
            <w:tcW w:w="1350" w:type="dxa"/>
          </w:tcPr>
          <w:p w:rsidR="00D74223" w:rsidRPr="005A5027" w:rsidRDefault="00D74223" w:rsidP="00BC062C">
            <w:r w:rsidRPr="005A5027">
              <w:t>0010(5)</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sidRPr="005A5027">
              <w:rPr>
                <w:color w:val="000000"/>
              </w:rPr>
              <w:t xml:space="preserve">0010(7) </w:t>
            </w:r>
            <w:r>
              <w:rPr>
                <w:color w:val="000000"/>
              </w:rPr>
              <w:t>&amp; (8)</w:t>
            </w:r>
          </w:p>
        </w:tc>
        <w:tc>
          <w:tcPr>
            <w:tcW w:w="4860" w:type="dxa"/>
          </w:tcPr>
          <w:p w:rsidR="00D74223" w:rsidRPr="005A5027" w:rsidRDefault="00D74223" w:rsidP="00BC062C">
            <w:pPr>
              <w:rPr>
                <w:color w:val="000000"/>
              </w:rPr>
            </w:pPr>
            <w:r w:rsidRPr="005A5027">
              <w:rPr>
                <w:color w:val="000000"/>
              </w:rPr>
              <w:t>Delete the “s” from GHG</w:t>
            </w:r>
          </w:p>
        </w:tc>
        <w:tc>
          <w:tcPr>
            <w:tcW w:w="4320" w:type="dxa"/>
          </w:tcPr>
          <w:p w:rsidR="00D74223" w:rsidRPr="005A5027" w:rsidRDefault="00D74223" w:rsidP="00BC062C">
            <w:r w:rsidRPr="005A5027">
              <w:t>Correction</w:t>
            </w:r>
          </w:p>
        </w:tc>
        <w:tc>
          <w:tcPr>
            <w:tcW w:w="787" w:type="dxa"/>
          </w:tcPr>
          <w:p w:rsidR="00D74223" w:rsidRPr="006E233D" w:rsidRDefault="00D74223" w:rsidP="0066018C">
            <w:pPr>
              <w:jc w:val="center"/>
            </w:pPr>
            <w:r>
              <w:t>SIP</w:t>
            </w:r>
          </w:p>
        </w:tc>
      </w:tr>
      <w:tr w:rsidR="00D74223" w:rsidRPr="005A5027" w:rsidTr="00440F03">
        <w:tc>
          <w:tcPr>
            <w:tcW w:w="918" w:type="dxa"/>
          </w:tcPr>
          <w:p w:rsidR="00D74223" w:rsidRPr="005A5027" w:rsidRDefault="00D74223" w:rsidP="00440F03">
            <w:r w:rsidRPr="005A5027">
              <w:t>224</w:t>
            </w:r>
          </w:p>
        </w:tc>
        <w:tc>
          <w:tcPr>
            <w:tcW w:w="1350" w:type="dxa"/>
          </w:tcPr>
          <w:p w:rsidR="00D74223" w:rsidRPr="005A5027" w:rsidRDefault="00D74223" w:rsidP="00440F03">
            <w:r w:rsidRPr="005A5027">
              <w:t>0010(5)</w:t>
            </w:r>
            <w:r>
              <w:t>(a) &amp; (b)</w:t>
            </w:r>
          </w:p>
        </w:tc>
        <w:tc>
          <w:tcPr>
            <w:tcW w:w="990" w:type="dxa"/>
          </w:tcPr>
          <w:p w:rsidR="00D74223" w:rsidRPr="005A5027" w:rsidRDefault="00D74223" w:rsidP="00440F03">
            <w:pPr>
              <w:rPr>
                <w:color w:val="000000"/>
              </w:rPr>
            </w:pPr>
            <w:r w:rsidRPr="005A5027">
              <w:rPr>
                <w:color w:val="000000"/>
              </w:rPr>
              <w:t>224</w:t>
            </w:r>
          </w:p>
        </w:tc>
        <w:tc>
          <w:tcPr>
            <w:tcW w:w="1350" w:type="dxa"/>
          </w:tcPr>
          <w:p w:rsidR="00D74223" w:rsidRPr="005A5027" w:rsidRDefault="00D74223" w:rsidP="006155F1">
            <w:pPr>
              <w:rPr>
                <w:color w:val="000000"/>
              </w:rPr>
            </w:pPr>
            <w:r w:rsidRPr="005A5027">
              <w:rPr>
                <w:color w:val="000000"/>
              </w:rPr>
              <w:t>0010(7)</w:t>
            </w:r>
            <w:r>
              <w:rPr>
                <w:color w:val="000000"/>
              </w:rPr>
              <w:t>(a) &amp; (b)</w:t>
            </w:r>
          </w:p>
        </w:tc>
        <w:tc>
          <w:tcPr>
            <w:tcW w:w="4860" w:type="dxa"/>
          </w:tcPr>
          <w:p w:rsidR="00D74223" w:rsidRPr="005A5027" w:rsidRDefault="00D74223" w:rsidP="00440F03">
            <w:pPr>
              <w:rPr>
                <w:color w:val="000000"/>
              </w:rPr>
            </w:pPr>
            <w:r>
              <w:rPr>
                <w:color w:val="000000"/>
              </w:rPr>
              <w:t>Add “that commences construction on or after May 1, 2011”</w:t>
            </w:r>
          </w:p>
        </w:tc>
        <w:tc>
          <w:tcPr>
            <w:tcW w:w="4320" w:type="dxa"/>
          </w:tcPr>
          <w:p w:rsidR="00D74223" w:rsidRPr="005A5027" w:rsidRDefault="00D74223" w:rsidP="00440F03">
            <w:r>
              <w:t>Clarification.  The source must commence construction after the applicability date.</w:t>
            </w:r>
          </w:p>
        </w:tc>
        <w:tc>
          <w:tcPr>
            <w:tcW w:w="787" w:type="dxa"/>
          </w:tcPr>
          <w:p w:rsidR="00D74223" w:rsidRPr="006E233D" w:rsidRDefault="00D74223" w:rsidP="00440F03">
            <w:pPr>
              <w:jc w:val="center"/>
            </w:pPr>
            <w:r>
              <w:t>SIP</w:t>
            </w:r>
          </w:p>
        </w:tc>
      </w:tr>
      <w:tr w:rsidR="00D74223" w:rsidRPr="005A5027"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0010(6)</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 xml:space="preserve">0010(8) </w:t>
            </w:r>
          </w:p>
        </w:tc>
        <w:tc>
          <w:tcPr>
            <w:tcW w:w="4860" w:type="dxa"/>
          </w:tcPr>
          <w:p w:rsidR="00D74223" w:rsidRPr="005A5027" w:rsidRDefault="00D74223" w:rsidP="00D63F78">
            <w:pPr>
              <w:rPr>
                <w:color w:val="000000"/>
              </w:rPr>
            </w:pPr>
            <w:r w:rsidRPr="005A5027">
              <w:rPr>
                <w:color w:val="000000"/>
              </w:rPr>
              <w:t>Change “section (5)” to “section (7)” and delete “of this rule”</w:t>
            </w:r>
          </w:p>
        </w:tc>
        <w:tc>
          <w:tcPr>
            <w:tcW w:w="4320" w:type="dxa"/>
          </w:tcPr>
          <w:p w:rsidR="00D74223" w:rsidRPr="005A5027" w:rsidRDefault="00D74223" w:rsidP="00D63F78">
            <w:r w:rsidRPr="005A5027">
              <w:t>Correction for renumbering of rules and unnecessary</w:t>
            </w:r>
          </w:p>
        </w:tc>
        <w:tc>
          <w:tcPr>
            <w:tcW w:w="787" w:type="dxa"/>
          </w:tcPr>
          <w:p w:rsidR="00D74223" w:rsidRPr="006E233D" w:rsidRDefault="00D74223" w:rsidP="0066018C">
            <w:pPr>
              <w:jc w:val="center"/>
            </w:pPr>
            <w:r>
              <w:t>SIP</w:t>
            </w:r>
          </w:p>
        </w:tc>
      </w:tr>
      <w:tr w:rsidR="00D74223" w:rsidRPr="005A5027" w:rsidTr="00440F03">
        <w:tc>
          <w:tcPr>
            <w:tcW w:w="918" w:type="dxa"/>
          </w:tcPr>
          <w:p w:rsidR="00D74223" w:rsidRPr="005A5027" w:rsidRDefault="00D74223" w:rsidP="00440F03">
            <w:r w:rsidRPr="005A5027">
              <w:t>224</w:t>
            </w:r>
          </w:p>
        </w:tc>
        <w:tc>
          <w:tcPr>
            <w:tcW w:w="1350" w:type="dxa"/>
          </w:tcPr>
          <w:p w:rsidR="00D74223" w:rsidRPr="005A5027" w:rsidRDefault="00D74223" w:rsidP="00440F03">
            <w:r>
              <w:t>0010(6</w:t>
            </w:r>
            <w:r w:rsidRPr="005A5027">
              <w:t>)</w:t>
            </w:r>
            <w:r>
              <w:t>(a) &amp; (b)</w:t>
            </w:r>
          </w:p>
        </w:tc>
        <w:tc>
          <w:tcPr>
            <w:tcW w:w="990" w:type="dxa"/>
          </w:tcPr>
          <w:p w:rsidR="00D74223" w:rsidRPr="005A5027" w:rsidRDefault="00D74223" w:rsidP="00440F03">
            <w:pPr>
              <w:rPr>
                <w:color w:val="000000"/>
              </w:rPr>
            </w:pPr>
            <w:r w:rsidRPr="005A5027">
              <w:rPr>
                <w:color w:val="000000"/>
              </w:rPr>
              <w:t>224</w:t>
            </w:r>
          </w:p>
        </w:tc>
        <w:tc>
          <w:tcPr>
            <w:tcW w:w="1350" w:type="dxa"/>
          </w:tcPr>
          <w:p w:rsidR="00D74223" w:rsidRPr="005A5027" w:rsidRDefault="00D74223"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D74223" w:rsidRPr="005A5027" w:rsidRDefault="00D74223" w:rsidP="006155F1">
            <w:pPr>
              <w:rPr>
                <w:color w:val="000000"/>
              </w:rPr>
            </w:pPr>
            <w:r>
              <w:rPr>
                <w:color w:val="000000"/>
              </w:rPr>
              <w:t>Add “that commences construction on or after July 1, 2011”</w:t>
            </w:r>
          </w:p>
        </w:tc>
        <w:tc>
          <w:tcPr>
            <w:tcW w:w="4320" w:type="dxa"/>
          </w:tcPr>
          <w:p w:rsidR="00D74223" w:rsidRPr="005A5027" w:rsidRDefault="00D74223" w:rsidP="00440F03">
            <w:r>
              <w:t>Clarification.  The source must commence construction after the applicability date.</w:t>
            </w:r>
          </w:p>
        </w:tc>
        <w:tc>
          <w:tcPr>
            <w:tcW w:w="787" w:type="dxa"/>
          </w:tcPr>
          <w:p w:rsidR="00D74223" w:rsidRPr="006E233D" w:rsidRDefault="00D74223" w:rsidP="00440F03">
            <w:pPr>
              <w:jc w:val="center"/>
            </w:pPr>
            <w:r>
              <w:t>SIP</w:t>
            </w:r>
          </w:p>
        </w:tc>
      </w:tr>
      <w:tr w:rsidR="00D74223" w:rsidRPr="005A5027"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0010(7)</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0010(9)</w:t>
            </w:r>
          </w:p>
        </w:tc>
        <w:tc>
          <w:tcPr>
            <w:tcW w:w="4860" w:type="dxa"/>
          </w:tcPr>
          <w:p w:rsidR="00D74223" w:rsidRPr="005A5027" w:rsidRDefault="00D74223"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D74223" w:rsidRPr="005A5027" w:rsidRDefault="00D74223" w:rsidP="00D63F78">
            <w:r w:rsidRPr="005A5027">
              <w:t xml:space="preserve">LRAPA will also be implementing the State New Source Review program </w:t>
            </w:r>
          </w:p>
        </w:tc>
        <w:tc>
          <w:tcPr>
            <w:tcW w:w="787" w:type="dxa"/>
          </w:tcPr>
          <w:p w:rsidR="00D74223" w:rsidRPr="006E233D" w:rsidRDefault="00D74223" w:rsidP="0066018C">
            <w:pPr>
              <w:jc w:val="center"/>
            </w:pPr>
            <w:r>
              <w:t>SIP</w:t>
            </w:r>
          </w:p>
        </w:tc>
      </w:tr>
      <w:tr w:rsidR="00D74223" w:rsidRPr="005A5027" w:rsidTr="00F428CC">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D63F78">
            <w:pPr>
              <w:rPr>
                <w:color w:val="000000"/>
              </w:rPr>
            </w:pPr>
            <w:r w:rsidRPr="005A5027">
              <w:rPr>
                <w:color w:val="000000"/>
              </w:rPr>
              <w:t>Add the title “Major New Source Review”</w:t>
            </w:r>
          </w:p>
        </w:tc>
        <w:tc>
          <w:tcPr>
            <w:tcW w:w="4320" w:type="dxa"/>
            <w:tcBorders>
              <w:bottom w:val="double" w:sz="6" w:space="0" w:color="auto"/>
            </w:tcBorders>
          </w:tcPr>
          <w:p w:rsidR="00D74223" w:rsidRPr="005A5027" w:rsidRDefault="00D74223" w:rsidP="00D63F78">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F428CC">
        <w:tc>
          <w:tcPr>
            <w:tcW w:w="918" w:type="dxa"/>
            <w:shd w:val="clear" w:color="auto" w:fill="FABF8F" w:themeFill="accent6" w:themeFillTint="99"/>
          </w:tcPr>
          <w:p w:rsidR="00D74223" w:rsidRPr="006E233D" w:rsidRDefault="00D74223" w:rsidP="00150322">
            <w:r w:rsidRPr="006E233D">
              <w:t>224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sidRPr="006E233D">
              <w:rPr>
                <w:color w:val="000000"/>
              </w:rPr>
              <w:t>Major New Source Review</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9119E1" w:rsidRDefault="00D74223" w:rsidP="00A65851">
            <w:r w:rsidRPr="009119E1">
              <w:t>200</w:t>
            </w:r>
          </w:p>
        </w:tc>
        <w:tc>
          <w:tcPr>
            <w:tcW w:w="1350" w:type="dxa"/>
          </w:tcPr>
          <w:p w:rsidR="00D74223" w:rsidRPr="009119E1" w:rsidRDefault="00D74223" w:rsidP="00A65851">
            <w:r w:rsidRPr="009119E1">
              <w:t>0020(71)</w:t>
            </w:r>
          </w:p>
        </w:tc>
        <w:tc>
          <w:tcPr>
            <w:tcW w:w="990" w:type="dxa"/>
          </w:tcPr>
          <w:p w:rsidR="00D74223" w:rsidRPr="009119E1" w:rsidRDefault="00D74223" w:rsidP="00A65851">
            <w:r w:rsidRPr="009119E1">
              <w:t>224</w:t>
            </w:r>
          </w:p>
        </w:tc>
        <w:tc>
          <w:tcPr>
            <w:tcW w:w="1350" w:type="dxa"/>
          </w:tcPr>
          <w:p w:rsidR="00D74223" w:rsidRPr="009119E1" w:rsidRDefault="00D74223" w:rsidP="00A65851">
            <w:r w:rsidRPr="009119E1">
              <w:t>0025</w:t>
            </w:r>
            <w:r>
              <w:t>(1)</w:t>
            </w:r>
          </w:p>
        </w:tc>
        <w:tc>
          <w:tcPr>
            <w:tcW w:w="4860" w:type="dxa"/>
          </w:tcPr>
          <w:p w:rsidR="00D74223" w:rsidRPr="009119E1" w:rsidRDefault="00D74223" w:rsidP="00FE68CE">
            <w:pPr>
              <w:rPr>
                <w:color w:val="000000"/>
              </w:rPr>
            </w:pPr>
            <w:r w:rsidRPr="009119E1">
              <w:rPr>
                <w:color w:val="000000"/>
              </w:rPr>
              <w:t>Add definition of major modification from division 200 and change lead-in to:</w:t>
            </w:r>
          </w:p>
          <w:p w:rsidR="00D74223" w:rsidRPr="002F58E2" w:rsidRDefault="00D74223" w:rsidP="002F58E2">
            <w:pPr>
              <w:rPr>
                <w:color w:val="000000"/>
              </w:rPr>
            </w:pPr>
            <w:r>
              <w:rPr>
                <w:color w:val="000000"/>
              </w:rPr>
              <w:t>“</w:t>
            </w:r>
            <w:r w:rsidRPr="002F58E2">
              <w:rPr>
                <w:color w:val="000000"/>
              </w:rPr>
              <w:t>(1) "Major Modification" means any physical change or change in the method of operation</w:t>
            </w:r>
            <w:r>
              <w:rPr>
                <w:color w:val="000000"/>
              </w:rPr>
              <w:t>,</w:t>
            </w:r>
            <w:r w:rsidRPr="002F58E2">
              <w:rPr>
                <w:color w:val="000000"/>
              </w:rPr>
              <w:t xml:space="preserve"> of a source except </w:t>
            </w:r>
            <w:r w:rsidRPr="002F58E2">
              <w:rPr>
                <w:color w:val="000000"/>
              </w:rPr>
              <w:lastRenderedPageBreak/>
              <w:t>those changes specified in section (6)</w:t>
            </w:r>
            <w:r>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D74223" w:rsidRPr="002F58E2" w:rsidRDefault="00D74223" w:rsidP="002F58E2">
            <w:pPr>
              <w:rPr>
                <w:color w:val="000000"/>
              </w:rPr>
            </w:pPr>
            <w:r w:rsidRPr="002F58E2">
              <w:rPr>
                <w:color w:val="000000"/>
              </w:rPr>
              <w:t xml:space="preserve">(a) The baseline period for all regulated pollutants except PM2.5; </w:t>
            </w:r>
          </w:p>
          <w:p w:rsidR="00D74223" w:rsidRPr="002F58E2" w:rsidRDefault="00D74223" w:rsidP="002F58E2">
            <w:pPr>
              <w:rPr>
                <w:color w:val="000000"/>
              </w:rPr>
            </w:pPr>
            <w:r w:rsidRPr="002F58E2">
              <w:rPr>
                <w:color w:val="000000"/>
              </w:rPr>
              <w:t>(b) May 1, 2011 for PM2.5; or</w:t>
            </w:r>
          </w:p>
          <w:p w:rsidR="00D74223" w:rsidRPr="009119E1" w:rsidRDefault="00D74223"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D74223" w:rsidRPr="009119E1" w:rsidRDefault="00D74223" w:rsidP="00FE68CE">
            <w:r w:rsidRPr="009119E1">
              <w:lastRenderedPageBreak/>
              <w:t xml:space="preserve">The definition of major modification only applies to this division and explains how to determine if a major modification takes place. This procedural requirement does not belong in the definitions of </w:t>
            </w:r>
            <w:r w:rsidRPr="009119E1">
              <w:lastRenderedPageBreak/>
              <w:t>division 200. This also provides clarification of when a major modification is triggered</w:t>
            </w:r>
            <w:r>
              <w:t xml:space="preserve">. </w:t>
            </w:r>
          </w:p>
        </w:tc>
        <w:tc>
          <w:tcPr>
            <w:tcW w:w="787" w:type="dxa"/>
          </w:tcPr>
          <w:p w:rsidR="00D74223" w:rsidRPr="006E233D" w:rsidRDefault="00D74223" w:rsidP="0066018C">
            <w:pPr>
              <w:jc w:val="center"/>
            </w:pPr>
            <w:r w:rsidRPr="009119E1">
              <w:lastRenderedPageBreak/>
              <w:t>SIP</w:t>
            </w:r>
          </w:p>
        </w:tc>
      </w:tr>
      <w:tr w:rsidR="00D74223" w:rsidRPr="005A5027" w:rsidTr="00D66578">
        <w:tc>
          <w:tcPr>
            <w:tcW w:w="918" w:type="dxa"/>
          </w:tcPr>
          <w:p w:rsidR="00D74223" w:rsidRPr="005A5027" w:rsidRDefault="00D74223" w:rsidP="00A65851">
            <w:r w:rsidRPr="005A5027">
              <w:lastRenderedPageBreak/>
              <w:t>200</w:t>
            </w:r>
          </w:p>
        </w:tc>
        <w:tc>
          <w:tcPr>
            <w:tcW w:w="1350" w:type="dxa"/>
          </w:tcPr>
          <w:p w:rsidR="00D74223" w:rsidRPr="005A5027" w:rsidRDefault="00D74223" w:rsidP="00A65851">
            <w:r w:rsidRPr="005A5027">
              <w:t>0020(71)(a)</w:t>
            </w:r>
            <w:r>
              <w:t xml:space="preserve"> &amp; (b)</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450A40">
            <w:pPr>
              <w:rPr>
                <w:color w:val="000000"/>
              </w:rPr>
            </w:pPr>
            <w:r w:rsidRPr="005A5027">
              <w:rPr>
                <w:color w:val="000000"/>
              </w:rPr>
              <w:t>0025(2)</w:t>
            </w:r>
          </w:p>
        </w:tc>
        <w:tc>
          <w:tcPr>
            <w:tcW w:w="4860" w:type="dxa"/>
          </w:tcPr>
          <w:p w:rsidR="00D74223" w:rsidRDefault="00D74223" w:rsidP="00EE0F53">
            <w:r w:rsidRPr="005A5027">
              <w:t xml:space="preserve">Change </w:t>
            </w:r>
            <w:r>
              <w:t>to:</w:t>
            </w:r>
          </w:p>
          <w:p w:rsidR="00D74223" w:rsidRPr="002F58E2" w:rsidRDefault="00D74223" w:rsidP="002F58E2">
            <w:r>
              <w:t>“</w:t>
            </w:r>
            <w:r w:rsidRPr="002F58E2">
              <w:t xml:space="preserve">(2)(a) Except as provided in section (5), a PSEL or actual emissions that exceed the netting basis by an amount that is equal to or greater than the SER; and </w:t>
            </w:r>
          </w:p>
          <w:p w:rsidR="00D74223" w:rsidRPr="002F58E2" w:rsidRDefault="00D74223"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is equal to or greater than the SER. </w:t>
            </w:r>
          </w:p>
          <w:p w:rsidR="00D74223" w:rsidRPr="002F58E2" w:rsidRDefault="00D74223" w:rsidP="002F58E2">
            <w:r w:rsidRPr="002F58E2">
              <w:t xml:space="preserve">(A) Emission increases in subsection (b) shall be calculated as follows: For each unit with a physical change or change in the method of operation occurring at the source since the later of the dates in </w:t>
            </w:r>
            <w:r>
              <w:t>subsections (1</w:t>
            </w:r>
            <w:proofErr w:type="gramStart"/>
            <w:r>
              <w:t>)(</w:t>
            </w:r>
            <w:proofErr w:type="gramEnd"/>
            <w:r>
              <w:t>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D74223" w:rsidRPr="005A5027" w:rsidRDefault="00D74223"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D74223" w:rsidRPr="005A5027" w:rsidRDefault="00D74223" w:rsidP="003D0D80">
            <w:r w:rsidRPr="005A5027">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D74223" w:rsidRPr="006E233D" w:rsidRDefault="00D74223" w:rsidP="0066018C">
            <w:pPr>
              <w:jc w:val="center"/>
            </w:pPr>
            <w:r>
              <w:t>SIP</w:t>
            </w:r>
          </w:p>
        </w:tc>
      </w:tr>
      <w:tr w:rsidR="00D74223" w:rsidRPr="005A5027" w:rsidTr="00DF53FB">
        <w:tc>
          <w:tcPr>
            <w:tcW w:w="918" w:type="dxa"/>
          </w:tcPr>
          <w:p w:rsidR="00D74223" w:rsidRPr="005A5027" w:rsidRDefault="00D74223" w:rsidP="00DF53FB">
            <w:r w:rsidRPr="005A5027">
              <w:t>200</w:t>
            </w:r>
          </w:p>
        </w:tc>
        <w:tc>
          <w:tcPr>
            <w:tcW w:w="1350" w:type="dxa"/>
          </w:tcPr>
          <w:p w:rsidR="00D74223" w:rsidRPr="005A5027" w:rsidRDefault="00D74223" w:rsidP="007B1AA9">
            <w:r>
              <w:t>0020(71)(c</w:t>
            </w:r>
            <w:r w:rsidRPr="005A5027">
              <w:t>)</w:t>
            </w:r>
          </w:p>
        </w:tc>
        <w:tc>
          <w:tcPr>
            <w:tcW w:w="990" w:type="dxa"/>
          </w:tcPr>
          <w:p w:rsidR="00D74223" w:rsidRPr="005A5027" w:rsidRDefault="00D74223" w:rsidP="00DF53FB">
            <w:pPr>
              <w:rPr>
                <w:color w:val="000000"/>
              </w:rPr>
            </w:pPr>
            <w:r w:rsidRPr="005A5027">
              <w:rPr>
                <w:color w:val="000000"/>
              </w:rPr>
              <w:t>224</w:t>
            </w:r>
          </w:p>
        </w:tc>
        <w:tc>
          <w:tcPr>
            <w:tcW w:w="1350" w:type="dxa"/>
          </w:tcPr>
          <w:p w:rsidR="00D74223" w:rsidRPr="005A5027" w:rsidRDefault="00D74223" w:rsidP="00DF53FB">
            <w:pPr>
              <w:rPr>
                <w:color w:val="000000"/>
              </w:rPr>
            </w:pPr>
            <w:r w:rsidRPr="005A5027">
              <w:rPr>
                <w:color w:val="000000"/>
              </w:rPr>
              <w:t>0025(3)</w:t>
            </w:r>
          </w:p>
        </w:tc>
        <w:tc>
          <w:tcPr>
            <w:tcW w:w="4860" w:type="dxa"/>
          </w:tcPr>
          <w:p w:rsidR="00D74223" w:rsidRDefault="00D74223" w:rsidP="00DF53FB">
            <w:r>
              <w:t>Change to:</w:t>
            </w:r>
          </w:p>
          <w:p w:rsidR="00D74223" w:rsidRPr="00CC1763" w:rsidRDefault="00D74223"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D74223" w:rsidRPr="00CC1763" w:rsidRDefault="00D74223" w:rsidP="00CC1763">
            <w:r w:rsidRPr="00CC1763">
              <w:lastRenderedPageBreak/>
              <w:t xml:space="preserve">(a) This section does not apply to PM2.5 and greenhouse gases. </w:t>
            </w:r>
          </w:p>
          <w:p w:rsidR="00D74223" w:rsidRPr="005A5027" w:rsidRDefault="00D74223" w:rsidP="00DF53FB">
            <w:r w:rsidRPr="00CC1763">
              <w:t>(b) Changes to the PSEL solely due to the availability of more accurate and reliable emissions information are exempt from being considered an increase under this section</w:t>
            </w:r>
            <w:r>
              <w:t>.”</w:t>
            </w:r>
          </w:p>
        </w:tc>
        <w:tc>
          <w:tcPr>
            <w:tcW w:w="4320" w:type="dxa"/>
          </w:tcPr>
          <w:p w:rsidR="00D74223" w:rsidRPr="005A5027" w:rsidRDefault="00D74223" w:rsidP="006678DD">
            <w:r w:rsidRPr="005A5027">
              <w:lastRenderedPageBreak/>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lastRenderedPageBreak/>
              <w:t>200</w:t>
            </w:r>
          </w:p>
        </w:tc>
        <w:tc>
          <w:tcPr>
            <w:tcW w:w="1350" w:type="dxa"/>
          </w:tcPr>
          <w:p w:rsidR="00D74223" w:rsidRPr="005A5027" w:rsidRDefault="00D74223" w:rsidP="00A65851">
            <w:r w:rsidRPr="005A5027">
              <w:t>0020(71)</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450A40">
            <w:pPr>
              <w:rPr>
                <w:color w:val="000000"/>
              </w:rPr>
            </w:pPr>
            <w:r w:rsidRPr="005A5027">
              <w:rPr>
                <w:color w:val="000000"/>
              </w:rPr>
              <w:t>0025(4)</w:t>
            </w:r>
          </w:p>
        </w:tc>
        <w:tc>
          <w:tcPr>
            <w:tcW w:w="4860" w:type="dxa"/>
          </w:tcPr>
          <w:p w:rsidR="00D74223" w:rsidRPr="005A5027" w:rsidRDefault="00D74223" w:rsidP="002141D1">
            <w:r w:rsidRPr="005A5027">
              <w:t>Move “Major modifications for ozone precursors or PM2.5 precursors also constitute major modifications for ozone and PM2.5, respectively.” to section (4)</w:t>
            </w:r>
          </w:p>
        </w:tc>
        <w:tc>
          <w:tcPr>
            <w:tcW w:w="4320" w:type="dxa"/>
          </w:tcPr>
          <w:p w:rsidR="00D74223" w:rsidRPr="005A5027" w:rsidRDefault="00D74223" w:rsidP="00DF53FB">
            <w:r w:rsidRPr="005A5027">
              <w:t>Restructure</w:t>
            </w:r>
          </w:p>
        </w:tc>
        <w:tc>
          <w:tcPr>
            <w:tcW w:w="787" w:type="dxa"/>
          </w:tcPr>
          <w:p w:rsidR="00D74223" w:rsidRPr="006E233D" w:rsidRDefault="00D74223" w:rsidP="0066018C">
            <w:pPr>
              <w:jc w:val="center"/>
            </w:pPr>
            <w:r>
              <w:t>SIP</w:t>
            </w:r>
          </w:p>
        </w:tc>
      </w:tr>
      <w:tr w:rsidR="00D74223" w:rsidRPr="006E233D" w:rsidTr="0035283B">
        <w:tc>
          <w:tcPr>
            <w:tcW w:w="918" w:type="dxa"/>
          </w:tcPr>
          <w:p w:rsidR="00D74223" w:rsidRPr="006E233D" w:rsidRDefault="00D74223" w:rsidP="0035283B">
            <w:r w:rsidRPr="006E233D">
              <w:t>200</w:t>
            </w:r>
          </w:p>
        </w:tc>
        <w:tc>
          <w:tcPr>
            <w:tcW w:w="1350" w:type="dxa"/>
          </w:tcPr>
          <w:p w:rsidR="00D74223" w:rsidRPr="006E233D" w:rsidRDefault="00D74223" w:rsidP="0035283B">
            <w:r>
              <w:t>0020(71)(d</w:t>
            </w:r>
            <w:r w:rsidRPr="006E233D">
              <w:t>)</w:t>
            </w:r>
          </w:p>
        </w:tc>
        <w:tc>
          <w:tcPr>
            <w:tcW w:w="990" w:type="dxa"/>
          </w:tcPr>
          <w:p w:rsidR="00D74223" w:rsidRPr="006E233D" w:rsidRDefault="00D74223" w:rsidP="0035283B">
            <w:pPr>
              <w:rPr>
                <w:color w:val="000000"/>
              </w:rPr>
            </w:pPr>
            <w:r w:rsidRPr="006E233D">
              <w:rPr>
                <w:color w:val="000000"/>
              </w:rPr>
              <w:t>224</w:t>
            </w:r>
          </w:p>
        </w:tc>
        <w:tc>
          <w:tcPr>
            <w:tcW w:w="1350" w:type="dxa"/>
          </w:tcPr>
          <w:p w:rsidR="00D74223" w:rsidRPr="006E233D" w:rsidRDefault="00D74223" w:rsidP="0035283B">
            <w:pPr>
              <w:rPr>
                <w:color w:val="000000"/>
              </w:rPr>
            </w:pPr>
            <w:r>
              <w:rPr>
                <w:color w:val="000000"/>
              </w:rPr>
              <w:t>0025(5</w:t>
            </w:r>
            <w:r w:rsidRPr="006E233D">
              <w:rPr>
                <w:color w:val="000000"/>
              </w:rPr>
              <w:t>)</w:t>
            </w:r>
          </w:p>
        </w:tc>
        <w:tc>
          <w:tcPr>
            <w:tcW w:w="4860" w:type="dxa"/>
          </w:tcPr>
          <w:p w:rsidR="00D74223" w:rsidRPr="006E233D" w:rsidRDefault="00D74223"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D74223" w:rsidRPr="006E233D" w:rsidRDefault="00D74223" w:rsidP="006678DD">
            <w:r>
              <w:t>Correction. The reset of the netting basis has been moved to division 222.</w:t>
            </w:r>
          </w:p>
        </w:tc>
        <w:tc>
          <w:tcPr>
            <w:tcW w:w="787" w:type="dxa"/>
          </w:tcPr>
          <w:p w:rsidR="00D74223" w:rsidRPr="006E233D" w:rsidRDefault="00D74223" w:rsidP="0066018C">
            <w:pPr>
              <w:jc w:val="center"/>
            </w:pPr>
            <w:r>
              <w:t>SIP</w:t>
            </w:r>
          </w:p>
        </w:tc>
      </w:tr>
      <w:tr w:rsidR="00D74223" w:rsidRPr="005A5027" w:rsidTr="002B07C2">
        <w:tc>
          <w:tcPr>
            <w:tcW w:w="918" w:type="dxa"/>
          </w:tcPr>
          <w:p w:rsidR="00D74223" w:rsidRPr="005A5027" w:rsidRDefault="00D74223" w:rsidP="002B07C2">
            <w:r w:rsidRPr="005A5027">
              <w:t>200</w:t>
            </w:r>
          </w:p>
        </w:tc>
        <w:tc>
          <w:tcPr>
            <w:tcW w:w="1350" w:type="dxa"/>
          </w:tcPr>
          <w:p w:rsidR="00D74223" w:rsidRPr="005A5027" w:rsidRDefault="00D74223" w:rsidP="002B07C2">
            <w:r w:rsidRPr="005A5027">
              <w:t>0020(71)(e)(A)</w:t>
            </w:r>
          </w:p>
        </w:tc>
        <w:tc>
          <w:tcPr>
            <w:tcW w:w="990" w:type="dxa"/>
          </w:tcPr>
          <w:p w:rsidR="00D74223" w:rsidRPr="005A5027" w:rsidRDefault="00D74223" w:rsidP="002B07C2">
            <w:pPr>
              <w:rPr>
                <w:color w:val="000000"/>
              </w:rPr>
            </w:pPr>
            <w:r w:rsidRPr="005A5027">
              <w:rPr>
                <w:color w:val="000000"/>
              </w:rPr>
              <w:t>224</w:t>
            </w:r>
          </w:p>
        </w:tc>
        <w:tc>
          <w:tcPr>
            <w:tcW w:w="1350" w:type="dxa"/>
          </w:tcPr>
          <w:p w:rsidR="00D74223" w:rsidRPr="005A5027" w:rsidRDefault="00D74223" w:rsidP="002B07C2">
            <w:pPr>
              <w:rPr>
                <w:color w:val="000000"/>
              </w:rPr>
            </w:pPr>
            <w:r>
              <w:rPr>
                <w:color w:val="000000"/>
              </w:rPr>
              <w:t>0025(6)(a)</w:t>
            </w:r>
          </w:p>
        </w:tc>
        <w:tc>
          <w:tcPr>
            <w:tcW w:w="4860" w:type="dxa"/>
          </w:tcPr>
          <w:p w:rsidR="00D74223" w:rsidRPr="005A5027" w:rsidRDefault="00D74223" w:rsidP="002B07C2">
            <w:r w:rsidRPr="005A5027">
              <w:t>Change subsections to sections because of restructuring</w:t>
            </w:r>
            <w:r>
              <w:t xml:space="preserve">. </w:t>
            </w:r>
          </w:p>
        </w:tc>
        <w:tc>
          <w:tcPr>
            <w:tcW w:w="4320" w:type="dxa"/>
          </w:tcPr>
          <w:p w:rsidR="00D74223" w:rsidRPr="005A5027" w:rsidRDefault="00D74223" w:rsidP="002B07C2">
            <w:r w:rsidRPr="005A5027">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0025(7</w:t>
            </w:r>
            <w:r w:rsidRPr="005A5027">
              <w:rPr>
                <w:color w:val="000000"/>
              </w:rPr>
              <w:t>)</w:t>
            </w:r>
          </w:p>
        </w:tc>
        <w:tc>
          <w:tcPr>
            <w:tcW w:w="4860" w:type="dxa"/>
          </w:tcPr>
          <w:p w:rsidR="00D74223" w:rsidRPr="005A5027" w:rsidRDefault="00D74223" w:rsidP="00351F6E">
            <w:pPr>
              <w:rPr>
                <w:color w:val="000000"/>
              </w:rPr>
            </w:pPr>
            <w:r w:rsidRPr="005A5027">
              <w:rPr>
                <w:color w:val="000000"/>
              </w:rPr>
              <w:t>Add:</w:t>
            </w:r>
          </w:p>
          <w:p w:rsidR="00D74223" w:rsidRPr="005A5027" w:rsidRDefault="00D74223"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D74223" w:rsidRPr="005A5027" w:rsidRDefault="00D74223"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tc>
        <w:tc>
          <w:tcPr>
            <w:tcW w:w="1350" w:type="dxa"/>
          </w:tcPr>
          <w:p w:rsidR="00D74223" w:rsidRPr="006E233D" w:rsidRDefault="00D74223" w:rsidP="00A65851"/>
        </w:tc>
        <w:tc>
          <w:tcPr>
            <w:tcW w:w="990" w:type="dxa"/>
          </w:tcPr>
          <w:p w:rsidR="00D74223" w:rsidRPr="006E233D" w:rsidRDefault="00D74223" w:rsidP="00A65851">
            <w:pPr>
              <w:rPr>
                <w:color w:val="000000"/>
              </w:rPr>
            </w:pPr>
            <w:r>
              <w:rPr>
                <w:color w:val="000000"/>
              </w:rPr>
              <w:t>224</w:t>
            </w:r>
          </w:p>
        </w:tc>
        <w:tc>
          <w:tcPr>
            <w:tcW w:w="1350" w:type="dxa"/>
          </w:tcPr>
          <w:p w:rsidR="00D74223" w:rsidRPr="006E233D" w:rsidRDefault="00D74223" w:rsidP="00A65851">
            <w:pPr>
              <w:rPr>
                <w:color w:val="000000"/>
              </w:rPr>
            </w:pPr>
            <w:r>
              <w:rPr>
                <w:color w:val="000000"/>
              </w:rPr>
              <w:t>0025</w:t>
            </w:r>
          </w:p>
        </w:tc>
        <w:tc>
          <w:tcPr>
            <w:tcW w:w="4860" w:type="dxa"/>
          </w:tcPr>
          <w:p w:rsidR="00D74223" w:rsidRDefault="00D74223" w:rsidP="00351F6E">
            <w:pPr>
              <w:rPr>
                <w:color w:val="000000"/>
              </w:rPr>
            </w:pPr>
            <w:r>
              <w:rPr>
                <w:color w:val="000000"/>
              </w:rPr>
              <w:t>Add the Editorial Note:</w:t>
            </w:r>
          </w:p>
          <w:p w:rsidR="00D74223" w:rsidRPr="006E233D" w:rsidRDefault="00D74223"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D74223" w:rsidRPr="006E233D" w:rsidRDefault="00D74223" w:rsidP="003D0D80">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NA</w:t>
            </w:r>
          </w:p>
        </w:tc>
        <w:tc>
          <w:tcPr>
            <w:tcW w:w="1350" w:type="dxa"/>
          </w:tcPr>
          <w:p w:rsidR="00D74223" w:rsidRPr="006E233D" w:rsidRDefault="00D74223" w:rsidP="00A65851">
            <w:r>
              <w:t>NA</w:t>
            </w:r>
          </w:p>
        </w:tc>
        <w:tc>
          <w:tcPr>
            <w:tcW w:w="990" w:type="dxa"/>
          </w:tcPr>
          <w:p w:rsidR="00D74223" w:rsidRPr="006E233D" w:rsidRDefault="00D74223" w:rsidP="00A65851">
            <w:pPr>
              <w:rPr>
                <w:color w:val="000000"/>
              </w:rPr>
            </w:pPr>
            <w:r>
              <w:rPr>
                <w:color w:val="000000"/>
              </w:rPr>
              <w:t>224</w:t>
            </w:r>
          </w:p>
        </w:tc>
        <w:tc>
          <w:tcPr>
            <w:tcW w:w="1350" w:type="dxa"/>
          </w:tcPr>
          <w:p w:rsidR="00D74223" w:rsidRPr="006E233D" w:rsidRDefault="00D74223" w:rsidP="00A65851">
            <w:pPr>
              <w:rPr>
                <w:color w:val="000000"/>
              </w:rPr>
            </w:pPr>
            <w:r>
              <w:rPr>
                <w:color w:val="000000"/>
              </w:rPr>
              <w:t>0025</w:t>
            </w:r>
          </w:p>
        </w:tc>
        <w:tc>
          <w:tcPr>
            <w:tcW w:w="4860" w:type="dxa"/>
          </w:tcPr>
          <w:p w:rsidR="00D74223" w:rsidRDefault="00D74223" w:rsidP="00351F6E">
            <w:pPr>
              <w:rPr>
                <w:color w:val="000000"/>
              </w:rPr>
            </w:pPr>
            <w:r>
              <w:rPr>
                <w:color w:val="000000"/>
              </w:rPr>
              <w:t>Add the Note and statutory authority :</w:t>
            </w:r>
          </w:p>
          <w:p w:rsidR="00D74223" w:rsidRDefault="00D74223"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D74223" w:rsidRPr="00391B09" w:rsidRDefault="00D74223"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D74223" w:rsidRPr="006E233D" w:rsidRDefault="00D74223" w:rsidP="003D0D80">
            <w:r>
              <w:t>This new rules should be included in the SIP.</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04C7D" w:rsidRDefault="00D74223" w:rsidP="00A65851">
            <w:r w:rsidRPr="00304C7D">
              <w:t>224</w:t>
            </w:r>
          </w:p>
        </w:tc>
        <w:tc>
          <w:tcPr>
            <w:tcW w:w="1350" w:type="dxa"/>
          </w:tcPr>
          <w:p w:rsidR="00D74223" w:rsidRPr="00304C7D" w:rsidRDefault="00D74223" w:rsidP="00A65851">
            <w:r w:rsidRPr="00304C7D">
              <w:t>0030</w:t>
            </w:r>
          </w:p>
        </w:tc>
        <w:tc>
          <w:tcPr>
            <w:tcW w:w="990" w:type="dxa"/>
          </w:tcPr>
          <w:p w:rsidR="00D74223" w:rsidRPr="00304C7D" w:rsidRDefault="00D74223" w:rsidP="00A65851">
            <w:pPr>
              <w:rPr>
                <w:color w:val="000000"/>
              </w:rPr>
            </w:pPr>
            <w:r w:rsidRPr="00304C7D">
              <w:rPr>
                <w:color w:val="000000"/>
              </w:rPr>
              <w:t>NA</w:t>
            </w:r>
          </w:p>
        </w:tc>
        <w:tc>
          <w:tcPr>
            <w:tcW w:w="1350" w:type="dxa"/>
          </w:tcPr>
          <w:p w:rsidR="00D74223" w:rsidRPr="00304C7D" w:rsidRDefault="00D74223" w:rsidP="00A65851">
            <w:pPr>
              <w:rPr>
                <w:color w:val="000000"/>
              </w:rPr>
            </w:pPr>
            <w:r w:rsidRPr="00304C7D">
              <w:rPr>
                <w:color w:val="000000"/>
              </w:rPr>
              <w:t>NA</w:t>
            </w:r>
          </w:p>
        </w:tc>
        <w:tc>
          <w:tcPr>
            <w:tcW w:w="4860" w:type="dxa"/>
          </w:tcPr>
          <w:p w:rsidR="00D74223" w:rsidRPr="00304C7D" w:rsidRDefault="00D74223" w:rsidP="00351F6E">
            <w:pPr>
              <w:rPr>
                <w:color w:val="000000"/>
              </w:rPr>
            </w:pPr>
            <w:r w:rsidRPr="00304C7D">
              <w:rPr>
                <w:color w:val="000000"/>
              </w:rPr>
              <w:t>Change title to “Major New Source Review Procedural Requirements”</w:t>
            </w:r>
          </w:p>
        </w:tc>
        <w:tc>
          <w:tcPr>
            <w:tcW w:w="4320" w:type="dxa"/>
          </w:tcPr>
          <w:p w:rsidR="00D74223" w:rsidRPr="00304C7D" w:rsidRDefault="00D74223"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D74223" w:rsidRPr="006E233D" w:rsidRDefault="00D74223" w:rsidP="0066018C">
            <w:pPr>
              <w:jc w:val="center"/>
            </w:pPr>
            <w:r>
              <w:t>SIP</w:t>
            </w:r>
          </w:p>
        </w:tc>
      </w:tr>
      <w:tr w:rsidR="00D74223" w:rsidRPr="006E233D" w:rsidTr="00361B15">
        <w:tc>
          <w:tcPr>
            <w:tcW w:w="918" w:type="dxa"/>
          </w:tcPr>
          <w:p w:rsidR="00D74223" w:rsidRPr="005A5027" w:rsidRDefault="00D74223" w:rsidP="00361B15">
            <w:r w:rsidRPr="005A5027">
              <w:lastRenderedPageBreak/>
              <w:t>224</w:t>
            </w:r>
          </w:p>
        </w:tc>
        <w:tc>
          <w:tcPr>
            <w:tcW w:w="1350" w:type="dxa"/>
          </w:tcPr>
          <w:p w:rsidR="00D74223" w:rsidRPr="005A5027" w:rsidRDefault="00D74223" w:rsidP="00361B15">
            <w:r w:rsidRPr="005A5027">
              <w:t>0030</w:t>
            </w:r>
          </w:p>
        </w:tc>
        <w:tc>
          <w:tcPr>
            <w:tcW w:w="990" w:type="dxa"/>
          </w:tcPr>
          <w:p w:rsidR="00D74223" w:rsidRPr="005A5027" w:rsidRDefault="00D74223" w:rsidP="00361B15">
            <w:pPr>
              <w:rPr>
                <w:color w:val="000000"/>
              </w:rPr>
            </w:pPr>
            <w:r w:rsidRPr="005A5027">
              <w:rPr>
                <w:color w:val="000000"/>
              </w:rPr>
              <w:t>NA</w:t>
            </w:r>
          </w:p>
        </w:tc>
        <w:tc>
          <w:tcPr>
            <w:tcW w:w="1350" w:type="dxa"/>
          </w:tcPr>
          <w:p w:rsidR="00D74223" w:rsidRPr="005A5027" w:rsidRDefault="00D74223" w:rsidP="00361B15">
            <w:pPr>
              <w:rPr>
                <w:color w:val="000000"/>
              </w:rPr>
            </w:pPr>
            <w:r w:rsidRPr="005A5027">
              <w:rPr>
                <w:color w:val="000000"/>
              </w:rPr>
              <w:t>NA</w:t>
            </w:r>
          </w:p>
        </w:tc>
        <w:tc>
          <w:tcPr>
            <w:tcW w:w="4860" w:type="dxa"/>
          </w:tcPr>
          <w:p w:rsidR="00D74223" w:rsidRPr="005A5027" w:rsidRDefault="00D74223" w:rsidP="00361B15">
            <w:pPr>
              <w:rPr>
                <w:color w:val="000000"/>
              </w:rPr>
            </w:pPr>
            <w:r w:rsidRPr="005A5027">
              <w:rPr>
                <w:color w:val="000000"/>
              </w:rPr>
              <w:t>Add “federal” to major source</w:t>
            </w:r>
          </w:p>
        </w:tc>
        <w:tc>
          <w:tcPr>
            <w:tcW w:w="4320" w:type="dxa"/>
          </w:tcPr>
          <w:p w:rsidR="00D74223" w:rsidRPr="005A5027" w:rsidRDefault="00D74223"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D74223" w:rsidRPr="006E233D" w:rsidRDefault="00D74223" w:rsidP="00361B15">
            <w:pPr>
              <w:jc w:val="center"/>
            </w:pPr>
            <w:r>
              <w:t>SIP</w:t>
            </w:r>
          </w:p>
        </w:tc>
      </w:tr>
      <w:tr w:rsidR="00D74223" w:rsidRPr="006E233D"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0030</w:t>
            </w:r>
            <w:r>
              <w:t>(1)</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0C356F">
            <w:pPr>
              <w:rPr>
                <w:color w:val="000000"/>
              </w:rPr>
            </w:pPr>
            <w:r>
              <w:rPr>
                <w:color w:val="000000"/>
              </w:rPr>
              <w:t>Add “or approved”  to the forms</w:t>
            </w:r>
          </w:p>
        </w:tc>
        <w:tc>
          <w:tcPr>
            <w:tcW w:w="4320" w:type="dxa"/>
          </w:tcPr>
          <w:p w:rsidR="00D74223" w:rsidRPr="005A5027" w:rsidRDefault="00D74223" w:rsidP="00FE6D9A">
            <w:r>
              <w:t>DEQ may accept application information on forms other than those supplied by DEQ, especially spreadsheets for calculating emissions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304C7D" w:rsidRDefault="00D74223" w:rsidP="00A65851">
            <w:r>
              <w:t>224</w:t>
            </w:r>
          </w:p>
        </w:tc>
        <w:tc>
          <w:tcPr>
            <w:tcW w:w="1350" w:type="dxa"/>
          </w:tcPr>
          <w:p w:rsidR="00D74223" w:rsidRPr="00304C7D" w:rsidRDefault="00D74223" w:rsidP="00A65851">
            <w:r>
              <w:t>0030(3)</w:t>
            </w:r>
          </w:p>
        </w:tc>
        <w:tc>
          <w:tcPr>
            <w:tcW w:w="990" w:type="dxa"/>
          </w:tcPr>
          <w:p w:rsidR="00D74223" w:rsidRPr="00304C7D" w:rsidRDefault="00D74223" w:rsidP="00A65851">
            <w:pPr>
              <w:rPr>
                <w:color w:val="000000"/>
              </w:rPr>
            </w:pPr>
            <w:r>
              <w:rPr>
                <w:color w:val="000000"/>
              </w:rPr>
              <w:t>224</w:t>
            </w:r>
          </w:p>
        </w:tc>
        <w:tc>
          <w:tcPr>
            <w:tcW w:w="1350" w:type="dxa"/>
          </w:tcPr>
          <w:p w:rsidR="00D74223" w:rsidRPr="00304C7D" w:rsidRDefault="00D74223" w:rsidP="00A65851">
            <w:pPr>
              <w:rPr>
                <w:color w:val="000000"/>
              </w:rPr>
            </w:pPr>
            <w:r>
              <w:rPr>
                <w:color w:val="000000"/>
              </w:rPr>
              <w:t>0030(2)</w:t>
            </w:r>
          </w:p>
        </w:tc>
        <w:tc>
          <w:tcPr>
            <w:tcW w:w="4860" w:type="dxa"/>
          </w:tcPr>
          <w:p w:rsidR="00D74223" w:rsidRPr="00304C7D" w:rsidRDefault="00D74223" w:rsidP="000C356F">
            <w:pPr>
              <w:rPr>
                <w:color w:val="000000"/>
              </w:rPr>
            </w:pPr>
            <w:r>
              <w:rPr>
                <w:color w:val="000000"/>
              </w:rPr>
              <w:t xml:space="preserve">Change the time when DEQ will make a final determination on the application from six months to twelve months. </w:t>
            </w:r>
          </w:p>
        </w:tc>
        <w:tc>
          <w:tcPr>
            <w:tcW w:w="4320" w:type="dxa"/>
          </w:tcPr>
          <w:p w:rsidR="00D74223" w:rsidRPr="00304C7D" w:rsidRDefault="00D74223"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Default="00D74223" w:rsidP="00A65851">
            <w:r>
              <w:t>224</w:t>
            </w:r>
          </w:p>
        </w:tc>
        <w:tc>
          <w:tcPr>
            <w:tcW w:w="1350" w:type="dxa"/>
          </w:tcPr>
          <w:p w:rsidR="00D74223" w:rsidRDefault="00D74223" w:rsidP="00A65851">
            <w:r>
              <w:t>0020(3)(b)</w:t>
            </w:r>
          </w:p>
        </w:tc>
        <w:tc>
          <w:tcPr>
            <w:tcW w:w="990" w:type="dxa"/>
          </w:tcPr>
          <w:p w:rsidR="00D74223" w:rsidRDefault="00D74223" w:rsidP="00A65851">
            <w:pPr>
              <w:rPr>
                <w:color w:val="000000"/>
              </w:rPr>
            </w:pPr>
            <w:r>
              <w:rPr>
                <w:color w:val="000000"/>
              </w:rPr>
              <w:t>224</w:t>
            </w:r>
          </w:p>
        </w:tc>
        <w:tc>
          <w:tcPr>
            <w:tcW w:w="1350" w:type="dxa"/>
          </w:tcPr>
          <w:p w:rsidR="00D74223" w:rsidRDefault="00D74223" w:rsidP="00A65851">
            <w:pPr>
              <w:rPr>
                <w:color w:val="000000"/>
              </w:rPr>
            </w:pPr>
            <w:r>
              <w:rPr>
                <w:color w:val="000000"/>
              </w:rPr>
              <w:t>0030(2)(b)</w:t>
            </w:r>
          </w:p>
        </w:tc>
        <w:tc>
          <w:tcPr>
            <w:tcW w:w="4860" w:type="dxa"/>
          </w:tcPr>
          <w:p w:rsidR="00D74223" w:rsidRDefault="00D74223" w:rsidP="0086348F">
            <w:pPr>
              <w:rPr>
                <w:color w:val="000000"/>
              </w:rPr>
            </w:pPr>
            <w:r>
              <w:rPr>
                <w:color w:val="000000"/>
              </w:rPr>
              <w:t>Change to:</w:t>
            </w:r>
          </w:p>
          <w:p w:rsidR="00D74223" w:rsidRDefault="00D74223" w:rsidP="0086348F">
            <w:pPr>
              <w:rPr>
                <w:color w:val="000000"/>
              </w:rPr>
            </w:pPr>
            <w:r>
              <w:rPr>
                <w:color w:val="000000"/>
              </w:rPr>
              <w:t>“</w:t>
            </w:r>
            <w:r w:rsidRPr="00D872AB">
              <w:rPr>
                <w:color w:val="000000"/>
              </w:rPr>
              <w:t>(b) Notwithstanding the requirements of OAR 340-216-0040(11), DEQ will make a final determination on the application within twelve months after receiving a complete application following the public participation procedures of Category IV in OAR 340 division 209</w:t>
            </w:r>
            <w:r>
              <w:rPr>
                <w:color w:val="000000"/>
              </w:rPr>
              <w:t>.”</w:t>
            </w:r>
          </w:p>
        </w:tc>
        <w:tc>
          <w:tcPr>
            <w:tcW w:w="4320" w:type="dxa"/>
          </w:tcPr>
          <w:p w:rsidR="00D74223" w:rsidRDefault="00D74223" w:rsidP="00D872AB">
            <w:r>
              <w:t>Clarification and simplification. Division 228 is for Title V permits and not New Source Review permits. The Category IV public participation procedures will be used for Major NSR/PSD permit applications and are explained in division 209.</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0030(2)</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0030(3)</w:t>
            </w:r>
          </w:p>
        </w:tc>
        <w:tc>
          <w:tcPr>
            <w:tcW w:w="4860" w:type="dxa"/>
          </w:tcPr>
          <w:p w:rsidR="00D74223" w:rsidRDefault="00D74223" w:rsidP="00DC02B9">
            <w:pPr>
              <w:rPr>
                <w:color w:val="000000"/>
              </w:rPr>
            </w:pPr>
            <w:r>
              <w:rPr>
                <w:color w:val="000000"/>
              </w:rPr>
              <w:t>Delete “Other Obligations” and change to:</w:t>
            </w:r>
          </w:p>
          <w:p w:rsidR="00D74223" w:rsidRPr="005A5027" w:rsidRDefault="00D74223"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D74223" w:rsidRPr="005A5027" w:rsidRDefault="00D74223" w:rsidP="003D0D80">
            <w:r w:rsidRPr="005A5027">
              <w:t>Restructure</w:t>
            </w:r>
          </w:p>
        </w:tc>
        <w:tc>
          <w:tcPr>
            <w:tcW w:w="787" w:type="dxa"/>
          </w:tcPr>
          <w:p w:rsidR="00D74223" w:rsidRPr="006E233D" w:rsidRDefault="00D74223" w:rsidP="0066018C">
            <w:pPr>
              <w:jc w:val="center"/>
            </w:pPr>
            <w:r>
              <w:t>SIP</w:t>
            </w:r>
          </w:p>
        </w:tc>
      </w:tr>
      <w:tr w:rsidR="00D74223" w:rsidRPr="005A5027" w:rsidTr="00142A0B">
        <w:tc>
          <w:tcPr>
            <w:tcW w:w="918" w:type="dxa"/>
          </w:tcPr>
          <w:p w:rsidR="00D74223" w:rsidRPr="005A5027" w:rsidRDefault="00D74223" w:rsidP="00BB57E2">
            <w:r>
              <w:t>NA</w:t>
            </w:r>
          </w:p>
        </w:tc>
        <w:tc>
          <w:tcPr>
            <w:tcW w:w="1350" w:type="dxa"/>
          </w:tcPr>
          <w:p w:rsidR="00D74223" w:rsidRPr="005A5027" w:rsidRDefault="00D74223" w:rsidP="00BB57E2">
            <w:r>
              <w:t>NA</w:t>
            </w:r>
          </w:p>
        </w:tc>
        <w:tc>
          <w:tcPr>
            <w:tcW w:w="990" w:type="dxa"/>
          </w:tcPr>
          <w:p w:rsidR="00D74223" w:rsidRPr="005A5027" w:rsidRDefault="00D74223" w:rsidP="00361B15">
            <w:r w:rsidRPr="005A5027">
              <w:t>224</w:t>
            </w:r>
          </w:p>
        </w:tc>
        <w:tc>
          <w:tcPr>
            <w:tcW w:w="1350" w:type="dxa"/>
          </w:tcPr>
          <w:p w:rsidR="00D74223" w:rsidRPr="005A5027" w:rsidRDefault="00D74223" w:rsidP="00361B15">
            <w:r w:rsidRPr="005A5027">
              <w:t>0030(4)</w:t>
            </w:r>
          </w:p>
        </w:tc>
        <w:tc>
          <w:tcPr>
            <w:tcW w:w="4860" w:type="dxa"/>
          </w:tcPr>
          <w:p w:rsidR="00D74223" w:rsidRPr="00DC02B9" w:rsidRDefault="00D74223" w:rsidP="00BA1969">
            <w:pPr>
              <w:rPr>
                <w:color w:val="000000"/>
              </w:rPr>
            </w:pPr>
            <w:r w:rsidRPr="00DC02B9">
              <w:rPr>
                <w:color w:val="000000"/>
              </w:rPr>
              <w:t>Change to:</w:t>
            </w:r>
          </w:p>
          <w:p w:rsidR="00D74223" w:rsidRPr="00DC02B9" w:rsidRDefault="00D74223" w:rsidP="008420C5">
            <w:pPr>
              <w:rPr>
                <w:color w:val="000000"/>
              </w:rPr>
            </w:pPr>
            <w:r w:rsidRPr="00DC02B9">
              <w:rPr>
                <w:color w:val="000000"/>
              </w:rPr>
              <w:t xml:space="preserve">“(4) If the owner or operator intends to modify </w:t>
            </w:r>
            <w:r>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D74223" w:rsidRPr="005A5027" w:rsidRDefault="00D74223"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D74223" w:rsidRPr="006E233D" w:rsidRDefault="00D74223" w:rsidP="0066018C">
            <w:pPr>
              <w:jc w:val="center"/>
            </w:pPr>
            <w:r>
              <w:t>SIP</w:t>
            </w:r>
          </w:p>
        </w:tc>
      </w:tr>
      <w:tr w:rsidR="00D74223" w:rsidRPr="005A5027" w:rsidTr="00142A0B">
        <w:tc>
          <w:tcPr>
            <w:tcW w:w="918" w:type="dxa"/>
          </w:tcPr>
          <w:p w:rsidR="00D74223" w:rsidRPr="005A5027" w:rsidRDefault="00D74223" w:rsidP="00142A0B">
            <w:r w:rsidRPr="005A5027">
              <w:t>224</w:t>
            </w:r>
          </w:p>
        </w:tc>
        <w:tc>
          <w:tcPr>
            <w:tcW w:w="1350" w:type="dxa"/>
          </w:tcPr>
          <w:p w:rsidR="00D74223" w:rsidRPr="005A5027" w:rsidRDefault="00D74223" w:rsidP="00142A0B">
            <w:r w:rsidRPr="005A5027">
              <w:t>0030(2)(a)</w:t>
            </w:r>
          </w:p>
        </w:tc>
        <w:tc>
          <w:tcPr>
            <w:tcW w:w="990" w:type="dxa"/>
          </w:tcPr>
          <w:p w:rsidR="00D74223" w:rsidRPr="005A5027" w:rsidRDefault="00D74223" w:rsidP="00142A0B">
            <w:pPr>
              <w:rPr>
                <w:color w:val="000000"/>
              </w:rPr>
            </w:pPr>
            <w:r w:rsidRPr="005A5027">
              <w:rPr>
                <w:color w:val="000000"/>
              </w:rPr>
              <w:t>224</w:t>
            </w:r>
          </w:p>
        </w:tc>
        <w:tc>
          <w:tcPr>
            <w:tcW w:w="1350" w:type="dxa"/>
          </w:tcPr>
          <w:p w:rsidR="00D74223" w:rsidRPr="005A5027" w:rsidRDefault="00D74223" w:rsidP="00142A0B">
            <w:pPr>
              <w:rPr>
                <w:color w:val="000000"/>
              </w:rPr>
            </w:pPr>
            <w:r w:rsidRPr="005A5027">
              <w:rPr>
                <w:color w:val="000000"/>
              </w:rPr>
              <w:t>0030(5)</w:t>
            </w:r>
          </w:p>
        </w:tc>
        <w:tc>
          <w:tcPr>
            <w:tcW w:w="4860" w:type="dxa"/>
          </w:tcPr>
          <w:p w:rsidR="00D74223" w:rsidRPr="005A5027" w:rsidRDefault="00D74223" w:rsidP="00DC02B9">
            <w:pPr>
              <w:rPr>
                <w:color w:val="000000"/>
              </w:rPr>
            </w:pPr>
            <w:r>
              <w:rPr>
                <w:color w:val="000000"/>
              </w:rPr>
              <w:t>Add “Construction</w:t>
            </w:r>
            <w:r w:rsidRPr="005A5027">
              <w:rPr>
                <w:color w:val="000000"/>
              </w:rPr>
              <w:t xml:space="preserve"> Extensions”</w:t>
            </w:r>
          </w:p>
        </w:tc>
        <w:tc>
          <w:tcPr>
            <w:tcW w:w="4320" w:type="dxa"/>
          </w:tcPr>
          <w:p w:rsidR="00D74223" w:rsidRPr="005A5027" w:rsidRDefault="00D74223" w:rsidP="00142A0B">
            <w:r w:rsidRPr="005A5027">
              <w:t>Correction</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0030(2)(a)</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351F6E">
            <w:pPr>
              <w:rPr>
                <w:color w:val="000000"/>
              </w:rPr>
            </w:pPr>
            <w:r>
              <w:rPr>
                <w:color w:val="000000"/>
              </w:rPr>
              <w:t>Add:</w:t>
            </w:r>
          </w:p>
          <w:p w:rsidR="00D74223" w:rsidRPr="005A5027" w:rsidRDefault="00D74223"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D74223" w:rsidRPr="005A5027" w:rsidRDefault="00D74223" w:rsidP="003D0D80">
            <w:r w:rsidRPr="005A5027">
              <w:t xml:space="preserve">Clarify that extensions to NSR/PSD construction permits are allowed as long as there haven’t been any changes to the project that would negatively affect air quality, such as increase emissions, </w:t>
            </w:r>
            <w:r w:rsidRPr="005A5027">
              <w:lastRenderedPageBreak/>
              <w:t>different stack characteristics, etc</w:t>
            </w:r>
            <w:r>
              <w:t xml:space="preserve">. </w:t>
            </w:r>
          </w:p>
        </w:tc>
        <w:tc>
          <w:tcPr>
            <w:tcW w:w="787" w:type="dxa"/>
          </w:tcPr>
          <w:p w:rsidR="00D74223" w:rsidRPr="006E233D" w:rsidRDefault="00D74223" w:rsidP="0066018C">
            <w:pPr>
              <w:jc w:val="center"/>
            </w:pPr>
            <w:r>
              <w:lastRenderedPageBreak/>
              <w:t>SIP</w:t>
            </w:r>
          </w:p>
        </w:tc>
      </w:tr>
      <w:tr w:rsidR="00D74223" w:rsidRPr="006E233D" w:rsidTr="0035283B">
        <w:tc>
          <w:tcPr>
            <w:tcW w:w="918" w:type="dxa"/>
          </w:tcPr>
          <w:p w:rsidR="00D74223" w:rsidRPr="005A5027" w:rsidRDefault="00D74223" w:rsidP="0035283B">
            <w:r w:rsidRPr="005A5027">
              <w:lastRenderedPageBreak/>
              <w:t>NA</w:t>
            </w:r>
          </w:p>
        </w:tc>
        <w:tc>
          <w:tcPr>
            <w:tcW w:w="1350" w:type="dxa"/>
          </w:tcPr>
          <w:p w:rsidR="00D74223" w:rsidRPr="005A5027" w:rsidRDefault="00D74223" w:rsidP="0035283B">
            <w:r w:rsidRPr="005A5027">
              <w:t>NA</w:t>
            </w:r>
          </w:p>
        </w:tc>
        <w:tc>
          <w:tcPr>
            <w:tcW w:w="990" w:type="dxa"/>
          </w:tcPr>
          <w:p w:rsidR="00D74223" w:rsidRPr="005A5027" w:rsidRDefault="00D74223" w:rsidP="0035283B">
            <w:r w:rsidRPr="005A5027">
              <w:t>224</w:t>
            </w:r>
          </w:p>
        </w:tc>
        <w:tc>
          <w:tcPr>
            <w:tcW w:w="1350" w:type="dxa"/>
          </w:tcPr>
          <w:p w:rsidR="00D74223" w:rsidRPr="005A5027" w:rsidRDefault="00D74223" w:rsidP="0035283B">
            <w:r>
              <w:t>0030(5</w:t>
            </w:r>
            <w:r w:rsidRPr="005A5027">
              <w:t>)(a)</w:t>
            </w:r>
          </w:p>
        </w:tc>
        <w:tc>
          <w:tcPr>
            <w:tcW w:w="4860" w:type="dxa"/>
          </w:tcPr>
          <w:p w:rsidR="00D74223" w:rsidRPr="005A5027" w:rsidRDefault="00D74223" w:rsidP="0035283B">
            <w:pPr>
              <w:rPr>
                <w:color w:val="000000"/>
              </w:rPr>
            </w:pPr>
            <w:r>
              <w:rPr>
                <w:color w:val="000000"/>
              </w:rPr>
              <w:t>Add:</w:t>
            </w:r>
          </w:p>
          <w:p w:rsidR="00D74223" w:rsidRPr="00DC02B9" w:rsidRDefault="00D74223"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D74223" w:rsidRPr="00DC02B9" w:rsidRDefault="00D74223"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D74223" w:rsidRPr="005A5027" w:rsidRDefault="00D74223"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D74223" w:rsidRPr="005A5027" w:rsidRDefault="00D74223"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436F41" w:rsidRDefault="00D74223" w:rsidP="00A65851">
            <w:r w:rsidRPr="00436F41">
              <w:t>NA</w:t>
            </w:r>
          </w:p>
        </w:tc>
        <w:tc>
          <w:tcPr>
            <w:tcW w:w="1350" w:type="dxa"/>
          </w:tcPr>
          <w:p w:rsidR="00D74223" w:rsidRPr="00436F41" w:rsidRDefault="00D74223" w:rsidP="00A65851">
            <w:r w:rsidRPr="00436F41">
              <w:t>NA</w:t>
            </w:r>
          </w:p>
        </w:tc>
        <w:tc>
          <w:tcPr>
            <w:tcW w:w="990" w:type="dxa"/>
          </w:tcPr>
          <w:p w:rsidR="00D74223" w:rsidRPr="00436F41" w:rsidRDefault="00D74223" w:rsidP="00A65851">
            <w:r w:rsidRPr="00436F41">
              <w:t>224</w:t>
            </w:r>
          </w:p>
        </w:tc>
        <w:tc>
          <w:tcPr>
            <w:tcW w:w="1350" w:type="dxa"/>
          </w:tcPr>
          <w:p w:rsidR="00D74223" w:rsidRPr="00436F41" w:rsidRDefault="00D74223" w:rsidP="00841A4D">
            <w:r>
              <w:t>0030(5</w:t>
            </w:r>
            <w:r w:rsidRPr="00436F41">
              <w:t>)(b)</w:t>
            </w:r>
          </w:p>
        </w:tc>
        <w:tc>
          <w:tcPr>
            <w:tcW w:w="4860" w:type="dxa"/>
          </w:tcPr>
          <w:p w:rsidR="00D74223" w:rsidRPr="00436F41" w:rsidRDefault="00D74223" w:rsidP="000457F6">
            <w:pPr>
              <w:rPr>
                <w:color w:val="000000"/>
              </w:rPr>
            </w:pPr>
            <w:r>
              <w:rPr>
                <w:color w:val="000000"/>
              </w:rPr>
              <w:t>Add:</w:t>
            </w:r>
          </w:p>
          <w:p w:rsidR="00D74223" w:rsidRPr="00184F3D" w:rsidRDefault="00D74223"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regulated pollutants subject to M</w:t>
            </w:r>
            <w:r w:rsidRPr="00184F3D">
              <w:rPr>
                <w:color w:val="000000"/>
              </w:rPr>
              <w:t>ajor New Source Review:</w:t>
            </w:r>
          </w:p>
          <w:p w:rsidR="00D74223" w:rsidRPr="00184F3D" w:rsidRDefault="00D74223"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D74223" w:rsidRPr="00184F3D" w:rsidRDefault="00D74223" w:rsidP="00184F3D">
            <w:pPr>
              <w:rPr>
                <w:color w:val="000000"/>
              </w:rPr>
            </w:pPr>
            <w:r w:rsidRPr="00184F3D">
              <w:rPr>
                <w:color w:val="000000"/>
              </w:rPr>
              <w:t>(B) A review of the air quality analysis to address any of the following:</w:t>
            </w:r>
          </w:p>
          <w:p w:rsidR="00D74223" w:rsidRPr="00184F3D" w:rsidRDefault="00D74223"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D74223" w:rsidRPr="00184F3D" w:rsidRDefault="00D74223"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D74223" w:rsidRPr="00184F3D" w:rsidRDefault="00D74223"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D74223" w:rsidRPr="00184F3D" w:rsidRDefault="00D74223" w:rsidP="00184F3D">
            <w:pPr>
              <w:rPr>
                <w:color w:val="000000"/>
              </w:rPr>
            </w:pPr>
            <w:r w:rsidRPr="00184F3D">
              <w:rPr>
                <w:color w:val="000000"/>
              </w:rPr>
              <w:t xml:space="preserve">(iv) any changes to EPA approved models that would affect modeling results since the original application was submitted; and </w:t>
            </w:r>
          </w:p>
          <w:p w:rsidR="00D74223" w:rsidRDefault="00D74223"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p>
          <w:p w:rsidR="00D74223" w:rsidRPr="00D872AB" w:rsidRDefault="00D74223"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D74223" w:rsidRPr="00D872AB" w:rsidRDefault="00D74223"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D74223" w:rsidRPr="00436F41" w:rsidRDefault="00D74223"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w:t>
            </w:r>
            <w:proofErr w:type="gramStart"/>
            <w:r w:rsidRPr="00D872AB">
              <w:rPr>
                <w:color w:val="000000"/>
              </w:rPr>
              <w:t xml:space="preserve">nonattainment </w:t>
            </w:r>
            <w:r>
              <w:rPr>
                <w:color w:val="000000"/>
              </w:rPr>
              <w:t>.</w:t>
            </w:r>
            <w:proofErr w:type="gramEnd"/>
            <w:r w:rsidRPr="00436F41">
              <w:rPr>
                <w:color w:val="000000"/>
              </w:rPr>
              <w:t>”</w:t>
            </w:r>
          </w:p>
        </w:tc>
        <w:tc>
          <w:tcPr>
            <w:tcW w:w="4320" w:type="dxa"/>
          </w:tcPr>
          <w:p w:rsidR="00D74223" w:rsidRPr="00436F41" w:rsidRDefault="00D74223" w:rsidP="003629DB">
            <w:r w:rsidRPr="00436F41">
              <w:t>Clarify what is required for the second extensions to NSR/PSD construction permits</w:t>
            </w:r>
            <w:r>
              <w:t xml:space="preserve">. </w:t>
            </w:r>
          </w:p>
        </w:tc>
        <w:tc>
          <w:tcPr>
            <w:tcW w:w="787" w:type="dxa"/>
          </w:tcPr>
          <w:p w:rsidR="00D74223" w:rsidRPr="006E233D" w:rsidRDefault="00D74223" w:rsidP="0066018C">
            <w:pPr>
              <w:jc w:val="center"/>
            </w:pPr>
            <w:r w:rsidRPr="00436F41">
              <w:t>SIP</w:t>
            </w:r>
          </w:p>
        </w:tc>
      </w:tr>
      <w:tr w:rsidR="00D74223" w:rsidRPr="006E233D" w:rsidTr="00D66578">
        <w:tc>
          <w:tcPr>
            <w:tcW w:w="918" w:type="dxa"/>
          </w:tcPr>
          <w:p w:rsidR="00D74223" w:rsidRPr="005A5027" w:rsidRDefault="00D74223" w:rsidP="00A65851">
            <w:r w:rsidRPr="005A5027">
              <w:lastRenderedPageBreak/>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224</w:t>
            </w:r>
          </w:p>
        </w:tc>
        <w:tc>
          <w:tcPr>
            <w:tcW w:w="1350" w:type="dxa"/>
          </w:tcPr>
          <w:p w:rsidR="00D74223" w:rsidRPr="005A5027" w:rsidRDefault="00D74223" w:rsidP="00A65851">
            <w:r>
              <w:t>0030(5</w:t>
            </w:r>
            <w:r w:rsidRPr="005A5027">
              <w:t>)(c)</w:t>
            </w:r>
          </w:p>
        </w:tc>
        <w:tc>
          <w:tcPr>
            <w:tcW w:w="4860" w:type="dxa"/>
          </w:tcPr>
          <w:p w:rsidR="00D74223" w:rsidRPr="005A5027" w:rsidRDefault="00D74223" w:rsidP="00841A4D">
            <w:pPr>
              <w:rPr>
                <w:color w:val="000000"/>
              </w:rPr>
            </w:pPr>
            <w:r w:rsidRPr="005A5027">
              <w:rPr>
                <w:color w:val="000000"/>
              </w:rPr>
              <w:t xml:space="preserve">Add: </w:t>
            </w:r>
          </w:p>
          <w:p w:rsidR="00D74223" w:rsidRPr="005A5027" w:rsidRDefault="00D74223"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D74223" w:rsidRPr="005A5027" w:rsidRDefault="00D74223"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D74223" w:rsidRPr="006E233D" w:rsidRDefault="00D74223" w:rsidP="0066018C">
            <w:pPr>
              <w:jc w:val="center"/>
            </w:pPr>
            <w:r>
              <w:t>SIP</w:t>
            </w:r>
          </w:p>
        </w:tc>
      </w:tr>
      <w:tr w:rsidR="00D74223" w:rsidRPr="005A5027" w:rsidTr="008B1F3B">
        <w:tc>
          <w:tcPr>
            <w:tcW w:w="918" w:type="dxa"/>
          </w:tcPr>
          <w:p w:rsidR="00D74223" w:rsidRPr="005A5027" w:rsidRDefault="00D74223" w:rsidP="008B1F3B">
            <w:r w:rsidRPr="005A5027">
              <w:t>NA</w:t>
            </w:r>
          </w:p>
        </w:tc>
        <w:tc>
          <w:tcPr>
            <w:tcW w:w="1350" w:type="dxa"/>
          </w:tcPr>
          <w:p w:rsidR="00D74223" w:rsidRPr="005A5027" w:rsidRDefault="00D74223" w:rsidP="008B1F3B">
            <w:r w:rsidRPr="005A5027">
              <w:t>NA</w:t>
            </w:r>
          </w:p>
        </w:tc>
        <w:tc>
          <w:tcPr>
            <w:tcW w:w="990" w:type="dxa"/>
          </w:tcPr>
          <w:p w:rsidR="00D74223" w:rsidRPr="005A5027" w:rsidRDefault="00D74223" w:rsidP="008B1F3B">
            <w:pPr>
              <w:rPr>
                <w:color w:val="000000"/>
              </w:rPr>
            </w:pPr>
            <w:r w:rsidRPr="005A5027">
              <w:rPr>
                <w:color w:val="000000"/>
              </w:rPr>
              <w:t>224</w:t>
            </w:r>
          </w:p>
        </w:tc>
        <w:tc>
          <w:tcPr>
            <w:tcW w:w="1350" w:type="dxa"/>
          </w:tcPr>
          <w:p w:rsidR="00D74223" w:rsidRPr="005A5027" w:rsidRDefault="00D74223" w:rsidP="008B1F3B">
            <w:pPr>
              <w:rPr>
                <w:color w:val="000000"/>
              </w:rPr>
            </w:pPr>
            <w:r w:rsidRPr="005A5027">
              <w:rPr>
                <w:color w:val="000000"/>
              </w:rPr>
              <w:t>0030(5)(d)</w:t>
            </w:r>
          </w:p>
        </w:tc>
        <w:tc>
          <w:tcPr>
            <w:tcW w:w="4860" w:type="dxa"/>
          </w:tcPr>
          <w:p w:rsidR="00D74223" w:rsidRPr="005A5027" w:rsidRDefault="00D74223" w:rsidP="008B1F3B">
            <w:pPr>
              <w:rPr>
                <w:color w:val="000000"/>
              </w:rPr>
            </w:pPr>
            <w:r w:rsidRPr="005A5027">
              <w:rPr>
                <w:color w:val="000000"/>
              </w:rPr>
              <w:t>Add:</w:t>
            </w:r>
          </w:p>
          <w:p w:rsidR="00D74223" w:rsidRPr="005A5027" w:rsidRDefault="00D74223"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D74223" w:rsidRPr="005A5027" w:rsidRDefault="00D74223" w:rsidP="008B1F3B">
            <w:r w:rsidRPr="005A5027">
              <w:t>Clarification</w:t>
            </w:r>
          </w:p>
        </w:tc>
        <w:tc>
          <w:tcPr>
            <w:tcW w:w="787" w:type="dxa"/>
          </w:tcPr>
          <w:p w:rsidR="00D74223" w:rsidRPr="006E233D" w:rsidRDefault="00D74223" w:rsidP="008B1F3B">
            <w:pPr>
              <w:jc w:val="center"/>
            </w:pPr>
            <w:r>
              <w:t>SIP</w:t>
            </w:r>
          </w:p>
        </w:tc>
      </w:tr>
      <w:tr w:rsidR="00D74223" w:rsidRPr="005A5027"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0030(5)(e</w:t>
            </w:r>
            <w:r w:rsidRPr="005A5027">
              <w:rPr>
                <w:color w:val="000000"/>
              </w:rPr>
              <w:t>)</w:t>
            </w:r>
          </w:p>
        </w:tc>
        <w:tc>
          <w:tcPr>
            <w:tcW w:w="4860" w:type="dxa"/>
          </w:tcPr>
          <w:p w:rsidR="00D74223" w:rsidRPr="005A5027" w:rsidRDefault="00D74223" w:rsidP="00FE68CE">
            <w:pPr>
              <w:rPr>
                <w:color w:val="000000"/>
              </w:rPr>
            </w:pPr>
            <w:r w:rsidRPr="005A5027">
              <w:rPr>
                <w:color w:val="000000"/>
              </w:rPr>
              <w:t>Add:</w:t>
            </w:r>
          </w:p>
          <w:p w:rsidR="00D74223" w:rsidRPr="005A5027" w:rsidRDefault="00D74223" w:rsidP="00FE68CE">
            <w:pPr>
              <w:rPr>
                <w:color w:val="000000"/>
              </w:rPr>
            </w:pPr>
            <w:r>
              <w:rPr>
                <w:color w:val="000000"/>
              </w:rPr>
              <w:t>“(e</w:t>
            </w:r>
            <w:r w:rsidRPr="00A77520">
              <w:rPr>
                <w:color w:val="000000"/>
              </w:rPr>
              <w:t>) To request a construction extension as provided in 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D74223" w:rsidRPr="005A5027" w:rsidRDefault="00D74223" w:rsidP="00EA5E58">
            <w:r w:rsidRPr="005A5027">
              <w:t>Clarification</w:t>
            </w:r>
            <w:r>
              <w:t xml:space="preserve">. </w:t>
            </w:r>
            <w:r w:rsidRPr="005A5027">
              <w:t xml:space="preserve">Add requirements for submittal of an application for construction extension </w:t>
            </w:r>
          </w:p>
        </w:tc>
        <w:tc>
          <w:tcPr>
            <w:tcW w:w="787" w:type="dxa"/>
          </w:tcPr>
          <w:p w:rsidR="00D74223" w:rsidRPr="006E233D" w:rsidRDefault="00D74223" w:rsidP="0066018C">
            <w:pPr>
              <w:jc w:val="center"/>
            </w:pPr>
            <w:r>
              <w:t>SIP</w:t>
            </w:r>
          </w:p>
        </w:tc>
      </w:tr>
      <w:tr w:rsidR="00D74223" w:rsidRPr="005A5027" w:rsidTr="00D63F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Pr>
                <w:color w:val="000000"/>
              </w:rPr>
              <w:t>0030(5)(e</w:t>
            </w:r>
            <w:r w:rsidRPr="005A5027">
              <w:rPr>
                <w:color w:val="000000"/>
              </w:rPr>
              <w:t>)(A)</w:t>
            </w:r>
          </w:p>
        </w:tc>
        <w:tc>
          <w:tcPr>
            <w:tcW w:w="4860" w:type="dxa"/>
          </w:tcPr>
          <w:p w:rsidR="00D74223" w:rsidRPr="005A5027" w:rsidRDefault="00D74223" w:rsidP="004E2E88">
            <w:pPr>
              <w:rPr>
                <w:color w:val="000000"/>
              </w:rPr>
            </w:pPr>
            <w:r w:rsidRPr="005A5027">
              <w:rPr>
                <w:color w:val="000000"/>
              </w:rPr>
              <w:t xml:space="preserve">Add: </w:t>
            </w:r>
          </w:p>
          <w:p w:rsidR="00D74223" w:rsidRPr="005A5027" w:rsidRDefault="00D74223"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D74223" w:rsidRPr="005A5027" w:rsidRDefault="00D74223" w:rsidP="00D63F78">
            <w:r>
              <w:t xml:space="preserve">Clarification. Construction cannot commence until DEQ approves the extension request. </w:t>
            </w:r>
          </w:p>
        </w:tc>
        <w:tc>
          <w:tcPr>
            <w:tcW w:w="787" w:type="dxa"/>
          </w:tcPr>
          <w:p w:rsidR="00D74223" w:rsidRPr="006E233D" w:rsidRDefault="00D74223" w:rsidP="0066018C">
            <w:pPr>
              <w:jc w:val="center"/>
            </w:pPr>
            <w:r>
              <w:t>SIP</w:t>
            </w:r>
          </w:p>
        </w:tc>
      </w:tr>
      <w:tr w:rsidR="00D74223" w:rsidRPr="00C6077C" w:rsidTr="00355A1A">
        <w:tc>
          <w:tcPr>
            <w:tcW w:w="918" w:type="dxa"/>
          </w:tcPr>
          <w:p w:rsidR="00D74223" w:rsidRPr="005A5027" w:rsidRDefault="00D74223" w:rsidP="00355A1A">
            <w:r w:rsidRPr="005A5027">
              <w:t>NA</w:t>
            </w:r>
          </w:p>
        </w:tc>
        <w:tc>
          <w:tcPr>
            <w:tcW w:w="1350" w:type="dxa"/>
          </w:tcPr>
          <w:p w:rsidR="00D74223" w:rsidRPr="005A5027" w:rsidRDefault="00D74223" w:rsidP="00355A1A">
            <w:r w:rsidRPr="005A5027">
              <w:t>NA</w:t>
            </w:r>
          </w:p>
        </w:tc>
        <w:tc>
          <w:tcPr>
            <w:tcW w:w="990" w:type="dxa"/>
          </w:tcPr>
          <w:p w:rsidR="00D74223" w:rsidRPr="005A5027" w:rsidRDefault="00D74223" w:rsidP="00355A1A">
            <w:pPr>
              <w:rPr>
                <w:color w:val="000000"/>
              </w:rPr>
            </w:pPr>
            <w:r w:rsidRPr="005A5027">
              <w:rPr>
                <w:color w:val="000000"/>
              </w:rPr>
              <w:t>224</w:t>
            </w:r>
          </w:p>
        </w:tc>
        <w:tc>
          <w:tcPr>
            <w:tcW w:w="1350" w:type="dxa"/>
          </w:tcPr>
          <w:p w:rsidR="00D74223" w:rsidRPr="005A5027" w:rsidRDefault="00D74223" w:rsidP="00355A1A">
            <w:pPr>
              <w:rPr>
                <w:color w:val="000000"/>
              </w:rPr>
            </w:pPr>
            <w:r>
              <w:rPr>
                <w:color w:val="000000"/>
              </w:rPr>
              <w:t>0030(5)(e</w:t>
            </w:r>
            <w:r w:rsidRPr="005A5027">
              <w:rPr>
                <w:color w:val="000000"/>
              </w:rPr>
              <w:t>)(B)</w:t>
            </w:r>
          </w:p>
        </w:tc>
        <w:tc>
          <w:tcPr>
            <w:tcW w:w="4860" w:type="dxa"/>
          </w:tcPr>
          <w:p w:rsidR="00D74223" w:rsidRPr="005A5027" w:rsidRDefault="00D74223" w:rsidP="00355A1A">
            <w:pPr>
              <w:rPr>
                <w:color w:val="000000"/>
              </w:rPr>
            </w:pPr>
            <w:r w:rsidRPr="005A5027">
              <w:rPr>
                <w:color w:val="000000"/>
              </w:rPr>
              <w:t xml:space="preserve">Add: </w:t>
            </w:r>
          </w:p>
          <w:p w:rsidR="00D74223" w:rsidRPr="00A77520" w:rsidRDefault="00D74223" w:rsidP="00355A1A">
            <w:pPr>
              <w:rPr>
                <w:color w:val="000000"/>
              </w:rPr>
            </w:pPr>
            <w:r>
              <w:rPr>
                <w:color w:val="000000"/>
              </w:rPr>
              <w:t>“</w:t>
            </w:r>
            <w:r w:rsidRPr="00A77520">
              <w:rPr>
                <w:color w:val="000000"/>
              </w:rPr>
              <w:t>(B) DEQ will make a proposed permit modification available using the following public participation procedures:</w:t>
            </w:r>
          </w:p>
          <w:p w:rsidR="00D74223" w:rsidRPr="00A77520" w:rsidRDefault="00D74223"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D74223" w:rsidRPr="005A5027" w:rsidRDefault="00D74223"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D74223" w:rsidRPr="005A5027" w:rsidRDefault="00D74223"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D74223" w:rsidRPr="006E233D" w:rsidRDefault="00D74223" w:rsidP="00355A1A">
            <w:pPr>
              <w:jc w:val="center"/>
            </w:pPr>
            <w:r>
              <w:t>SIP</w:t>
            </w:r>
          </w:p>
        </w:tc>
      </w:tr>
      <w:tr w:rsidR="00D74223" w:rsidRPr="006E233D" w:rsidTr="00762C2C">
        <w:tc>
          <w:tcPr>
            <w:tcW w:w="918" w:type="dxa"/>
          </w:tcPr>
          <w:p w:rsidR="00D74223" w:rsidRPr="00A77520" w:rsidRDefault="00D74223" w:rsidP="00762C2C">
            <w:r w:rsidRPr="00A77520">
              <w:t>NA</w:t>
            </w:r>
          </w:p>
        </w:tc>
        <w:tc>
          <w:tcPr>
            <w:tcW w:w="1350" w:type="dxa"/>
          </w:tcPr>
          <w:p w:rsidR="00D74223" w:rsidRPr="00A77520" w:rsidRDefault="00D74223" w:rsidP="00762C2C">
            <w:r w:rsidRPr="00A77520">
              <w:t>NA</w:t>
            </w:r>
          </w:p>
        </w:tc>
        <w:tc>
          <w:tcPr>
            <w:tcW w:w="990" w:type="dxa"/>
          </w:tcPr>
          <w:p w:rsidR="00D74223" w:rsidRPr="00A77520" w:rsidRDefault="00D74223" w:rsidP="00762C2C">
            <w:pPr>
              <w:rPr>
                <w:color w:val="000000"/>
              </w:rPr>
            </w:pPr>
            <w:r w:rsidRPr="00A77520">
              <w:rPr>
                <w:color w:val="000000"/>
              </w:rPr>
              <w:t>224</w:t>
            </w:r>
          </w:p>
        </w:tc>
        <w:tc>
          <w:tcPr>
            <w:tcW w:w="1350" w:type="dxa"/>
          </w:tcPr>
          <w:p w:rsidR="00D74223" w:rsidRPr="00A77520" w:rsidRDefault="00D74223" w:rsidP="00762C2C">
            <w:pPr>
              <w:rPr>
                <w:color w:val="000000"/>
              </w:rPr>
            </w:pPr>
            <w:r>
              <w:rPr>
                <w:color w:val="000000"/>
              </w:rPr>
              <w:t>0030(5)(e</w:t>
            </w:r>
            <w:r w:rsidRPr="00A77520">
              <w:rPr>
                <w:color w:val="000000"/>
              </w:rPr>
              <w:t>)(C)</w:t>
            </w:r>
          </w:p>
        </w:tc>
        <w:tc>
          <w:tcPr>
            <w:tcW w:w="4860" w:type="dxa"/>
          </w:tcPr>
          <w:p w:rsidR="00D74223" w:rsidRPr="00A77520" w:rsidRDefault="00D74223" w:rsidP="00762C2C">
            <w:pPr>
              <w:rPr>
                <w:color w:val="000000"/>
              </w:rPr>
            </w:pPr>
            <w:r w:rsidRPr="00A77520">
              <w:rPr>
                <w:color w:val="000000"/>
              </w:rPr>
              <w:t>Add:</w:t>
            </w:r>
          </w:p>
          <w:p w:rsidR="00D74223" w:rsidRPr="00A77520" w:rsidRDefault="00D74223"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D74223" w:rsidRPr="00A77520" w:rsidRDefault="00D74223" w:rsidP="00762C2C">
            <w:r w:rsidRPr="00A77520">
              <w:t>Clarification</w:t>
            </w:r>
            <w:r>
              <w:t xml:space="preserve">. </w:t>
            </w:r>
            <w:r w:rsidRPr="00A77520">
              <w:t xml:space="preserve">Extensions </w:t>
            </w:r>
            <w:r>
              <w:t xml:space="preserve">will be granted for consecutive 18-month periods. </w:t>
            </w:r>
          </w:p>
        </w:tc>
        <w:tc>
          <w:tcPr>
            <w:tcW w:w="787" w:type="dxa"/>
          </w:tcPr>
          <w:p w:rsidR="00D74223" w:rsidRPr="006E233D" w:rsidRDefault="00D74223" w:rsidP="00762C2C">
            <w:pPr>
              <w:jc w:val="center"/>
            </w:pPr>
            <w:r w:rsidRPr="00A77520">
              <w:t>SIP</w:t>
            </w:r>
          </w:p>
        </w:tc>
      </w:tr>
      <w:tr w:rsidR="00D74223" w:rsidRPr="005A5027" w:rsidTr="00396B05">
        <w:tc>
          <w:tcPr>
            <w:tcW w:w="918" w:type="dxa"/>
          </w:tcPr>
          <w:p w:rsidR="00D74223" w:rsidRPr="005A5027" w:rsidRDefault="00D74223" w:rsidP="00396B05">
            <w:r w:rsidRPr="005A5027">
              <w:t>224</w:t>
            </w:r>
          </w:p>
        </w:tc>
        <w:tc>
          <w:tcPr>
            <w:tcW w:w="1350" w:type="dxa"/>
          </w:tcPr>
          <w:p w:rsidR="00D74223" w:rsidRPr="005A5027" w:rsidRDefault="00D74223" w:rsidP="00396B05">
            <w:r w:rsidRPr="005A5027">
              <w:t>0030(2)(c)</w:t>
            </w:r>
          </w:p>
        </w:tc>
        <w:tc>
          <w:tcPr>
            <w:tcW w:w="990" w:type="dxa"/>
          </w:tcPr>
          <w:p w:rsidR="00D74223" w:rsidRPr="005A5027" w:rsidRDefault="00D74223" w:rsidP="00396B05">
            <w:pPr>
              <w:rPr>
                <w:color w:val="000000"/>
              </w:rPr>
            </w:pPr>
            <w:r w:rsidRPr="005A5027">
              <w:rPr>
                <w:color w:val="000000"/>
              </w:rPr>
              <w:t>224</w:t>
            </w:r>
          </w:p>
        </w:tc>
        <w:tc>
          <w:tcPr>
            <w:tcW w:w="1350" w:type="dxa"/>
          </w:tcPr>
          <w:p w:rsidR="00D74223" w:rsidRPr="005A5027" w:rsidRDefault="00D74223" w:rsidP="00396B05">
            <w:pPr>
              <w:rPr>
                <w:color w:val="000000"/>
              </w:rPr>
            </w:pPr>
            <w:r w:rsidRPr="005A5027">
              <w:rPr>
                <w:color w:val="000000"/>
              </w:rPr>
              <w:t>0030(7)</w:t>
            </w:r>
          </w:p>
        </w:tc>
        <w:tc>
          <w:tcPr>
            <w:tcW w:w="4860" w:type="dxa"/>
          </w:tcPr>
          <w:p w:rsidR="00D74223" w:rsidRDefault="00D74223" w:rsidP="00AA7AC4">
            <w:pPr>
              <w:rPr>
                <w:color w:val="000000"/>
              </w:rPr>
            </w:pPr>
            <w:r w:rsidRPr="005A5027">
              <w:rPr>
                <w:color w:val="000000"/>
              </w:rPr>
              <w:t xml:space="preserve">Change </w:t>
            </w:r>
            <w:r>
              <w:rPr>
                <w:color w:val="000000"/>
              </w:rPr>
              <w:t>to:</w:t>
            </w:r>
          </w:p>
          <w:p w:rsidR="00D74223" w:rsidRPr="005A5027" w:rsidRDefault="00D74223"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D74223" w:rsidRPr="005A5027" w:rsidRDefault="00D74223" w:rsidP="00396B05">
            <w:r w:rsidRPr="005A5027">
              <w:t>Correction and restructure. Construction approval under an ACDP is in division 216</w:t>
            </w:r>
          </w:p>
        </w:tc>
        <w:tc>
          <w:tcPr>
            <w:tcW w:w="787" w:type="dxa"/>
          </w:tcPr>
          <w:p w:rsidR="00D74223" w:rsidRPr="006E233D" w:rsidRDefault="00D74223" w:rsidP="0066018C">
            <w:pPr>
              <w:jc w:val="center"/>
            </w:pPr>
            <w:r>
              <w:t>SIP</w:t>
            </w:r>
          </w:p>
        </w:tc>
      </w:tr>
      <w:tr w:rsidR="00D74223" w:rsidRPr="006E233D" w:rsidTr="00BB57E2">
        <w:tc>
          <w:tcPr>
            <w:tcW w:w="918" w:type="dxa"/>
          </w:tcPr>
          <w:p w:rsidR="00D74223" w:rsidRPr="005A5027" w:rsidRDefault="00D74223" w:rsidP="00BB57E2">
            <w:r w:rsidRPr="005A5027">
              <w:lastRenderedPageBreak/>
              <w:t>224</w:t>
            </w:r>
          </w:p>
        </w:tc>
        <w:tc>
          <w:tcPr>
            <w:tcW w:w="1350" w:type="dxa"/>
          </w:tcPr>
          <w:p w:rsidR="00D74223" w:rsidRPr="005A5027" w:rsidRDefault="00D74223" w:rsidP="00BB57E2">
            <w:r w:rsidRPr="005A5027">
              <w:t>0030(2)(c)</w:t>
            </w:r>
          </w:p>
        </w:tc>
        <w:tc>
          <w:tcPr>
            <w:tcW w:w="990" w:type="dxa"/>
          </w:tcPr>
          <w:p w:rsidR="00D74223" w:rsidRPr="005A5027" w:rsidRDefault="00D74223" w:rsidP="00BB57E2">
            <w:pPr>
              <w:rPr>
                <w:color w:val="000000"/>
              </w:rPr>
            </w:pPr>
            <w:r w:rsidRPr="005A5027">
              <w:rPr>
                <w:color w:val="000000"/>
              </w:rPr>
              <w:t>224</w:t>
            </w:r>
          </w:p>
        </w:tc>
        <w:tc>
          <w:tcPr>
            <w:tcW w:w="1350" w:type="dxa"/>
          </w:tcPr>
          <w:p w:rsidR="00D74223" w:rsidRPr="005A5027" w:rsidRDefault="00D74223" w:rsidP="00BB57E2">
            <w:pPr>
              <w:rPr>
                <w:color w:val="000000"/>
              </w:rPr>
            </w:pPr>
            <w:r w:rsidRPr="005A5027">
              <w:rPr>
                <w:color w:val="000000"/>
              </w:rPr>
              <w:t>0030(7)(a)</w:t>
            </w:r>
          </w:p>
        </w:tc>
        <w:tc>
          <w:tcPr>
            <w:tcW w:w="4860" w:type="dxa"/>
          </w:tcPr>
          <w:p w:rsidR="00D74223" w:rsidRPr="005A5027" w:rsidRDefault="00D74223" w:rsidP="00BB57E2">
            <w:pPr>
              <w:rPr>
                <w:color w:val="000000"/>
              </w:rPr>
            </w:pPr>
            <w:r w:rsidRPr="005A5027">
              <w:rPr>
                <w:color w:val="000000"/>
              </w:rPr>
              <w:t>Add “federal” to major source</w:t>
            </w:r>
          </w:p>
        </w:tc>
        <w:tc>
          <w:tcPr>
            <w:tcW w:w="4320" w:type="dxa"/>
          </w:tcPr>
          <w:p w:rsidR="00D74223" w:rsidRPr="005A5027" w:rsidRDefault="00D74223"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D74223" w:rsidRPr="006E233D" w:rsidRDefault="00D74223" w:rsidP="00BB57E2">
            <w:pPr>
              <w:jc w:val="center"/>
            </w:pPr>
            <w:r>
              <w:t>SIP</w:t>
            </w:r>
          </w:p>
        </w:tc>
      </w:tr>
      <w:tr w:rsidR="00D74223" w:rsidRPr="006E233D" w:rsidTr="00BC062C">
        <w:tc>
          <w:tcPr>
            <w:tcW w:w="918" w:type="dxa"/>
          </w:tcPr>
          <w:p w:rsidR="00D74223" w:rsidRPr="005A5027" w:rsidRDefault="00D74223" w:rsidP="00BC062C">
            <w:r w:rsidRPr="005A5027">
              <w:t>224</w:t>
            </w:r>
          </w:p>
        </w:tc>
        <w:tc>
          <w:tcPr>
            <w:tcW w:w="1350" w:type="dxa"/>
          </w:tcPr>
          <w:p w:rsidR="00D74223" w:rsidRPr="005A5027" w:rsidRDefault="00D74223" w:rsidP="00BC062C">
            <w:r>
              <w:t>0030(2)(d</w:t>
            </w:r>
            <w:r w:rsidRPr="005A5027">
              <w:t>)</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Pr>
                <w:color w:val="000000"/>
              </w:rPr>
              <w:t>0030(8</w:t>
            </w:r>
            <w:r w:rsidRPr="005A5027">
              <w:rPr>
                <w:color w:val="000000"/>
              </w:rPr>
              <w:t>)</w:t>
            </w:r>
          </w:p>
        </w:tc>
        <w:tc>
          <w:tcPr>
            <w:tcW w:w="4860" w:type="dxa"/>
          </w:tcPr>
          <w:p w:rsidR="00D74223" w:rsidRPr="005A5027" w:rsidRDefault="00D74223"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D74223" w:rsidRPr="005A5027" w:rsidRDefault="00D74223" w:rsidP="00396B05">
            <w:r>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0030(3)(b)(B)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D74223" w:rsidRPr="006E233D" w:rsidRDefault="00D74223" w:rsidP="0045520F">
            <w:r w:rsidRPr="0045520F">
              <w:t>Permit extensions are covered in section (5)</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0080</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0034</w:t>
            </w:r>
          </w:p>
        </w:tc>
        <w:tc>
          <w:tcPr>
            <w:tcW w:w="4860" w:type="dxa"/>
          </w:tcPr>
          <w:p w:rsidR="00D74223" w:rsidRDefault="00D74223" w:rsidP="00903F07">
            <w:pPr>
              <w:rPr>
                <w:bCs/>
                <w:color w:val="000000"/>
              </w:rPr>
            </w:pPr>
            <w:r w:rsidRPr="005A5027">
              <w:rPr>
                <w:bCs/>
                <w:color w:val="000000"/>
              </w:rPr>
              <w:t xml:space="preserve">Move “Exemptions” and </w:t>
            </w:r>
            <w:r>
              <w:rPr>
                <w:bCs/>
                <w:color w:val="000000"/>
              </w:rPr>
              <w:t>change to:</w:t>
            </w:r>
          </w:p>
          <w:p w:rsidR="00D74223" w:rsidRPr="005A5027" w:rsidRDefault="00D74223" w:rsidP="00903F07">
            <w:pPr>
              <w:rPr>
                <w:bCs/>
                <w:color w:val="000000"/>
              </w:rPr>
            </w:pPr>
            <w:r>
              <w:rPr>
                <w:bCs/>
                <w:color w:val="000000"/>
              </w:rPr>
              <w:t>“</w:t>
            </w:r>
            <w:r w:rsidRPr="00DD68A5">
              <w:rPr>
                <w:bCs/>
                <w:color w:val="000000"/>
              </w:rPr>
              <w:t>Temporary emission sources that would be in operation at a site for less than two years, such as pilot plants and 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D74223" w:rsidRPr="005A5027" w:rsidRDefault="00D74223" w:rsidP="00903F07">
            <w:r w:rsidRPr="005A5027">
              <w:t xml:space="preserve">Restructure and </w:t>
            </w:r>
            <w:r>
              <w:t>clarify</w:t>
            </w:r>
          </w:p>
        </w:tc>
        <w:tc>
          <w:tcPr>
            <w:tcW w:w="787" w:type="dxa"/>
          </w:tcPr>
          <w:p w:rsidR="00D74223" w:rsidRPr="006E233D" w:rsidRDefault="00D74223" w:rsidP="0066018C">
            <w:pPr>
              <w:jc w:val="center"/>
            </w:pPr>
            <w:r>
              <w:t>SIP</w:t>
            </w:r>
          </w:p>
        </w:tc>
      </w:tr>
      <w:tr w:rsidR="00D74223" w:rsidRPr="005A5027" w:rsidTr="00546A1A">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0080</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0034</w:t>
            </w:r>
          </w:p>
        </w:tc>
        <w:tc>
          <w:tcPr>
            <w:tcW w:w="4860" w:type="dxa"/>
            <w:tcBorders>
              <w:bottom w:val="double" w:sz="6" w:space="0" w:color="auto"/>
            </w:tcBorders>
          </w:tcPr>
          <w:p w:rsidR="00D74223" w:rsidRPr="005A5027" w:rsidRDefault="00D74223" w:rsidP="00546A1A">
            <w:pPr>
              <w:rPr>
                <w:color w:val="000000"/>
              </w:rPr>
            </w:pPr>
            <w:r w:rsidRPr="005A5027">
              <w:rPr>
                <w:color w:val="000000"/>
              </w:rPr>
              <w:t>Add “PSD” to increment</w:t>
            </w:r>
          </w:p>
        </w:tc>
        <w:tc>
          <w:tcPr>
            <w:tcW w:w="4320" w:type="dxa"/>
            <w:tcBorders>
              <w:bottom w:val="double" w:sz="6" w:space="0" w:color="auto"/>
            </w:tcBorders>
          </w:tcPr>
          <w:p w:rsidR="00D74223" w:rsidRPr="005A5027" w:rsidRDefault="00D74223" w:rsidP="00546A1A">
            <w:r w:rsidRPr="005A5027">
              <w:t>Clarify that it is the PSD increment that is defined in division 202</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0100</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0038</w:t>
            </w:r>
          </w:p>
        </w:tc>
        <w:tc>
          <w:tcPr>
            <w:tcW w:w="4860" w:type="dxa"/>
          </w:tcPr>
          <w:p w:rsidR="00D74223" w:rsidRPr="005A5027" w:rsidRDefault="00D74223" w:rsidP="00E60911">
            <w:pPr>
              <w:rPr>
                <w:bCs/>
                <w:color w:val="000000"/>
              </w:rPr>
            </w:pPr>
            <w:r w:rsidRPr="005A5027">
              <w:rPr>
                <w:bCs/>
                <w:color w:val="000000"/>
              </w:rPr>
              <w:t>Move “Fugitive and Secondary Emissions”</w:t>
            </w:r>
          </w:p>
        </w:tc>
        <w:tc>
          <w:tcPr>
            <w:tcW w:w="4320" w:type="dxa"/>
          </w:tcPr>
          <w:p w:rsidR="00D74223" w:rsidRPr="005A5027" w:rsidRDefault="00D74223" w:rsidP="00022E9F">
            <w:r w:rsidRPr="005A5027">
              <w:t>Restructure</w:t>
            </w:r>
          </w:p>
        </w:tc>
        <w:tc>
          <w:tcPr>
            <w:tcW w:w="787" w:type="dxa"/>
          </w:tcPr>
          <w:p w:rsidR="00D74223" w:rsidRPr="006E233D" w:rsidRDefault="00D74223" w:rsidP="0066018C">
            <w:pPr>
              <w:jc w:val="center"/>
            </w:pPr>
            <w:r>
              <w:t>SIP</w:t>
            </w:r>
          </w:p>
        </w:tc>
      </w:tr>
      <w:tr w:rsidR="00D74223" w:rsidRPr="006E233D" w:rsidTr="00BC062C">
        <w:tc>
          <w:tcPr>
            <w:tcW w:w="918" w:type="dxa"/>
          </w:tcPr>
          <w:p w:rsidR="00D74223" w:rsidRPr="005A5027" w:rsidRDefault="00D74223" w:rsidP="00BC062C">
            <w:r w:rsidRPr="005A5027">
              <w:t>224</w:t>
            </w:r>
          </w:p>
        </w:tc>
        <w:tc>
          <w:tcPr>
            <w:tcW w:w="1350" w:type="dxa"/>
          </w:tcPr>
          <w:p w:rsidR="00D74223" w:rsidRPr="005A5027" w:rsidRDefault="00D74223" w:rsidP="00BC062C">
            <w:r w:rsidRPr="005A5027">
              <w:t>0100</w:t>
            </w:r>
          </w:p>
        </w:tc>
        <w:tc>
          <w:tcPr>
            <w:tcW w:w="990" w:type="dxa"/>
          </w:tcPr>
          <w:p w:rsidR="00D74223" w:rsidRPr="005A5027" w:rsidRDefault="00D74223" w:rsidP="00BC062C">
            <w:pPr>
              <w:rPr>
                <w:color w:val="000000"/>
              </w:rPr>
            </w:pPr>
            <w:r w:rsidRPr="005A5027">
              <w:rPr>
                <w:color w:val="000000"/>
              </w:rPr>
              <w:t>224</w:t>
            </w:r>
          </w:p>
        </w:tc>
        <w:tc>
          <w:tcPr>
            <w:tcW w:w="1350" w:type="dxa"/>
          </w:tcPr>
          <w:p w:rsidR="00D74223" w:rsidRPr="005A5027" w:rsidRDefault="00D74223" w:rsidP="00BC062C">
            <w:pPr>
              <w:rPr>
                <w:color w:val="000000"/>
              </w:rPr>
            </w:pPr>
            <w:r w:rsidRPr="005A5027">
              <w:rPr>
                <w:color w:val="000000"/>
              </w:rPr>
              <w:t>0038</w:t>
            </w:r>
          </w:p>
        </w:tc>
        <w:tc>
          <w:tcPr>
            <w:tcW w:w="4860" w:type="dxa"/>
          </w:tcPr>
          <w:p w:rsidR="00D74223" w:rsidRPr="005A5027" w:rsidRDefault="00D74223" w:rsidP="00BC062C">
            <w:pPr>
              <w:rPr>
                <w:bCs/>
                <w:color w:val="000000"/>
              </w:rPr>
            </w:pPr>
            <w:r w:rsidRPr="005A5027">
              <w:rPr>
                <w:bCs/>
                <w:color w:val="000000"/>
              </w:rPr>
              <w:t>Change to:</w:t>
            </w:r>
          </w:p>
          <w:p w:rsidR="00D74223" w:rsidRPr="005A5027" w:rsidRDefault="00D74223"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D74223" w:rsidRPr="005A5027" w:rsidRDefault="00D74223"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224</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Pr>
                <w:color w:val="000000"/>
              </w:rPr>
              <w:t>NA</w:t>
            </w:r>
          </w:p>
        </w:tc>
        <w:tc>
          <w:tcPr>
            <w:tcW w:w="1350" w:type="dxa"/>
          </w:tcPr>
          <w:p w:rsidR="00D74223" w:rsidRPr="006E233D" w:rsidRDefault="00D74223" w:rsidP="00A65851">
            <w:pPr>
              <w:rPr>
                <w:color w:val="000000"/>
              </w:rPr>
            </w:pPr>
            <w:r>
              <w:rPr>
                <w:color w:val="000000"/>
              </w:rPr>
              <w:t>NA</w:t>
            </w:r>
          </w:p>
        </w:tc>
        <w:tc>
          <w:tcPr>
            <w:tcW w:w="4860" w:type="dxa"/>
          </w:tcPr>
          <w:p w:rsidR="00D74223" w:rsidRPr="006E233D" w:rsidRDefault="00D74223" w:rsidP="00E60911">
            <w:pPr>
              <w:rPr>
                <w:bCs/>
                <w:color w:val="000000"/>
              </w:rPr>
            </w:pPr>
            <w:r>
              <w:rPr>
                <w:bCs/>
                <w:color w:val="000000"/>
              </w:rPr>
              <w:t>A</w:t>
            </w:r>
            <w:r w:rsidRPr="006E233D">
              <w:rPr>
                <w:bCs/>
                <w:color w:val="000000"/>
              </w:rPr>
              <w:t>dd “federal” and “at a federal major source”</w:t>
            </w:r>
          </w:p>
        </w:tc>
        <w:tc>
          <w:tcPr>
            <w:tcW w:w="4320" w:type="dxa"/>
          </w:tcPr>
          <w:p w:rsidR="00D74223" w:rsidRPr="006E233D" w:rsidRDefault="00D74223" w:rsidP="001551F2">
            <w:r>
              <w:t>DEQ</w:t>
            </w:r>
            <w:r w:rsidRPr="006E233D">
              <w:t xml:space="preserve"> has changed the definition of major source so the distinction between major and federal major must be made. </w:t>
            </w:r>
          </w:p>
        </w:tc>
        <w:tc>
          <w:tcPr>
            <w:tcW w:w="787" w:type="dxa"/>
          </w:tcPr>
          <w:p w:rsidR="00D74223" w:rsidRPr="006E233D" w:rsidRDefault="00D74223" w:rsidP="0066018C">
            <w:pPr>
              <w:jc w:val="center"/>
            </w:pPr>
            <w:r>
              <w:t>SIP</w:t>
            </w:r>
          </w:p>
        </w:tc>
      </w:tr>
      <w:tr w:rsidR="00D74223" w:rsidRPr="00396B05" w:rsidTr="00D66578">
        <w:tc>
          <w:tcPr>
            <w:tcW w:w="918" w:type="dxa"/>
          </w:tcPr>
          <w:p w:rsidR="00D74223" w:rsidRPr="00EF5278" w:rsidRDefault="00D74223" w:rsidP="00A65851">
            <w:r w:rsidRPr="00EF5278">
              <w:t>NA</w:t>
            </w:r>
          </w:p>
        </w:tc>
        <w:tc>
          <w:tcPr>
            <w:tcW w:w="1350" w:type="dxa"/>
          </w:tcPr>
          <w:p w:rsidR="00D74223" w:rsidRPr="00EF5278" w:rsidRDefault="00D74223" w:rsidP="00A65851">
            <w:r w:rsidRPr="00EF5278">
              <w:t>NA</w:t>
            </w:r>
          </w:p>
        </w:tc>
        <w:tc>
          <w:tcPr>
            <w:tcW w:w="990" w:type="dxa"/>
          </w:tcPr>
          <w:p w:rsidR="00D74223" w:rsidRPr="00EF5278" w:rsidRDefault="00D74223" w:rsidP="00A65851">
            <w:r w:rsidRPr="00EF5278">
              <w:t>224</w:t>
            </w:r>
          </w:p>
        </w:tc>
        <w:tc>
          <w:tcPr>
            <w:tcW w:w="1350" w:type="dxa"/>
          </w:tcPr>
          <w:p w:rsidR="00D74223" w:rsidRPr="00EF5278" w:rsidRDefault="00D74223" w:rsidP="00A65851">
            <w:r w:rsidRPr="00EF5278">
              <w:t>0045</w:t>
            </w:r>
          </w:p>
        </w:tc>
        <w:tc>
          <w:tcPr>
            <w:tcW w:w="4860" w:type="dxa"/>
          </w:tcPr>
          <w:p w:rsidR="00D74223" w:rsidRPr="00EF5278" w:rsidRDefault="00D74223" w:rsidP="00396B05">
            <w:pPr>
              <w:rPr>
                <w:sz w:val="24"/>
                <w:szCs w:val="24"/>
              </w:rPr>
            </w:pPr>
            <w:r w:rsidRPr="00EF5278">
              <w:rPr>
                <w:bCs/>
              </w:rPr>
              <w:t>Add a section for Requirements for Sources in Sustainment Areas:</w:t>
            </w:r>
            <w:r w:rsidRPr="00EF5278">
              <w:rPr>
                <w:sz w:val="24"/>
                <w:szCs w:val="24"/>
              </w:rPr>
              <w:t xml:space="preserve"> </w:t>
            </w:r>
          </w:p>
          <w:p w:rsidR="00D74223" w:rsidRPr="000F7A00" w:rsidRDefault="00D74223"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D74223" w:rsidRPr="000F7A00" w:rsidRDefault="00D74223" w:rsidP="000F7A00">
            <w:r w:rsidRPr="000F7A00">
              <w:t>(1) OAR 340-224-0070; and</w:t>
            </w:r>
          </w:p>
          <w:p w:rsidR="00D74223" w:rsidRPr="00EF5278" w:rsidRDefault="00D74223" w:rsidP="00EF5278">
            <w:r w:rsidRPr="000F7A00">
              <w:t>(2) For the sustainment pollutant, including precursors, demonstrate a net air quality benefit under OAR 340-224-0510 and 340-224-0520 for ozone areas or under OAR 340-224-0510 and 340-</w:t>
            </w:r>
            <w:r>
              <w:t>224-0530</w:t>
            </w:r>
            <w:r w:rsidRPr="000F7A00">
              <w:t>(4) for non-ozone areas, whichever is applicable, unless the source can demonstrate that the impacts are less than the significant impact levels at all recep</w:t>
            </w:r>
            <w:r>
              <w:t>tors within the designated area</w:t>
            </w:r>
            <w:r w:rsidRPr="00EF5278">
              <w:t>.”</w:t>
            </w:r>
          </w:p>
        </w:tc>
        <w:tc>
          <w:tcPr>
            <w:tcW w:w="4320" w:type="dxa"/>
          </w:tcPr>
          <w:p w:rsidR="00D74223" w:rsidRPr="00EF5278" w:rsidRDefault="00D74223" w:rsidP="00396B05">
            <w:r w:rsidRPr="00EF5278">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D74223" w:rsidRPr="006E233D" w:rsidRDefault="00D74223" w:rsidP="0066018C">
            <w:pPr>
              <w:jc w:val="center"/>
            </w:pPr>
            <w:r w:rsidRPr="00EF5278">
              <w:t>SIP</w:t>
            </w:r>
          </w:p>
        </w:tc>
      </w:tr>
      <w:tr w:rsidR="00D74223" w:rsidRPr="006E233D" w:rsidTr="00D63F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0050</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63F78">
            <w:pPr>
              <w:rPr>
                <w:bCs/>
                <w:color w:val="000000"/>
              </w:rPr>
            </w:pPr>
            <w:r w:rsidRPr="005A5027">
              <w:rPr>
                <w:bCs/>
                <w:color w:val="000000"/>
              </w:rPr>
              <w:t>Add “federal” and “at a federal major source” and switch the order or SO2 or NOx</w:t>
            </w:r>
          </w:p>
        </w:tc>
        <w:tc>
          <w:tcPr>
            <w:tcW w:w="4320" w:type="dxa"/>
          </w:tcPr>
          <w:p w:rsidR="00D74223" w:rsidRPr="005A5027" w:rsidRDefault="00D74223" w:rsidP="00BE1D33">
            <w:r w:rsidRPr="005A5027">
              <w:t>DEQ has changed the definition of major source so the distinction between major and federal major must be made. Consistency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t>0050(1)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D74223" w:rsidRPr="006E233D" w:rsidRDefault="00D74223" w:rsidP="00022E9F">
            <w:r w:rsidRPr="006E233D">
              <w:t>Correction</w:t>
            </w:r>
          </w:p>
        </w:tc>
        <w:tc>
          <w:tcPr>
            <w:tcW w:w="787" w:type="dxa"/>
          </w:tcPr>
          <w:p w:rsidR="00D74223" w:rsidRPr="006E233D" w:rsidRDefault="00D74223" w:rsidP="0066018C">
            <w:pPr>
              <w:jc w:val="center"/>
            </w:pPr>
            <w:r>
              <w:t>SIP</w:t>
            </w:r>
          </w:p>
        </w:tc>
      </w:tr>
      <w:tr w:rsidR="00D74223" w:rsidRPr="006E233D" w:rsidTr="00BE68B7">
        <w:tc>
          <w:tcPr>
            <w:tcW w:w="918" w:type="dxa"/>
          </w:tcPr>
          <w:p w:rsidR="00D74223" w:rsidRPr="006E233D" w:rsidRDefault="00D74223" w:rsidP="00BE68B7">
            <w:r w:rsidRPr="006E233D">
              <w:t>224</w:t>
            </w:r>
          </w:p>
        </w:tc>
        <w:tc>
          <w:tcPr>
            <w:tcW w:w="1350" w:type="dxa"/>
          </w:tcPr>
          <w:p w:rsidR="00D74223" w:rsidRPr="006E233D" w:rsidRDefault="00D74223" w:rsidP="00BE68B7">
            <w:r w:rsidRPr="006E233D">
              <w:t>0050(1)(a)(B)</w:t>
            </w:r>
          </w:p>
        </w:tc>
        <w:tc>
          <w:tcPr>
            <w:tcW w:w="990" w:type="dxa"/>
          </w:tcPr>
          <w:p w:rsidR="00D74223" w:rsidRPr="006E233D" w:rsidRDefault="00D74223" w:rsidP="00BE68B7">
            <w:pPr>
              <w:rPr>
                <w:color w:val="000000"/>
              </w:rPr>
            </w:pPr>
            <w:r w:rsidRPr="006E233D">
              <w:rPr>
                <w:color w:val="000000"/>
              </w:rPr>
              <w:t>NA</w:t>
            </w:r>
          </w:p>
        </w:tc>
        <w:tc>
          <w:tcPr>
            <w:tcW w:w="1350" w:type="dxa"/>
          </w:tcPr>
          <w:p w:rsidR="00D74223" w:rsidRPr="006E233D" w:rsidRDefault="00D74223" w:rsidP="00BE68B7">
            <w:pPr>
              <w:rPr>
                <w:color w:val="000000"/>
              </w:rPr>
            </w:pPr>
            <w:r w:rsidRPr="006E233D">
              <w:rPr>
                <w:color w:val="000000"/>
              </w:rPr>
              <w:t>NA</w:t>
            </w:r>
          </w:p>
        </w:tc>
        <w:tc>
          <w:tcPr>
            <w:tcW w:w="4860" w:type="dxa"/>
          </w:tcPr>
          <w:p w:rsidR="00D74223" w:rsidRDefault="00D74223" w:rsidP="00BE68B7">
            <w:pPr>
              <w:rPr>
                <w:bCs/>
                <w:color w:val="000000"/>
              </w:rPr>
            </w:pPr>
            <w:r w:rsidRPr="006E233D">
              <w:rPr>
                <w:bCs/>
                <w:color w:val="000000"/>
              </w:rPr>
              <w:t xml:space="preserve">Change </w:t>
            </w:r>
            <w:r>
              <w:rPr>
                <w:bCs/>
                <w:color w:val="000000"/>
              </w:rPr>
              <w:t>to:</w:t>
            </w:r>
          </w:p>
          <w:p w:rsidR="00D74223" w:rsidRPr="006E233D" w:rsidRDefault="00D74223"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D74223" w:rsidRPr="006E233D" w:rsidRDefault="00D74223"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D74223" w:rsidRPr="006E233D" w:rsidRDefault="00D74223" w:rsidP="00BE68B7">
            <w:pPr>
              <w:jc w:val="center"/>
            </w:pPr>
            <w:r>
              <w:t>SIP</w:t>
            </w:r>
          </w:p>
        </w:tc>
      </w:tr>
      <w:tr w:rsidR="00D74223" w:rsidRPr="006E233D" w:rsidTr="00D66578">
        <w:tc>
          <w:tcPr>
            <w:tcW w:w="918" w:type="dxa"/>
          </w:tcPr>
          <w:p w:rsidR="00D74223" w:rsidRPr="006E233D" w:rsidRDefault="00D74223" w:rsidP="00A65851">
            <w:r w:rsidRPr="006E233D">
              <w:t>224</w:t>
            </w:r>
          </w:p>
        </w:tc>
        <w:tc>
          <w:tcPr>
            <w:tcW w:w="1350" w:type="dxa"/>
          </w:tcPr>
          <w:p w:rsidR="00D74223" w:rsidRPr="006E233D" w:rsidRDefault="00D74223" w:rsidP="00A65851">
            <w:r w:rsidRPr="006E233D">
              <w:t>0050(1)(c)</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C231D2">
            <w:pPr>
              <w:rPr>
                <w:bCs/>
                <w:color w:val="000000"/>
              </w:rPr>
            </w:pPr>
            <w:r w:rsidRPr="006E233D">
              <w:rPr>
                <w:bCs/>
                <w:color w:val="000000"/>
              </w:rPr>
              <w:t>Add “major”</w:t>
            </w:r>
          </w:p>
        </w:tc>
        <w:tc>
          <w:tcPr>
            <w:tcW w:w="4320" w:type="dxa"/>
          </w:tcPr>
          <w:p w:rsidR="00D74223" w:rsidRPr="006E233D" w:rsidRDefault="00D74223" w:rsidP="00D63F78">
            <w:r w:rsidRPr="006E233D">
              <w:t xml:space="preserve">DEQ has changed the definition of major source so the distinction between major and federal major must be made.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F53C99">
            <w:r w:rsidRPr="006E233D">
              <w:t>224</w:t>
            </w:r>
          </w:p>
        </w:tc>
        <w:tc>
          <w:tcPr>
            <w:tcW w:w="1350" w:type="dxa"/>
          </w:tcPr>
          <w:p w:rsidR="00D74223" w:rsidRPr="006E233D" w:rsidRDefault="00D74223" w:rsidP="00F53C99">
            <w:r w:rsidRPr="006E233D">
              <w:t>0050(1)(c)</w:t>
            </w:r>
            <w:r>
              <w:t>(A)</w:t>
            </w:r>
          </w:p>
        </w:tc>
        <w:tc>
          <w:tcPr>
            <w:tcW w:w="990" w:type="dxa"/>
          </w:tcPr>
          <w:p w:rsidR="00D74223" w:rsidRPr="006E233D" w:rsidRDefault="00D74223" w:rsidP="00F53C99">
            <w:pPr>
              <w:rPr>
                <w:color w:val="000000"/>
              </w:rPr>
            </w:pPr>
            <w:r w:rsidRPr="006E233D">
              <w:rPr>
                <w:color w:val="000000"/>
              </w:rPr>
              <w:t>NA</w:t>
            </w:r>
          </w:p>
        </w:tc>
        <w:tc>
          <w:tcPr>
            <w:tcW w:w="1350" w:type="dxa"/>
          </w:tcPr>
          <w:p w:rsidR="00D74223" w:rsidRPr="006E233D" w:rsidRDefault="00D74223" w:rsidP="00F53C99">
            <w:pPr>
              <w:rPr>
                <w:color w:val="000000"/>
              </w:rPr>
            </w:pPr>
            <w:r w:rsidRPr="006E233D">
              <w:rPr>
                <w:color w:val="000000"/>
              </w:rPr>
              <w:t>NA</w:t>
            </w:r>
          </w:p>
        </w:tc>
        <w:tc>
          <w:tcPr>
            <w:tcW w:w="4860" w:type="dxa"/>
          </w:tcPr>
          <w:p w:rsidR="00D74223" w:rsidRDefault="00D74223" w:rsidP="00C231D2">
            <w:pPr>
              <w:rPr>
                <w:bCs/>
                <w:color w:val="000000"/>
              </w:rPr>
            </w:pPr>
            <w:r>
              <w:rPr>
                <w:bCs/>
                <w:color w:val="000000"/>
              </w:rPr>
              <w:t>Change to:</w:t>
            </w:r>
          </w:p>
          <w:p w:rsidR="00D74223" w:rsidRPr="006E233D" w:rsidRDefault="00D74223"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D74223" w:rsidRPr="0047723A" w:rsidRDefault="00D74223"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D74223" w:rsidRPr="0047723A" w:rsidRDefault="00D74223" w:rsidP="0047723A"/>
          <w:p w:rsidR="00D74223" w:rsidRPr="006E233D" w:rsidRDefault="00D74223" w:rsidP="00F53C99"/>
        </w:tc>
        <w:tc>
          <w:tcPr>
            <w:tcW w:w="787" w:type="dxa"/>
          </w:tcPr>
          <w:p w:rsidR="00D74223" w:rsidRDefault="00D74223" w:rsidP="0066018C">
            <w:pPr>
              <w:jc w:val="center"/>
            </w:pPr>
          </w:p>
        </w:tc>
      </w:tr>
      <w:tr w:rsidR="00D74223" w:rsidRPr="006E233D" w:rsidTr="00D66578">
        <w:tc>
          <w:tcPr>
            <w:tcW w:w="918" w:type="dxa"/>
          </w:tcPr>
          <w:p w:rsidR="00D74223" w:rsidRPr="006E233D" w:rsidRDefault="00D74223" w:rsidP="00F53C99">
            <w:r w:rsidRPr="006E233D">
              <w:t>224</w:t>
            </w:r>
          </w:p>
        </w:tc>
        <w:tc>
          <w:tcPr>
            <w:tcW w:w="1350" w:type="dxa"/>
          </w:tcPr>
          <w:p w:rsidR="00D74223" w:rsidRPr="006E233D" w:rsidRDefault="00D74223" w:rsidP="00F53C99">
            <w:r>
              <w:t>0050(1)(d</w:t>
            </w:r>
            <w:r w:rsidRPr="006E233D">
              <w:t>)</w:t>
            </w:r>
          </w:p>
        </w:tc>
        <w:tc>
          <w:tcPr>
            <w:tcW w:w="990" w:type="dxa"/>
          </w:tcPr>
          <w:p w:rsidR="00D74223" w:rsidRPr="006E233D" w:rsidRDefault="00D74223" w:rsidP="00F53C99">
            <w:pPr>
              <w:rPr>
                <w:color w:val="000000"/>
              </w:rPr>
            </w:pPr>
            <w:r w:rsidRPr="006E233D">
              <w:rPr>
                <w:color w:val="000000"/>
              </w:rPr>
              <w:t>NA</w:t>
            </w:r>
          </w:p>
        </w:tc>
        <w:tc>
          <w:tcPr>
            <w:tcW w:w="1350" w:type="dxa"/>
          </w:tcPr>
          <w:p w:rsidR="00D74223" w:rsidRPr="006E233D" w:rsidRDefault="00D74223" w:rsidP="00F53C99">
            <w:pPr>
              <w:rPr>
                <w:color w:val="000000"/>
              </w:rPr>
            </w:pPr>
            <w:r w:rsidRPr="006E233D">
              <w:rPr>
                <w:color w:val="000000"/>
              </w:rPr>
              <w:t>NA</w:t>
            </w:r>
          </w:p>
        </w:tc>
        <w:tc>
          <w:tcPr>
            <w:tcW w:w="4860" w:type="dxa"/>
          </w:tcPr>
          <w:p w:rsidR="00D74223" w:rsidRDefault="00D74223" w:rsidP="00C231D2">
            <w:pPr>
              <w:rPr>
                <w:bCs/>
                <w:color w:val="000000"/>
              </w:rPr>
            </w:pPr>
            <w:r>
              <w:rPr>
                <w:bCs/>
                <w:color w:val="000000"/>
              </w:rPr>
              <w:t>Change to:</w:t>
            </w:r>
          </w:p>
          <w:p w:rsidR="00D74223" w:rsidRPr="006E233D" w:rsidRDefault="00D74223"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w:t>
            </w:r>
            <w:r w:rsidRPr="00B13ADB">
              <w:rPr>
                <w:bCs/>
                <w:color w:val="000000"/>
              </w:rPr>
              <w:lastRenderedPageBreak/>
              <w:t>0025(2)(b) but only increased the potential to emit less than 10 percent of the SER are exemp</w:t>
            </w:r>
            <w:r>
              <w:rPr>
                <w:bCs/>
                <w:color w:val="000000"/>
              </w:rPr>
              <w:t>t from this section unless:”</w:t>
            </w:r>
          </w:p>
        </w:tc>
        <w:tc>
          <w:tcPr>
            <w:tcW w:w="4320" w:type="dxa"/>
          </w:tcPr>
          <w:p w:rsidR="00D74223" w:rsidRPr="006E233D" w:rsidRDefault="00D74223" w:rsidP="00B13ADB">
            <w:r w:rsidRPr="00B13ADB">
              <w:lastRenderedPageBreak/>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lastRenderedPageBreak/>
              <w:t xml:space="preserve">clarify </w:t>
            </w:r>
            <w:r w:rsidRPr="00B13ADB">
              <w:t xml:space="preserve">what is meant.  </w:t>
            </w:r>
          </w:p>
        </w:tc>
        <w:tc>
          <w:tcPr>
            <w:tcW w:w="787" w:type="dxa"/>
          </w:tcPr>
          <w:p w:rsidR="00D74223" w:rsidRDefault="00D74223" w:rsidP="0066018C">
            <w:pPr>
              <w:jc w:val="center"/>
            </w:pPr>
          </w:p>
        </w:tc>
      </w:tr>
      <w:tr w:rsidR="00D74223" w:rsidRPr="006E233D" w:rsidTr="00D66578">
        <w:tc>
          <w:tcPr>
            <w:tcW w:w="918" w:type="dxa"/>
          </w:tcPr>
          <w:p w:rsidR="00D74223" w:rsidRPr="00190EB8" w:rsidRDefault="00D74223" w:rsidP="00A65851">
            <w:r w:rsidRPr="00190EB8">
              <w:lastRenderedPageBreak/>
              <w:t>NA</w:t>
            </w:r>
          </w:p>
        </w:tc>
        <w:tc>
          <w:tcPr>
            <w:tcW w:w="1350" w:type="dxa"/>
          </w:tcPr>
          <w:p w:rsidR="00D74223" w:rsidRPr="00190EB8" w:rsidRDefault="00D74223" w:rsidP="00A65851">
            <w:r w:rsidRPr="00190EB8">
              <w:t>NA</w:t>
            </w:r>
          </w:p>
        </w:tc>
        <w:tc>
          <w:tcPr>
            <w:tcW w:w="990" w:type="dxa"/>
          </w:tcPr>
          <w:p w:rsidR="00D74223" w:rsidRPr="00190EB8" w:rsidRDefault="00D74223" w:rsidP="00A65851">
            <w:r w:rsidRPr="00190EB8">
              <w:t>224</w:t>
            </w:r>
          </w:p>
        </w:tc>
        <w:tc>
          <w:tcPr>
            <w:tcW w:w="1350" w:type="dxa"/>
          </w:tcPr>
          <w:p w:rsidR="00D74223" w:rsidRPr="00190EB8" w:rsidRDefault="00D74223" w:rsidP="00A65851">
            <w:r w:rsidRPr="00190EB8">
              <w:t>0050(2)</w:t>
            </w:r>
          </w:p>
        </w:tc>
        <w:tc>
          <w:tcPr>
            <w:tcW w:w="4860" w:type="dxa"/>
          </w:tcPr>
          <w:p w:rsidR="00D74223" w:rsidRPr="00724485" w:rsidRDefault="00D74223" w:rsidP="00531E09">
            <w:pPr>
              <w:rPr>
                <w:bCs/>
                <w:color w:val="000000"/>
              </w:rPr>
            </w:pPr>
            <w:r w:rsidRPr="00724485">
              <w:rPr>
                <w:bCs/>
                <w:color w:val="000000"/>
              </w:rPr>
              <w:t>Add :</w:t>
            </w:r>
          </w:p>
          <w:p w:rsidR="00D74223" w:rsidRPr="00724485" w:rsidRDefault="00D74223" w:rsidP="00724485">
            <w:pPr>
              <w:rPr>
                <w:bCs/>
                <w:color w:val="000000"/>
              </w:rPr>
            </w:pPr>
            <w:r w:rsidRPr="00724485">
              <w:rPr>
                <w:bCs/>
                <w:color w:val="000000"/>
              </w:rPr>
              <w:t xml:space="preserve">“(2) Air Quality Protection:  </w:t>
            </w:r>
          </w:p>
          <w:p w:rsidR="00D74223" w:rsidRPr="00724485" w:rsidRDefault="00D74223"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D74223" w:rsidRPr="00724485" w:rsidRDefault="00D74223"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Pr>
                <w:bCs/>
                <w:color w:val="000000"/>
              </w:rPr>
              <w:t>224-0530</w:t>
            </w:r>
            <w:r w:rsidRPr="00724485">
              <w:rPr>
                <w:bCs/>
                <w:color w:val="000000"/>
              </w:rPr>
              <w:t>(2) and (5) for non-ozone areas, whichever is applicable.”</w:t>
            </w:r>
          </w:p>
        </w:tc>
        <w:tc>
          <w:tcPr>
            <w:tcW w:w="4320" w:type="dxa"/>
          </w:tcPr>
          <w:p w:rsidR="00D74223" w:rsidRPr="00190EB8" w:rsidRDefault="00D74223"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D74223" w:rsidRPr="006E233D" w:rsidRDefault="00D74223" w:rsidP="0066018C">
            <w:pPr>
              <w:jc w:val="center"/>
            </w:pPr>
            <w:r w:rsidRPr="00190EB8">
              <w:t>SIP</w:t>
            </w:r>
          </w:p>
        </w:tc>
      </w:tr>
      <w:tr w:rsidR="00D74223" w:rsidRPr="006E233D" w:rsidTr="00D66578">
        <w:tc>
          <w:tcPr>
            <w:tcW w:w="918" w:type="dxa"/>
          </w:tcPr>
          <w:p w:rsidR="00D74223" w:rsidRPr="00EB74AF" w:rsidRDefault="00D74223" w:rsidP="00A65851">
            <w:r w:rsidRPr="00EB74AF">
              <w:t>NA</w:t>
            </w:r>
          </w:p>
        </w:tc>
        <w:tc>
          <w:tcPr>
            <w:tcW w:w="1350" w:type="dxa"/>
          </w:tcPr>
          <w:p w:rsidR="00D74223" w:rsidRPr="00EB74AF" w:rsidRDefault="00D74223" w:rsidP="00A65851">
            <w:r w:rsidRPr="00EB74AF">
              <w:t>NA</w:t>
            </w:r>
          </w:p>
        </w:tc>
        <w:tc>
          <w:tcPr>
            <w:tcW w:w="990" w:type="dxa"/>
          </w:tcPr>
          <w:p w:rsidR="00D74223" w:rsidRPr="00EB74AF" w:rsidRDefault="00D74223" w:rsidP="00A65851">
            <w:r w:rsidRPr="00EB74AF">
              <w:t>224</w:t>
            </w:r>
          </w:p>
        </w:tc>
        <w:tc>
          <w:tcPr>
            <w:tcW w:w="1350" w:type="dxa"/>
          </w:tcPr>
          <w:p w:rsidR="00D74223" w:rsidRPr="00EB74AF" w:rsidRDefault="00D74223" w:rsidP="00A65851">
            <w:r w:rsidRPr="00EB74AF">
              <w:t>0050(3)</w:t>
            </w:r>
          </w:p>
        </w:tc>
        <w:tc>
          <w:tcPr>
            <w:tcW w:w="4860" w:type="dxa"/>
          </w:tcPr>
          <w:p w:rsidR="00D74223" w:rsidRDefault="00D74223" w:rsidP="006007A8">
            <w:r w:rsidRPr="00EB74AF">
              <w:t xml:space="preserve">Add:  </w:t>
            </w:r>
          </w:p>
          <w:p w:rsidR="00D74223" w:rsidRPr="00EB74AF" w:rsidRDefault="00D74223"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t>224-054</w:t>
            </w:r>
            <w:r w:rsidRPr="005C76B5">
              <w:t>0 for non-ozone areas, whichever is applicable</w:t>
            </w:r>
            <w:r w:rsidRPr="00EB74AF">
              <w:t>.”</w:t>
            </w:r>
          </w:p>
        </w:tc>
        <w:tc>
          <w:tcPr>
            <w:tcW w:w="4320" w:type="dxa"/>
          </w:tcPr>
          <w:p w:rsidR="00D74223" w:rsidRPr="00EB74AF" w:rsidRDefault="00D74223" w:rsidP="00022E9F">
            <w:r w:rsidRPr="00EB74AF">
              <w:t>Add a provision for requirements if a source impacts other designated area</w:t>
            </w:r>
            <w:r>
              <w:t xml:space="preserve">. </w:t>
            </w:r>
            <w:r w:rsidRPr="00EB74AF">
              <w:t>See SEPARATE DOCUMENT.</w:t>
            </w:r>
          </w:p>
          <w:p w:rsidR="00D74223" w:rsidRDefault="00D74223" w:rsidP="00022E9F"/>
          <w:p w:rsidR="00D74223" w:rsidRPr="00EB74AF" w:rsidRDefault="00D74223" w:rsidP="00022E9F">
            <w:r w:rsidRPr="00EB74AF">
              <w:t xml:space="preserve"> </w:t>
            </w:r>
          </w:p>
        </w:tc>
        <w:tc>
          <w:tcPr>
            <w:tcW w:w="787" w:type="dxa"/>
          </w:tcPr>
          <w:p w:rsidR="00D74223" w:rsidRPr="006E233D" w:rsidRDefault="00D74223" w:rsidP="0066018C">
            <w:pPr>
              <w:jc w:val="center"/>
            </w:pPr>
            <w:r w:rsidRPr="00EB74AF">
              <w:t>SIP</w:t>
            </w:r>
          </w:p>
        </w:tc>
      </w:tr>
      <w:tr w:rsidR="00D74223" w:rsidRPr="005A5027" w:rsidTr="00142A0B">
        <w:tc>
          <w:tcPr>
            <w:tcW w:w="918" w:type="dxa"/>
          </w:tcPr>
          <w:p w:rsidR="00D74223" w:rsidRPr="005A5027" w:rsidRDefault="00D74223" w:rsidP="00142A0B">
            <w:r w:rsidRPr="005A5027">
              <w:t>224</w:t>
            </w:r>
          </w:p>
        </w:tc>
        <w:tc>
          <w:tcPr>
            <w:tcW w:w="1350" w:type="dxa"/>
          </w:tcPr>
          <w:p w:rsidR="00D74223" w:rsidRPr="005A5027" w:rsidRDefault="00D74223" w:rsidP="00142A0B">
            <w:r w:rsidRPr="005A5027">
              <w:t>0050(3)(a)</w:t>
            </w:r>
          </w:p>
        </w:tc>
        <w:tc>
          <w:tcPr>
            <w:tcW w:w="990" w:type="dxa"/>
          </w:tcPr>
          <w:p w:rsidR="00D74223" w:rsidRPr="005A5027" w:rsidRDefault="00D74223" w:rsidP="00142A0B">
            <w:pPr>
              <w:rPr>
                <w:color w:val="000000"/>
              </w:rPr>
            </w:pPr>
            <w:r w:rsidRPr="005A5027">
              <w:rPr>
                <w:color w:val="000000"/>
              </w:rPr>
              <w:t>224</w:t>
            </w:r>
          </w:p>
        </w:tc>
        <w:tc>
          <w:tcPr>
            <w:tcW w:w="1350" w:type="dxa"/>
          </w:tcPr>
          <w:p w:rsidR="00D74223" w:rsidRPr="005A5027" w:rsidRDefault="00D74223" w:rsidP="00142A0B">
            <w:pPr>
              <w:rPr>
                <w:color w:val="000000"/>
              </w:rPr>
            </w:pPr>
            <w:r w:rsidRPr="005A5027">
              <w:rPr>
                <w:color w:val="000000"/>
              </w:rPr>
              <w:t>0050(4)(a)</w:t>
            </w:r>
          </w:p>
        </w:tc>
        <w:tc>
          <w:tcPr>
            <w:tcW w:w="4860" w:type="dxa"/>
          </w:tcPr>
          <w:p w:rsidR="00D74223" w:rsidRPr="005A5027" w:rsidRDefault="00D74223"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D74223" w:rsidRPr="005A5027" w:rsidRDefault="00D74223" w:rsidP="00142A0B">
            <w:r w:rsidRPr="005A5027">
              <w:t xml:space="preserve">340-224-0050 applies to federal major sources, which are defined as 100 tpy sources in nonattainment areas. This language is not necessary. </w:t>
            </w:r>
          </w:p>
        </w:tc>
        <w:tc>
          <w:tcPr>
            <w:tcW w:w="787" w:type="dxa"/>
          </w:tcPr>
          <w:p w:rsidR="00D74223" w:rsidRPr="006E233D" w:rsidRDefault="00D74223" w:rsidP="0066018C">
            <w:pPr>
              <w:jc w:val="center"/>
            </w:pPr>
            <w:r>
              <w:t>SIP</w:t>
            </w:r>
          </w:p>
        </w:tc>
      </w:tr>
      <w:tr w:rsidR="00D74223" w:rsidRPr="005A5027" w:rsidTr="00EF1C7F">
        <w:tc>
          <w:tcPr>
            <w:tcW w:w="918" w:type="dxa"/>
          </w:tcPr>
          <w:p w:rsidR="00D74223" w:rsidRPr="005A5027" w:rsidRDefault="00D74223" w:rsidP="00EF1C7F">
            <w:r w:rsidRPr="005A5027">
              <w:t>224</w:t>
            </w:r>
          </w:p>
        </w:tc>
        <w:tc>
          <w:tcPr>
            <w:tcW w:w="1350" w:type="dxa"/>
          </w:tcPr>
          <w:p w:rsidR="00D74223" w:rsidRPr="005A5027" w:rsidRDefault="00D74223" w:rsidP="00EF1C7F">
            <w:r w:rsidRPr="005A5027">
              <w:t>0050(3)(a)</w:t>
            </w:r>
          </w:p>
        </w:tc>
        <w:tc>
          <w:tcPr>
            <w:tcW w:w="990" w:type="dxa"/>
          </w:tcPr>
          <w:p w:rsidR="00D74223" w:rsidRPr="005A5027" w:rsidRDefault="00D74223" w:rsidP="00EF1C7F">
            <w:pPr>
              <w:rPr>
                <w:color w:val="000000"/>
              </w:rPr>
            </w:pPr>
            <w:r w:rsidRPr="005A5027">
              <w:rPr>
                <w:color w:val="000000"/>
              </w:rPr>
              <w:t>224</w:t>
            </w:r>
          </w:p>
        </w:tc>
        <w:tc>
          <w:tcPr>
            <w:tcW w:w="1350" w:type="dxa"/>
          </w:tcPr>
          <w:p w:rsidR="00D74223" w:rsidRPr="005A5027" w:rsidRDefault="00D74223" w:rsidP="00EF1C7F">
            <w:pPr>
              <w:rPr>
                <w:color w:val="000000"/>
              </w:rPr>
            </w:pPr>
            <w:r w:rsidRPr="005A5027">
              <w:rPr>
                <w:color w:val="000000"/>
              </w:rPr>
              <w:t>0050(4)(a)</w:t>
            </w:r>
          </w:p>
        </w:tc>
        <w:tc>
          <w:tcPr>
            <w:tcW w:w="4860" w:type="dxa"/>
          </w:tcPr>
          <w:p w:rsidR="00D74223" w:rsidRPr="005A5027" w:rsidRDefault="00D74223" w:rsidP="00EF1C7F">
            <w:pPr>
              <w:rPr>
                <w:color w:val="000000"/>
              </w:rPr>
            </w:pPr>
            <w:r w:rsidRPr="005A5027">
              <w:rPr>
                <w:color w:val="000000"/>
              </w:rPr>
              <w:t>Change “division” to “rule”</w:t>
            </w:r>
          </w:p>
        </w:tc>
        <w:tc>
          <w:tcPr>
            <w:tcW w:w="4320" w:type="dxa"/>
          </w:tcPr>
          <w:p w:rsidR="00D74223" w:rsidRPr="005A5027" w:rsidRDefault="00D74223" w:rsidP="00EF1C7F">
            <w:r w:rsidRPr="005A5027">
              <w:t>Correction</w:t>
            </w:r>
          </w:p>
        </w:tc>
        <w:tc>
          <w:tcPr>
            <w:tcW w:w="787" w:type="dxa"/>
          </w:tcPr>
          <w:p w:rsidR="00D74223" w:rsidRPr="006E233D" w:rsidRDefault="00D74223" w:rsidP="00EF1C7F">
            <w:pPr>
              <w:jc w:val="center"/>
            </w:pPr>
            <w:r>
              <w:t>SIP</w:t>
            </w:r>
          </w:p>
        </w:tc>
      </w:tr>
      <w:tr w:rsidR="00D74223" w:rsidRPr="005A5027" w:rsidTr="00BC062C">
        <w:tc>
          <w:tcPr>
            <w:tcW w:w="918" w:type="dxa"/>
          </w:tcPr>
          <w:p w:rsidR="00D74223" w:rsidRPr="009845B0" w:rsidRDefault="00D74223" w:rsidP="00BC062C">
            <w:r w:rsidRPr="009845B0">
              <w:t>224</w:t>
            </w:r>
          </w:p>
        </w:tc>
        <w:tc>
          <w:tcPr>
            <w:tcW w:w="1350" w:type="dxa"/>
          </w:tcPr>
          <w:p w:rsidR="00D74223" w:rsidRPr="009845B0" w:rsidRDefault="00D74223" w:rsidP="00BC062C">
            <w:r w:rsidRPr="009845B0">
              <w:t>0050(3)(a)</w:t>
            </w:r>
          </w:p>
        </w:tc>
        <w:tc>
          <w:tcPr>
            <w:tcW w:w="990" w:type="dxa"/>
          </w:tcPr>
          <w:p w:rsidR="00D74223" w:rsidRPr="009845B0" w:rsidRDefault="00D74223" w:rsidP="00BC062C">
            <w:pPr>
              <w:rPr>
                <w:color w:val="000000"/>
              </w:rPr>
            </w:pPr>
            <w:r w:rsidRPr="009845B0">
              <w:rPr>
                <w:color w:val="000000"/>
              </w:rPr>
              <w:t>224</w:t>
            </w:r>
          </w:p>
        </w:tc>
        <w:tc>
          <w:tcPr>
            <w:tcW w:w="1350" w:type="dxa"/>
          </w:tcPr>
          <w:p w:rsidR="00D74223" w:rsidRPr="009845B0" w:rsidRDefault="00D74223" w:rsidP="00BC062C">
            <w:pPr>
              <w:rPr>
                <w:color w:val="000000"/>
              </w:rPr>
            </w:pPr>
            <w:r w:rsidRPr="009845B0">
              <w:rPr>
                <w:color w:val="000000"/>
              </w:rPr>
              <w:t>0050(4)(b)</w:t>
            </w:r>
          </w:p>
        </w:tc>
        <w:tc>
          <w:tcPr>
            <w:tcW w:w="4860" w:type="dxa"/>
          </w:tcPr>
          <w:p w:rsidR="00D74223" w:rsidRPr="009845B0" w:rsidRDefault="00D74223"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D74223" w:rsidRPr="009845B0" w:rsidRDefault="00D74223" w:rsidP="00BC062C">
            <w:r w:rsidRPr="009845B0">
              <w:t xml:space="preserve">340-224-0050 applies to federal major sources, which are defined as 100 tpy sources in nonattainment areas. This language is not necessary. </w:t>
            </w:r>
          </w:p>
        </w:tc>
        <w:tc>
          <w:tcPr>
            <w:tcW w:w="787" w:type="dxa"/>
          </w:tcPr>
          <w:p w:rsidR="00D74223" w:rsidRPr="006E233D" w:rsidRDefault="00D74223" w:rsidP="0066018C">
            <w:pPr>
              <w:jc w:val="center"/>
            </w:pPr>
            <w:r w:rsidRPr="009845B0">
              <w:t>SIP</w:t>
            </w:r>
          </w:p>
        </w:tc>
      </w:tr>
      <w:tr w:rsidR="00D74223" w:rsidRPr="005A5027" w:rsidTr="00BC5F1F">
        <w:tc>
          <w:tcPr>
            <w:tcW w:w="918" w:type="dxa"/>
          </w:tcPr>
          <w:p w:rsidR="00D74223" w:rsidRPr="005A5027" w:rsidRDefault="00D74223" w:rsidP="00BC5F1F">
            <w:r w:rsidRPr="005A5027">
              <w:t>224</w:t>
            </w:r>
          </w:p>
        </w:tc>
        <w:tc>
          <w:tcPr>
            <w:tcW w:w="1350" w:type="dxa"/>
          </w:tcPr>
          <w:p w:rsidR="00D74223" w:rsidRPr="005A5027" w:rsidRDefault="00D74223" w:rsidP="00BC5F1F">
            <w:r w:rsidRPr="005A5027">
              <w:t>0050(3)(b)</w:t>
            </w:r>
          </w:p>
        </w:tc>
        <w:tc>
          <w:tcPr>
            <w:tcW w:w="990" w:type="dxa"/>
          </w:tcPr>
          <w:p w:rsidR="00D74223" w:rsidRPr="005A5027" w:rsidRDefault="00D74223" w:rsidP="00BC5F1F">
            <w:pPr>
              <w:rPr>
                <w:color w:val="000000"/>
              </w:rPr>
            </w:pPr>
            <w:r w:rsidRPr="005A5027">
              <w:rPr>
                <w:color w:val="000000"/>
              </w:rPr>
              <w:t>224</w:t>
            </w:r>
          </w:p>
        </w:tc>
        <w:tc>
          <w:tcPr>
            <w:tcW w:w="1350" w:type="dxa"/>
          </w:tcPr>
          <w:p w:rsidR="00D74223" w:rsidRPr="005A5027" w:rsidRDefault="00D74223" w:rsidP="00BC5F1F">
            <w:pPr>
              <w:rPr>
                <w:color w:val="000000"/>
              </w:rPr>
            </w:pPr>
            <w:r w:rsidRPr="005A5027">
              <w:rPr>
                <w:color w:val="000000"/>
              </w:rPr>
              <w:t>0050(4)(b)</w:t>
            </w:r>
          </w:p>
        </w:tc>
        <w:tc>
          <w:tcPr>
            <w:tcW w:w="4860" w:type="dxa"/>
          </w:tcPr>
          <w:p w:rsidR="00D74223" w:rsidRPr="005A5027" w:rsidRDefault="00D74223" w:rsidP="00BC5F1F">
            <w:pPr>
              <w:rPr>
                <w:color w:val="000000"/>
              </w:rPr>
            </w:pPr>
            <w:r w:rsidRPr="005A5027">
              <w:rPr>
                <w:color w:val="000000"/>
              </w:rPr>
              <w:t>Change “division” to “rule” and add “federal” to “major sources”</w:t>
            </w:r>
          </w:p>
        </w:tc>
        <w:tc>
          <w:tcPr>
            <w:tcW w:w="4320" w:type="dxa"/>
          </w:tcPr>
          <w:p w:rsidR="00D74223" w:rsidRPr="005A5027" w:rsidRDefault="00D74223" w:rsidP="00BC5F1F">
            <w:r w:rsidRPr="005A5027">
              <w:t>Correction</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224</w:t>
            </w:r>
          </w:p>
        </w:tc>
        <w:tc>
          <w:tcPr>
            <w:tcW w:w="1350" w:type="dxa"/>
          </w:tcPr>
          <w:p w:rsidR="00D74223" w:rsidRPr="005A5027" w:rsidRDefault="00D74223" w:rsidP="00A65851">
            <w:r w:rsidRPr="005A5027">
              <w:t>0050(3)(c)</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FE68CE">
            <w:pPr>
              <w:rPr>
                <w:color w:val="000000"/>
              </w:rPr>
            </w:pPr>
            <w:r w:rsidRPr="005A5027">
              <w:rPr>
                <w:color w:val="000000"/>
              </w:rPr>
              <w:t>Delete this rule requiring visibility impact analysis</w:t>
            </w:r>
          </w:p>
        </w:tc>
        <w:tc>
          <w:tcPr>
            <w:tcW w:w="4320" w:type="dxa"/>
          </w:tcPr>
          <w:p w:rsidR="00D74223" w:rsidRPr="005A5027" w:rsidRDefault="00D74223" w:rsidP="00FE68CE">
            <w:r w:rsidRPr="005A5027">
              <w:t>Already included in OAR 340-224-0050(2)(a)</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 xml:space="preserve"> 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224</w:t>
            </w:r>
          </w:p>
        </w:tc>
        <w:tc>
          <w:tcPr>
            <w:tcW w:w="1350" w:type="dxa"/>
          </w:tcPr>
          <w:p w:rsidR="00D74223" w:rsidRPr="005A5027" w:rsidRDefault="00D74223" w:rsidP="00A65851">
            <w:r w:rsidRPr="005A5027">
              <w:t>0055</w:t>
            </w:r>
          </w:p>
        </w:tc>
        <w:tc>
          <w:tcPr>
            <w:tcW w:w="4860" w:type="dxa"/>
          </w:tcPr>
          <w:p w:rsidR="00D74223" w:rsidRPr="005A5027" w:rsidRDefault="00D74223"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D74223" w:rsidRPr="003B09BE" w:rsidRDefault="00D74223"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w:t>
            </w:r>
            <w:r w:rsidRPr="003B09BE">
              <w:rPr>
                <w:bCs/>
              </w:rPr>
              <w:lastRenderedPageBreak/>
              <w:t xml:space="preserve">designated PM2.5 area, must meet the requirements listed below:  </w:t>
            </w:r>
          </w:p>
          <w:p w:rsidR="00D74223" w:rsidRPr="003B09BE" w:rsidRDefault="00D74223" w:rsidP="003B09BE">
            <w:pPr>
              <w:rPr>
                <w:bCs/>
              </w:rPr>
            </w:pPr>
            <w:r w:rsidRPr="003B09BE">
              <w:rPr>
                <w:bCs/>
              </w:rPr>
              <w:t xml:space="preserve">(1) OAR 340-224-0050;  </w:t>
            </w:r>
          </w:p>
          <w:p w:rsidR="00D74223" w:rsidRPr="003B09BE" w:rsidRDefault="00D74223" w:rsidP="003B09BE">
            <w:pPr>
              <w:rPr>
                <w:bCs/>
              </w:rPr>
            </w:pPr>
            <w:r w:rsidRPr="003B09BE">
              <w:rPr>
                <w:bCs/>
              </w:rPr>
              <w:t>(2) Additional impacts analysis in OAR 340-225-0050(3); and</w:t>
            </w:r>
          </w:p>
          <w:p w:rsidR="00D74223" w:rsidRPr="005A5027" w:rsidRDefault="00D74223"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Pr>
                <w:bCs/>
              </w:rPr>
              <w:t>25</w:t>
            </w:r>
            <w:r w:rsidRPr="003B09BE">
              <w:rPr>
                <w:bCs/>
              </w:rPr>
              <w:t>-0050(</w:t>
            </w:r>
            <w:r>
              <w:rPr>
                <w:bCs/>
              </w:rPr>
              <w:t>1</w:t>
            </w:r>
            <w:r w:rsidRPr="003B09BE">
              <w:rPr>
                <w:bCs/>
              </w:rPr>
              <w:t>).</w:t>
            </w:r>
            <w:r>
              <w:rPr>
                <w:bCs/>
              </w:rPr>
              <w:t>”</w:t>
            </w:r>
          </w:p>
        </w:tc>
        <w:tc>
          <w:tcPr>
            <w:tcW w:w="4320" w:type="dxa"/>
          </w:tcPr>
          <w:p w:rsidR="00D74223" w:rsidRPr="005A5027" w:rsidRDefault="00D74223" w:rsidP="00546A1A">
            <w:r w:rsidRPr="005A5027">
              <w:lastRenderedPageBreak/>
              <w:t>It takes time to develop maintenance plans for nonattainment areas before EPA can redesignate the area to maintenance</w:t>
            </w:r>
            <w:r>
              <w:t xml:space="preserve">. </w:t>
            </w:r>
            <w:r w:rsidRPr="005A5027">
              <w:t xml:space="preserve">After DEQ has three years of data showing that the area is meeting the NAAQS but before the maintenance plan can be developed, DEQ wants to designate these areas as </w:t>
            </w:r>
            <w:r w:rsidRPr="005A5027">
              <w:lastRenderedPageBreak/>
              <w:t>reattainment areas</w:t>
            </w:r>
            <w:r>
              <w:t xml:space="preserve">. </w:t>
            </w:r>
            <w:r w:rsidRPr="005A5027">
              <w:t>This will give source more flexibility in permitting requirements before the area is redesignated as maintenance</w:t>
            </w:r>
            <w:r>
              <w:t xml:space="preserve">. </w:t>
            </w:r>
          </w:p>
        </w:tc>
        <w:tc>
          <w:tcPr>
            <w:tcW w:w="787" w:type="dxa"/>
          </w:tcPr>
          <w:p w:rsidR="00D74223" w:rsidRPr="006E233D" w:rsidRDefault="00D74223" w:rsidP="0066018C">
            <w:pPr>
              <w:jc w:val="center"/>
            </w:pPr>
            <w:r>
              <w:lastRenderedPageBreak/>
              <w:t>SIP</w:t>
            </w:r>
          </w:p>
        </w:tc>
      </w:tr>
      <w:tr w:rsidR="00D74223" w:rsidRPr="005A5027" w:rsidTr="00D66578">
        <w:tc>
          <w:tcPr>
            <w:tcW w:w="918" w:type="dxa"/>
            <w:tcBorders>
              <w:bottom w:val="double" w:sz="6" w:space="0" w:color="auto"/>
            </w:tcBorders>
          </w:tcPr>
          <w:p w:rsidR="00D74223" w:rsidRPr="005A5027" w:rsidRDefault="00D74223" w:rsidP="00A65851">
            <w:r w:rsidRPr="005A5027">
              <w:lastRenderedPageBreak/>
              <w:t>224</w:t>
            </w:r>
          </w:p>
        </w:tc>
        <w:tc>
          <w:tcPr>
            <w:tcW w:w="1350" w:type="dxa"/>
            <w:tcBorders>
              <w:bottom w:val="double" w:sz="6" w:space="0" w:color="auto"/>
            </w:tcBorders>
          </w:tcPr>
          <w:p w:rsidR="00D74223" w:rsidRPr="005A5027" w:rsidRDefault="00D74223" w:rsidP="00A65851">
            <w:r w:rsidRPr="005A5027">
              <w:t>0060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D74223" w:rsidRPr="005A5027" w:rsidRDefault="00D74223" w:rsidP="00546A1A">
            <w:r w:rsidRPr="005A5027">
              <w:t>Clarification and consistency</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F1C7F">
        <w:tc>
          <w:tcPr>
            <w:tcW w:w="918" w:type="dxa"/>
            <w:tcBorders>
              <w:bottom w:val="double" w:sz="6" w:space="0" w:color="auto"/>
            </w:tcBorders>
          </w:tcPr>
          <w:p w:rsidR="00D74223" w:rsidRPr="005A5027" w:rsidRDefault="00D74223" w:rsidP="00EF1C7F">
            <w:r w:rsidRPr="005A5027">
              <w:t>224</w:t>
            </w:r>
          </w:p>
        </w:tc>
        <w:tc>
          <w:tcPr>
            <w:tcW w:w="1350" w:type="dxa"/>
            <w:tcBorders>
              <w:bottom w:val="double" w:sz="6" w:space="0" w:color="auto"/>
            </w:tcBorders>
          </w:tcPr>
          <w:p w:rsidR="00D74223" w:rsidRPr="005A5027" w:rsidRDefault="00D74223" w:rsidP="00EF1C7F">
            <w:r w:rsidRPr="005A5027">
              <w:t>0060(1)</w:t>
            </w:r>
          </w:p>
        </w:tc>
        <w:tc>
          <w:tcPr>
            <w:tcW w:w="990" w:type="dxa"/>
            <w:tcBorders>
              <w:bottom w:val="double" w:sz="6" w:space="0" w:color="auto"/>
            </w:tcBorders>
          </w:tcPr>
          <w:p w:rsidR="00D74223" w:rsidRPr="005A5027" w:rsidRDefault="00D74223" w:rsidP="00EF1C7F">
            <w:pPr>
              <w:rPr>
                <w:color w:val="000000"/>
              </w:rPr>
            </w:pPr>
            <w:r w:rsidRPr="005A5027">
              <w:rPr>
                <w:color w:val="000000"/>
              </w:rPr>
              <w:t>NA</w:t>
            </w:r>
          </w:p>
        </w:tc>
        <w:tc>
          <w:tcPr>
            <w:tcW w:w="1350" w:type="dxa"/>
            <w:tcBorders>
              <w:bottom w:val="double" w:sz="6" w:space="0" w:color="auto"/>
            </w:tcBorders>
          </w:tcPr>
          <w:p w:rsidR="00D74223" w:rsidRPr="005A5027" w:rsidRDefault="00D74223" w:rsidP="00EF1C7F">
            <w:pPr>
              <w:rPr>
                <w:color w:val="000000"/>
              </w:rPr>
            </w:pPr>
            <w:r w:rsidRPr="005A5027">
              <w:rPr>
                <w:color w:val="000000"/>
              </w:rPr>
              <w:t>NA</w:t>
            </w:r>
          </w:p>
        </w:tc>
        <w:tc>
          <w:tcPr>
            <w:tcW w:w="4860" w:type="dxa"/>
            <w:tcBorders>
              <w:bottom w:val="double" w:sz="6" w:space="0" w:color="auto"/>
            </w:tcBorders>
          </w:tcPr>
          <w:p w:rsidR="00D74223" w:rsidRPr="005A5027" w:rsidRDefault="00D74223" w:rsidP="00EF1C7F">
            <w:pPr>
              <w:rPr>
                <w:color w:val="000000"/>
              </w:rPr>
            </w:pPr>
            <w:r>
              <w:rPr>
                <w:color w:val="000000"/>
              </w:rPr>
              <w:t>Delete BACT requirements and reference OAR 340-224-0070</w:t>
            </w:r>
          </w:p>
        </w:tc>
        <w:tc>
          <w:tcPr>
            <w:tcW w:w="4320" w:type="dxa"/>
            <w:tcBorders>
              <w:bottom w:val="double" w:sz="6" w:space="0" w:color="auto"/>
            </w:tcBorders>
          </w:tcPr>
          <w:p w:rsidR="00D74223" w:rsidRPr="005A5027" w:rsidRDefault="00D74223" w:rsidP="00EF1C7F">
            <w:r>
              <w:t>Simplification</w:t>
            </w:r>
          </w:p>
        </w:tc>
        <w:tc>
          <w:tcPr>
            <w:tcW w:w="787" w:type="dxa"/>
            <w:tcBorders>
              <w:bottom w:val="double" w:sz="6" w:space="0" w:color="auto"/>
            </w:tcBorders>
          </w:tcPr>
          <w:p w:rsidR="00D74223" w:rsidRPr="006E233D" w:rsidRDefault="00D74223" w:rsidP="00EF1C7F">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t>0060(2</w:t>
            </w:r>
            <w:r w:rsidRPr="005A5027">
              <w:t>)</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0060(1) &amp; (2)</w:t>
            </w:r>
          </w:p>
        </w:tc>
        <w:tc>
          <w:tcPr>
            <w:tcW w:w="4860" w:type="dxa"/>
            <w:tcBorders>
              <w:bottom w:val="double" w:sz="6" w:space="0" w:color="auto"/>
            </w:tcBorders>
          </w:tcPr>
          <w:p w:rsidR="00D74223" w:rsidRPr="005A5027" w:rsidRDefault="00D74223" w:rsidP="006F2F6D">
            <w:pPr>
              <w:rPr>
                <w:color w:val="000000"/>
              </w:rPr>
            </w:pPr>
            <w:r w:rsidRPr="005A5027">
              <w:rPr>
                <w:color w:val="000000"/>
              </w:rPr>
              <w:t>Replace existing requirements with:</w:t>
            </w:r>
          </w:p>
          <w:p w:rsidR="00D74223" w:rsidRPr="007A4981" w:rsidRDefault="00D74223" w:rsidP="007A4981">
            <w:pPr>
              <w:rPr>
                <w:color w:val="000000"/>
              </w:rPr>
            </w:pPr>
            <w:r>
              <w:rPr>
                <w:color w:val="000000"/>
              </w:rPr>
              <w:t>“</w:t>
            </w:r>
            <w:r w:rsidRPr="007A4981">
              <w:rPr>
                <w:color w:val="000000"/>
              </w:rPr>
              <w:t xml:space="preserve">(1) The requirements </w:t>
            </w:r>
            <w:r>
              <w:rPr>
                <w:color w:val="000000"/>
              </w:rPr>
              <w:t>for attainment or unclassified a</w:t>
            </w:r>
            <w:r w:rsidRPr="007A4981">
              <w:rPr>
                <w:color w:val="000000"/>
              </w:rPr>
              <w:t>reas in OAR 340-224-0070; and</w:t>
            </w:r>
          </w:p>
          <w:p w:rsidR="00D74223" w:rsidRPr="007A4981" w:rsidRDefault="00D74223"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D74223" w:rsidRPr="007A4981" w:rsidRDefault="00D74223"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340-224-053</w:t>
            </w:r>
            <w:r w:rsidRPr="007A4981">
              <w:rPr>
                <w:color w:val="000000"/>
              </w:rPr>
              <w:t>0(3) for non-ozone areas, whichever is applicable;</w:t>
            </w:r>
          </w:p>
          <w:p w:rsidR="00D74223" w:rsidRPr="007A4981" w:rsidRDefault="00D74223"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D74223" w:rsidRPr="007A4981" w:rsidRDefault="00D74223"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D74223" w:rsidRPr="005A5027" w:rsidRDefault="00D74223"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D74223" w:rsidRPr="005A5027" w:rsidRDefault="00D74223" w:rsidP="00546A1A">
            <w:r w:rsidRPr="005A5027">
              <w:t>DEQ is redefining Net Air Quality Benefit for all sources in all areas</w:t>
            </w:r>
            <w:r>
              <w:t xml:space="preserve">. </w:t>
            </w:r>
            <w:r w:rsidRPr="005A5027">
              <w:t>See SEPARATE DOCUMENT.</w:t>
            </w:r>
          </w:p>
          <w:p w:rsidR="00D74223" w:rsidRPr="005A5027" w:rsidRDefault="00D74223" w:rsidP="00546A1A"/>
        </w:tc>
        <w:tc>
          <w:tcPr>
            <w:tcW w:w="787" w:type="dxa"/>
            <w:tcBorders>
              <w:bottom w:val="double" w:sz="6" w:space="0" w:color="auto"/>
            </w:tcBorders>
          </w:tcPr>
          <w:p w:rsidR="00D74223" w:rsidRPr="006E233D" w:rsidRDefault="00D74223" w:rsidP="0066018C">
            <w:pPr>
              <w:jc w:val="center"/>
            </w:pPr>
            <w:r>
              <w:t>SIP</w:t>
            </w:r>
          </w:p>
        </w:tc>
      </w:tr>
      <w:tr w:rsidR="00D74223" w:rsidRPr="005A5027" w:rsidTr="00BC5F1F">
        <w:tc>
          <w:tcPr>
            <w:tcW w:w="918" w:type="dxa"/>
            <w:tcBorders>
              <w:bottom w:val="double" w:sz="6" w:space="0" w:color="auto"/>
            </w:tcBorders>
          </w:tcPr>
          <w:p w:rsidR="00D74223" w:rsidRPr="005A5027" w:rsidRDefault="00D74223" w:rsidP="00BC5F1F">
            <w:r w:rsidRPr="005A5027">
              <w:t>225</w:t>
            </w:r>
          </w:p>
        </w:tc>
        <w:tc>
          <w:tcPr>
            <w:tcW w:w="1350" w:type="dxa"/>
            <w:tcBorders>
              <w:bottom w:val="double" w:sz="6" w:space="0" w:color="auto"/>
            </w:tcBorders>
          </w:tcPr>
          <w:p w:rsidR="00D74223" w:rsidRPr="005A5027" w:rsidRDefault="00D74223" w:rsidP="00BC5F1F">
            <w:r w:rsidRPr="005A5027">
              <w:t>0090(1)(d) &amp; (e)</w:t>
            </w:r>
          </w:p>
        </w:tc>
        <w:tc>
          <w:tcPr>
            <w:tcW w:w="990" w:type="dxa"/>
            <w:tcBorders>
              <w:bottom w:val="double" w:sz="6" w:space="0" w:color="auto"/>
            </w:tcBorders>
          </w:tcPr>
          <w:p w:rsidR="00D74223" w:rsidRPr="005A5027" w:rsidRDefault="00D74223" w:rsidP="00BC5F1F">
            <w:pPr>
              <w:rPr>
                <w:color w:val="000000"/>
              </w:rPr>
            </w:pPr>
            <w:r w:rsidRPr="005A5027">
              <w:rPr>
                <w:color w:val="000000"/>
              </w:rPr>
              <w:t>224</w:t>
            </w:r>
          </w:p>
        </w:tc>
        <w:tc>
          <w:tcPr>
            <w:tcW w:w="1350" w:type="dxa"/>
            <w:tcBorders>
              <w:bottom w:val="double" w:sz="6" w:space="0" w:color="auto"/>
            </w:tcBorders>
          </w:tcPr>
          <w:p w:rsidR="00D74223" w:rsidRPr="005A5027" w:rsidRDefault="00D74223" w:rsidP="00BC5F1F">
            <w:pPr>
              <w:rPr>
                <w:color w:val="000000"/>
              </w:rPr>
            </w:pPr>
            <w:r w:rsidRPr="005A5027">
              <w:rPr>
                <w:color w:val="000000"/>
              </w:rPr>
              <w:t>0060(2)(a)(A)  &amp; (B)</w:t>
            </w:r>
          </w:p>
        </w:tc>
        <w:tc>
          <w:tcPr>
            <w:tcW w:w="4860" w:type="dxa"/>
            <w:tcBorders>
              <w:bottom w:val="double" w:sz="6" w:space="0" w:color="auto"/>
            </w:tcBorders>
          </w:tcPr>
          <w:p w:rsidR="00D74223" w:rsidRPr="005A5027" w:rsidRDefault="00D74223"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D74223" w:rsidRPr="005A5027" w:rsidRDefault="00D74223" w:rsidP="00BC5F1F">
            <w:pPr>
              <w:pStyle w:val="CommentText"/>
            </w:pPr>
            <w:r w:rsidRPr="005A5027">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BC5F1F">
        <w:tc>
          <w:tcPr>
            <w:tcW w:w="918" w:type="dxa"/>
            <w:tcBorders>
              <w:bottom w:val="double" w:sz="6" w:space="0" w:color="auto"/>
            </w:tcBorders>
          </w:tcPr>
          <w:p w:rsidR="00D74223" w:rsidRPr="006E233D" w:rsidRDefault="00D74223" w:rsidP="00BC5F1F">
            <w:r w:rsidRPr="006E233D">
              <w:t>224</w:t>
            </w:r>
          </w:p>
        </w:tc>
        <w:tc>
          <w:tcPr>
            <w:tcW w:w="1350" w:type="dxa"/>
            <w:tcBorders>
              <w:bottom w:val="double" w:sz="6" w:space="0" w:color="auto"/>
            </w:tcBorders>
          </w:tcPr>
          <w:p w:rsidR="00D74223" w:rsidRPr="006E233D" w:rsidRDefault="00D74223" w:rsidP="00BC5F1F">
            <w:r w:rsidRPr="006E233D">
              <w:t>0060(2)(b)</w:t>
            </w:r>
          </w:p>
        </w:tc>
        <w:tc>
          <w:tcPr>
            <w:tcW w:w="990" w:type="dxa"/>
            <w:tcBorders>
              <w:bottom w:val="double" w:sz="6" w:space="0" w:color="auto"/>
            </w:tcBorders>
          </w:tcPr>
          <w:p w:rsidR="00D74223" w:rsidRPr="006E233D" w:rsidRDefault="00D74223" w:rsidP="00BC5F1F">
            <w:pPr>
              <w:rPr>
                <w:color w:val="000000"/>
              </w:rPr>
            </w:pPr>
            <w:r>
              <w:rPr>
                <w:color w:val="000000"/>
              </w:rPr>
              <w:t>224</w:t>
            </w:r>
          </w:p>
        </w:tc>
        <w:tc>
          <w:tcPr>
            <w:tcW w:w="1350" w:type="dxa"/>
            <w:tcBorders>
              <w:bottom w:val="double" w:sz="6" w:space="0" w:color="auto"/>
            </w:tcBorders>
          </w:tcPr>
          <w:p w:rsidR="00D74223" w:rsidRPr="006E233D" w:rsidRDefault="00D74223" w:rsidP="00BC5F1F">
            <w:pPr>
              <w:rPr>
                <w:color w:val="000000"/>
              </w:rPr>
            </w:pPr>
            <w:r w:rsidRPr="006E233D">
              <w:rPr>
                <w:color w:val="000000"/>
              </w:rPr>
              <w:t>0060(2)(c)</w:t>
            </w:r>
          </w:p>
        </w:tc>
        <w:tc>
          <w:tcPr>
            <w:tcW w:w="4860" w:type="dxa"/>
            <w:tcBorders>
              <w:bottom w:val="double" w:sz="6" w:space="0" w:color="auto"/>
            </w:tcBorders>
          </w:tcPr>
          <w:p w:rsidR="00D74223" w:rsidRPr="006E233D" w:rsidRDefault="00D74223"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74223" w:rsidRPr="006E233D" w:rsidRDefault="00D74223"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EF1C7F">
        <w:tc>
          <w:tcPr>
            <w:tcW w:w="918" w:type="dxa"/>
            <w:tcBorders>
              <w:bottom w:val="double" w:sz="6" w:space="0" w:color="auto"/>
            </w:tcBorders>
          </w:tcPr>
          <w:p w:rsidR="00D74223" w:rsidRPr="005A5027" w:rsidRDefault="00D74223" w:rsidP="00EF1C7F">
            <w:r w:rsidRPr="005A5027">
              <w:t>224</w:t>
            </w:r>
          </w:p>
        </w:tc>
        <w:tc>
          <w:tcPr>
            <w:tcW w:w="1350" w:type="dxa"/>
            <w:tcBorders>
              <w:bottom w:val="double" w:sz="6" w:space="0" w:color="auto"/>
            </w:tcBorders>
          </w:tcPr>
          <w:p w:rsidR="00D74223" w:rsidRPr="005A5027" w:rsidRDefault="00D74223" w:rsidP="00EF1C7F">
            <w:r w:rsidRPr="005A5027">
              <w:t>0060(2)(b)</w:t>
            </w:r>
          </w:p>
        </w:tc>
        <w:tc>
          <w:tcPr>
            <w:tcW w:w="990" w:type="dxa"/>
            <w:tcBorders>
              <w:bottom w:val="double" w:sz="6" w:space="0" w:color="auto"/>
            </w:tcBorders>
          </w:tcPr>
          <w:p w:rsidR="00D74223" w:rsidRPr="005A5027" w:rsidRDefault="00D74223" w:rsidP="00EF1C7F">
            <w:pPr>
              <w:rPr>
                <w:color w:val="000000"/>
              </w:rPr>
            </w:pPr>
            <w:r w:rsidRPr="005A5027">
              <w:rPr>
                <w:color w:val="000000"/>
              </w:rPr>
              <w:t>224</w:t>
            </w:r>
          </w:p>
        </w:tc>
        <w:tc>
          <w:tcPr>
            <w:tcW w:w="1350" w:type="dxa"/>
            <w:tcBorders>
              <w:bottom w:val="double" w:sz="6" w:space="0" w:color="auto"/>
            </w:tcBorders>
          </w:tcPr>
          <w:p w:rsidR="00D74223" w:rsidRPr="005A5027" w:rsidRDefault="00D74223" w:rsidP="00EF1C7F">
            <w:pPr>
              <w:rPr>
                <w:color w:val="000000"/>
              </w:rPr>
            </w:pPr>
            <w:r w:rsidRPr="005A5027">
              <w:rPr>
                <w:color w:val="000000"/>
              </w:rPr>
              <w:t>0060(2)(c)</w:t>
            </w:r>
          </w:p>
        </w:tc>
        <w:tc>
          <w:tcPr>
            <w:tcW w:w="4860" w:type="dxa"/>
            <w:tcBorders>
              <w:bottom w:val="double" w:sz="6" w:space="0" w:color="auto"/>
            </w:tcBorders>
          </w:tcPr>
          <w:p w:rsidR="00D74223" w:rsidRPr="005A5027" w:rsidRDefault="00D74223" w:rsidP="00EF1C7F">
            <w:r w:rsidRPr="005A5027">
              <w:t>Change “in accordance with” to “under”</w:t>
            </w:r>
          </w:p>
        </w:tc>
        <w:tc>
          <w:tcPr>
            <w:tcW w:w="4320" w:type="dxa"/>
            <w:tcBorders>
              <w:bottom w:val="double" w:sz="6" w:space="0" w:color="auto"/>
            </w:tcBorders>
          </w:tcPr>
          <w:p w:rsidR="00D74223" w:rsidRPr="005A5027" w:rsidRDefault="00D74223" w:rsidP="00EF1C7F">
            <w:r w:rsidRPr="005A5027">
              <w:t>Plain language</w:t>
            </w:r>
          </w:p>
        </w:tc>
        <w:tc>
          <w:tcPr>
            <w:tcW w:w="787" w:type="dxa"/>
            <w:tcBorders>
              <w:bottom w:val="double" w:sz="6" w:space="0" w:color="auto"/>
            </w:tcBorders>
          </w:tcPr>
          <w:p w:rsidR="00D74223" w:rsidRPr="006E233D" w:rsidRDefault="00D74223" w:rsidP="00EF1C7F">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0060(2)(b)</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0060(2)(c)</w:t>
            </w:r>
          </w:p>
        </w:tc>
        <w:tc>
          <w:tcPr>
            <w:tcW w:w="4860" w:type="dxa"/>
            <w:tcBorders>
              <w:bottom w:val="double" w:sz="6" w:space="0" w:color="auto"/>
            </w:tcBorders>
          </w:tcPr>
          <w:p w:rsidR="00D74223" w:rsidRPr="006E233D" w:rsidRDefault="00D74223"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D74223" w:rsidRPr="006E233D" w:rsidRDefault="00D74223" w:rsidP="00595FCF">
            <w:pPr>
              <w:pStyle w:val="CommentText"/>
            </w:pPr>
            <w:r w:rsidRPr="00DE3B54">
              <w:t xml:space="preserve">The Net Air Quality Benefit requirements have been moved from OAR 340-225-0090 to OAR </w:t>
            </w:r>
            <w:r>
              <w:lastRenderedPageBreak/>
              <w:t>340-224-0520</w:t>
            </w:r>
            <w:r w:rsidRPr="00DE3B54">
              <w:t xml:space="preserve"> for ozone areas and OAR </w:t>
            </w:r>
            <w:r>
              <w:t>340-224-0530</w:t>
            </w:r>
            <w:r w:rsidRPr="00DE3B54">
              <w:t xml:space="preserve"> for non-ozone areas.</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224</w:t>
            </w:r>
          </w:p>
        </w:tc>
        <w:tc>
          <w:tcPr>
            <w:tcW w:w="1350" w:type="dxa"/>
            <w:tcBorders>
              <w:bottom w:val="double" w:sz="6" w:space="0" w:color="auto"/>
            </w:tcBorders>
          </w:tcPr>
          <w:p w:rsidR="00D74223" w:rsidRPr="006E233D" w:rsidRDefault="00D74223" w:rsidP="00A65851">
            <w:r w:rsidRPr="006E233D">
              <w:t>0060(2)(c)</w:t>
            </w:r>
          </w:p>
        </w:tc>
        <w:tc>
          <w:tcPr>
            <w:tcW w:w="990" w:type="dxa"/>
            <w:tcBorders>
              <w:bottom w:val="double" w:sz="6" w:space="0" w:color="auto"/>
            </w:tcBorders>
          </w:tcPr>
          <w:p w:rsidR="00D74223" w:rsidRPr="006E233D" w:rsidRDefault="00D74223" w:rsidP="00A65851">
            <w:pPr>
              <w:rPr>
                <w:color w:val="000000"/>
              </w:rPr>
            </w:pPr>
            <w:r w:rsidRPr="006E233D">
              <w:rPr>
                <w:color w:val="000000"/>
              </w:rPr>
              <w:t>202</w:t>
            </w:r>
          </w:p>
        </w:tc>
        <w:tc>
          <w:tcPr>
            <w:tcW w:w="1350" w:type="dxa"/>
            <w:tcBorders>
              <w:bottom w:val="double" w:sz="6" w:space="0" w:color="auto"/>
            </w:tcBorders>
          </w:tcPr>
          <w:p w:rsidR="00D74223" w:rsidRPr="006E233D" w:rsidRDefault="00D74223" w:rsidP="00A65851">
            <w:pPr>
              <w:rPr>
                <w:color w:val="000000"/>
              </w:rPr>
            </w:pPr>
            <w:r w:rsidRPr="006E233D">
              <w:rPr>
                <w:color w:val="000000"/>
              </w:rPr>
              <w:t>0225</w:t>
            </w:r>
          </w:p>
        </w:tc>
        <w:tc>
          <w:tcPr>
            <w:tcW w:w="4860" w:type="dxa"/>
            <w:tcBorders>
              <w:bottom w:val="double" w:sz="6" w:space="0" w:color="auto"/>
            </w:tcBorders>
          </w:tcPr>
          <w:p w:rsidR="00D74223" w:rsidRPr="006E233D" w:rsidRDefault="00D74223"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D74223" w:rsidRPr="006E233D" w:rsidRDefault="00D74223"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0060(2)(e)</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Pr="006E233D" w:rsidRDefault="00D74223" w:rsidP="0025391C">
            <w:r w:rsidRPr="006E233D">
              <w:t>0060(2)(</w:t>
            </w:r>
            <w:r>
              <w:t>a</w:t>
            </w:r>
            <w:r w:rsidRPr="006E233D">
              <w:t>)</w:t>
            </w:r>
            <w:r>
              <w:t>(B)</w:t>
            </w:r>
          </w:p>
        </w:tc>
        <w:tc>
          <w:tcPr>
            <w:tcW w:w="4860" w:type="dxa"/>
            <w:tcBorders>
              <w:bottom w:val="double" w:sz="6" w:space="0" w:color="auto"/>
            </w:tcBorders>
          </w:tcPr>
          <w:p w:rsidR="00D74223" w:rsidRPr="006E233D" w:rsidRDefault="00D74223"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D74223" w:rsidRPr="006E233D" w:rsidRDefault="00D74223" w:rsidP="0025391C">
            <w:r>
              <w:t xml:space="preserve">Renumbered to </w:t>
            </w:r>
            <w:r w:rsidRPr="006E233D">
              <w:t>OAR 340-224-0060(2)(</w:t>
            </w:r>
            <w:r>
              <w:t>a</w:t>
            </w:r>
            <w:r w:rsidRPr="006E233D">
              <w:t>)</w:t>
            </w:r>
            <w:r>
              <w:t>(B)</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0060(3)</w:t>
            </w:r>
          </w:p>
        </w:tc>
        <w:tc>
          <w:tcPr>
            <w:tcW w:w="990" w:type="dxa"/>
            <w:tcBorders>
              <w:bottom w:val="double" w:sz="6" w:space="0" w:color="auto"/>
            </w:tcBorders>
          </w:tcPr>
          <w:p w:rsidR="00D74223" w:rsidRPr="006E233D" w:rsidRDefault="00D74223" w:rsidP="00A65851">
            <w:pPr>
              <w:rPr>
                <w:color w:val="000000"/>
              </w:rPr>
            </w:pPr>
            <w:r w:rsidRPr="006E233D">
              <w:rPr>
                <w:color w:val="000000"/>
              </w:rPr>
              <w:t>NA</w:t>
            </w:r>
          </w:p>
        </w:tc>
        <w:tc>
          <w:tcPr>
            <w:tcW w:w="1350" w:type="dxa"/>
            <w:tcBorders>
              <w:bottom w:val="double" w:sz="6" w:space="0" w:color="auto"/>
            </w:tcBorders>
          </w:tcPr>
          <w:p w:rsidR="00D74223" w:rsidRPr="006E233D" w:rsidRDefault="00D74223" w:rsidP="00A65851">
            <w:pPr>
              <w:rPr>
                <w:color w:val="000000"/>
              </w:rPr>
            </w:pPr>
            <w:r w:rsidRPr="006E233D">
              <w:rPr>
                <w:color w:val="000000"/>
              </w:rPr>
              <w:t>NA</w:t>
            </w:r>
          </w:p>
        </w:tc>
        <w:tc>
          <w:tcPr>
            <w:tcW w:w="4860" w:type="dxa"/>
            <w:tcBorders>
              <w:bottom w:val="double" w:sz="6" w:space="0" w:color="auto"/>
            </w:tcBorders>
          </w:tcPr>
          <w:p w:rsidR="00D74223" w:rsidRDefault="00D74223" w:rsidP="000174E9">
            <w:pPr>
              <w:rPr>
                <w:color w:val="000000"/>
              </w:rPr>
            </w:pPr>
            <w:r w:rsidRPr="006E233D">
              <w:rPr>
                <w:color w:val="000000"/>
              </w:rPr>
              <w:t>Delete</w:t>
            </w:r>
            <w:r>
              <w:rPr>
                <w:color w:val="000000"/>
              </w:rPr>
              <w:t>:</w:t>
            </w:r>
          </w:p>
          <w:p w:rsidR="00D74223" w:rsidRPr="006E233D" w:rsidRDefault="00D74223"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D74223" w:rsidRPr="006E233D" w:rsidRDefault="00D74223"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0060(4)</w:t>
            </w:r>
          </w:p>
        </w:tc>
        <w:tc>
          <w:tcPr>
            <w:tcW w:w="990" w:type="dxa"/>
            <w:tcBorders>
              <w:bottom w:val="double" w:sz="6" w:space="0" w:color="auto"/>
            </w:tcBorders>
          </w:tcPr>
          <w:p w:rsidR="00D74223" w:rsidRPr="006E233D" w:rsidRDefault="00D74223" w:rsidP="00A65851">
            <w:pPr>
              <w:rPr>
                <w:color w:val="000000"/>
              </w:rPr>
            </w:pPr>
            <w:r w:rsidRPr="006E233D">
              <w:rPr>
                <w:color w:val="000000"/>
              </w:rPr>
              <w:t>NA</w:t>
            </w:r>
          </w:p>
        </w:tc>
        <w:tc>
          <w:tcPr>
            <w:tcW w:w="1350" w:type="dxa"/>
            <w:tcBorders>
              <w:bottom w:val="double" w:sz="6" w:space="0" w:color="auto"/>
            </w:tcBorders>
          </w:tcPr>
          <w:p w:rsidR="00D74223" w:rsidRPr="006E233D" w:rsidRDefault="00D74223" w:rsidP="00A65851">
            <w:pPr>
              <w:rPr>
                <w:color w:val="000000"/>
              </w:rPr>
            </w:pPr>
            <w:r w:rsidRPr="006E233D">
              <w:rPr>
                <w:color w:val="000000"/>
              </w:rPr>
              <w:t>NA</w:t>
            </w:r>
          </w:p>
        </w:tc>
        <w:tc>
          <w:tcPr>
            <w:tcW w:w="4860" w:type="dxa"/>
            <w:tcBorders>
              <w:bottom w:val="double" w:sz="6" w:space="0" w:color="auto"/>
            </w:tcBorders>
          </w:tcPr>
          <w:p w:rsidR="00D74223" w:rsidRDefault="00D74223" w:rsidP="00D0703C">
            <w:pPr>
              <w:rPr>
                <w:color w:val="000000"/>
              </w:rPr>
            </w:pPr>
            <w:r>
              <w:rPr>
                <w:color w:val="000000"/>
              </w:rPr>
              <w:t>Delete:</w:t>
            </w:r>
          </w:p>
          <w:p w:rsidR="00D74223" w:rsidRPr="006E233D" w:rsidRDefault="00D74223" w:rsidP="00D0703C">
            <w:pPr>
              <w:rPr>
                <w:color w:val="000000"/>
              </w:rPr>
            </w:pPr>
            <w:r>
              <w:rPr>
                <w:color w:val="000000"/>
              </w:rPr>
              <w:t>“</w:t>
            </w:r>
            <w:r w:rsidRPr="000174E9">
              <w:rPr>
                <w:color w:val="000000"/>
              </w:rPr>
              <w:t xml:space="preserve">(4)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D74223" w:rsidRPr="006E233D" w:rsidRDefault="00D74223"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46A1A">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0060(3)</w:t>
            </w:r>
          </w:p>
        </w:tc>
        <w:tc>
          <w:tcPr>
            <w:tcW w:w="4860" w:type="dxa"/>
          </w:tcPr>
          <w:p w:rsidR="00D74223" w:rsidRPr="002B6C72" w:rsidRDefault="00D74223" w:rsidP="000174E9">
            <w:r w:rsidRPr="006E233D">
              <w:t xml:space="preserve">Add a provision for requirements if a source is located </w:t>
            </w:r>
            <w:r w:rsidRPr="002B6C72">
              <w:t xml:space="preserve">outside but impacts a designated area: </w:t>
            </w:r>
          </w:p>
          <w:p w:rsidR="00D74223" w:rsidRPr="000174E9" w:rsidRDefault="00D74223"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t>340-224-054</w:t>
            </w:r>
            <w:r w:rsidRPr="002B6C72">
              <w:t>0 for non-ozone areas, whichever is applicable</w:t>
            </w:r>
            <w:r>
              <w:t>.</w:t>
            </w:r>
            <w:r w:rsidRPr="002B6C72">
              <w:t>”</w:t>
            </w:r>
          </w:p>
        </w:tc>
        <w:tc>
          <w:tcPr>
            <w:tcW w:w="4320" w:type="dxa"/>
          </w:tcPr>
          <w:p w:rsidR="00D74223" w:rsidRPr="006E233D" w:rsidRDefault="00D74223" w:rsidP="00546A1A">
            <w:pPr>
              <w:rPr>
                <w:highlight w:val="magenta"/>
              </w:rPr>
            </w:pPr>
            <w:r w:rsidRPr="006E233D">
              <w:t>DEQ is redefining Net Air Quality Benefit for all sources in all areas</w:t>
            </w:r>
            <w:r>
              <w:t xml:space="preserve">. </w:t>
            </w:r>
            <w:r w:rsidRPr="006E233D">
              <w:t>See SEPARATE DOCUMENT.</w:t>
            </w:r>
          </w:p>
          <w:p w:rsidR="00D74223" w:rsidRPr="006E233D" w:rsidRDefault="00D74223" w:rsidP="00546A1A">
            <w:pPr>
              <w:rPr>
                <w:highlight w:val="magenta"/>
              </w:rPr>
            </w:pPr>
            <w:r w:rsidRPr="006E233D">
              <w:rPr>
                <w:highlight w:val="magenta"/>
              </w:rPr>
              <w:t xml:space="preserve"> </w:t>
            </w:r>
          </w:p>
        </w:tc>
        <w:tc>
          <w:tcPr>
            <w:tcW w:w="787" w:type="dxa"/>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3F7A03">
            <w:pPr>
              <w:rPr>
                <w:color w:val="000000"/>
              </w:rPr>
            </w:pPr>
            <w:r w:rsidRPr="005A5027">
              <w:rPr>
                <w:color w:val="000000"/>
              </w:rPr>
              <w:t>0060(4)(a)</w:t>
            </w:r>
          </w:p>
        </w:tc>
        <w:tc>
          <w:tcPr>
            <w:tcW w:w="4860" w:type="dxa"/>
            <w:tcBorders>
              <w:bottom w:val="double" w:sz="6" w:space="0" w:color="auto"/>
            </w:tcBorders>
          </w:tcPr>
          <w:p w:rsidR="00D74223" w:rsidRDefault="00D74223" w:rsidP="003F7A03">
            <w:pPr>
              <w:rPr>
                <w:color w:val="000000"/>
              </w:rPr>
            </w:pPr>
            <w:r>
              <w:rPr>
                <w:color w:val="000000"/>
              </w:rPr>
              <w:t>Change to:</w:t>
            </w:r>
          </w:p>
          <w:p w:rsidR="00D74223" w:rsidRPr="005A5027" w:rsidRDefault="00D74223"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D74223" w:rsidRPr="005A5027" w:rsidRDefault="00D74223" w:rsidP="002B6C72">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0060(5)(b)</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3F7A03">
            <w:pPr>
              <w:rPr>
                <w:color w:val="000000"/>
              </w:rPr>
            </w:pPr>
            <w:r w:rsidRPr="005A5027">
              <w:rPr>
                <w:color w:val="000000"/>
              </w:rPr>
              <w:t>0060(4)(b)</w:t>
            </w:r>
          </w:p>
        </w:tc>
        <w:tc>
          <w:tcPr>
            <w:tcW w:w="4860" w:type="dxa"/>
            <w:tcBorders>
              <w:bottom w:val="double" w:sz="6" w:space="0" w:color="auto"/>
            </w:tcBorders>
          </w:tcPr>
          <w:p w:rsidR="00D74223" w:rsidRDefault="00D74223" w:rsidP="000174E9">
            <w:pPr>
              <w:rPr>
                <w:color w:val="000000"/>
              </w:rPr>
            </w:pPr>
            <w:r w:rsidRPr="005A5027">
              <w:rPr>
                <w:color w:val="000000"/>
              </w:rPr>
              <w:t>Delete</w:t>
            </w:r>
            <w:r>
              <w:rPr>
                <w:color w:val="000000"/>
              </w:rPr>
              <w:t>:</w:t>
            </w:r>
          </w:p>
          <w:p w:rsidR="00D74223" w:rsidRPr="005A5027" w:rsidRDefault="00D74223"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D74223" w:rsidRPr="005A5027" w:rsidRDefault="00D74223" w:rsidP="00C23969">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0060(5)(c)</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3F7A03">
            <w:pPr>
              <w:rPr>
                <w:color w:val="000000"/>
              </w:rPr>
            </w:pPr>
            <w:r w:rsidRPr="005A5027">
              <w:rPr>
                <w:color w:val="000000"/>
              </w:rPr>
              <w:t>0060(4)(b)</w:t>
            </w:r>
          </w:p>
        </w:tc>
        <w:tc>
          <w:tcPr>
            <w:tcW w:w="4860" w:type="dxa"/>
            <w:tcBorders>
              <w:bottom w:val="double" w:sz="6" w:space="0" w:color="auto"/>
            </w:tcBorders>
          </w:tcPr>
          <w:p w:rsidR="00D74223" w:rsidRDefault="00D74223" w:rsidP="003F7A03">
            <w:pPr>
              <w:rPr>
                <w:color w:val="000000"/>
              </w:rPr>
            </w:pPr>
            <w:r>
              <w:rPr>
                <w:color w:val="000000"/>
              </w:rPr>
              <w:t>Change to:</w:t>
            </w:r>
          </w:p>
          <w:p w:rsidR="00D74223" w:rsidRPr="005A5027" w:rsidRDefault="00D74223"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D74223" w:rsidRPr="005A5027" w:rsidRDefault="00D74223"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0060(5)(c)</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0060(4)(c)</w:t>
            </w:r>
          </w:p>
        </w:tc>
        <w:tc>
          <w:tcPr>
            <w:tcW w:w="4860" w:type="dxa"/>
            <w:tcBorders>
              <w:bottom w:val="double" w:sz="6" w:space="0" w:color="auto"/>
            </w:tcBorders>
          </w:tcPr>
          <w:p w:rsidR="00D74223" w:rsidRPr="005A5027" w:rsidRDefault="00D74223" w:rsidP="003F7A03">
            <w:pPr>
              <w:rPr>
                <w:color w:val="000000"/>
              </w:rPr>
            </w:pPr>
            <w:r w:rsidRPr="005A5027">
              <w:rPr>
                <w:color w:val="000000"/>
              </w:rPr>
              <w:t xml:space="preserve">Change the cross references to (2)(b) and (2)(c) to the </w:t>
            </w:r>
            <w:r w:rsidRPr="005A5027">
              <w:rPr>
                <w:color w:val="000000"/>
              </w:rPr>
              <w:lastRenderedPageBreak/>
              <w:t xml:space="preserve">alternatives provided </w:t>
            </w:r>
          </w:p>
        </w:tc>
        <w:tc>
          <w:tcPr>
            <w:tcW w:w="4320" w:type="dxa"/>
            <w:tcBorders>
              <w:bottom w:val="double" w:sz="6" w:space="0" w:color="auto"/>
            </w:tcBorders>
          </w:tcPr>
          <w:p w:rsidR="00D74223" w:rsidRPr="005A5027" w:rsidRDefault="00D74223" w:rsidP="00C23969">
            <w:r w:rsidRPr="005A5027">
              <w:lastRenderedPageBreak/>
              <w:t>Restructure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BB57E2">
        <w:tc>
          <w:tcPr>
            <w:tcW w:w="918" w:type="dxa"/>
            <w:tcBorders>
              <w:bottom w:val="double" w:sz="6" w:space="0" w:color="auto"/>
            </w:tcBorders>
          </w:tcPr>
          <w:p w:rsidR="00D74223" w:rsidRPr="005A5027" w:rsidRDefault="00D74223" w:rsidP="00BB57E2">
            <w:r w:rsidRPr="005A5027">
              <w:lastRenderedPageBreak/>
              <w:t>224</w:t>
            </w:r>
          </w:p>
        </w:tc>
        <w:tc>
          <w:tcPr>
            <w:tcW w:w="1350" w:type="dxa"/>
            <w:tcBorders>
              <w:bottom w:val="double" w:sz="6" w:space="0" w:color="auto"/>
            </w:tcBorders>
          </w:tcPr>
          <w:p w:rsidR="00D74223" w:rsidRPr="005A5027" w:rsidRDefault="00D74223" w:rsidP="00BB57E2">
            <w:r w:rsidRPr="005A5027">
              <w:t>0060(5)(c)</w:t>
            </w:r>
          </w:p>
        </w:tc>
        <w:tc>
          <w:tcPr>
            <w:tcW w:w="990" w:type="dxa"/>
            <w:tcBorders>
              <w:bottom w:val="double" w:sz="6" w:space="0" w:color="auto"/>
            </w:tcBorders>
          </w:tcPr>
          <w:p w:rsidR="00D74223" w:rsidRPr="005A5027" w:rsidRDefault="00D74223" w:rsidP="00BB57E2">
            <w:pPr>
              <w:rPr>
                <w:color w:val="000000"/>
              </w:rPr>
            </w:pPr>
            <w:r w:rsidRPr="005A5027">
              <w:rPr>
                <w:color w:val="000000"/>
              </w:rPr>
              <w:t>224</w:t>
            </w:r>
          </w:p>
        </w:tc>
        <w:tc>
          <w:tcPr>
            <w:tcW w:w="1350" w:type="dxa"/>
            <w:tcBorders>
              <w:bottom w:val="double" w:sz="6" w:space="0" w:color="auto"/>
            </w:tcBorders>
          </w:tcPr>
          <w:p w:rsidR="00D74223" w:rsidRPr="005A5027" w:rsidRDefault="00D74223" w:rsidP="00BB57E2">
            <w:pPr>
              <w:rPr>
                <w:color w:val="000000"/>
              </w:rPr>
            </w:pPr>
            <w:r w:rsidRPr="005A5027">
              <w:rPr>
                <w:color w:val="000000"/>
              </w:rPr>
              <w:t>0060(4)(b)</w:t>
            </w:r>
          </w:p>
        </w:tc>
        <w:tc>
          <w:tcPr>
            <w:tcW w:w="4860" w:type="dxa"/>
            <w:tcBorders>
              <w:bottom w:val="double" w:sz="6" w:space="0" w:color="auto"/>
            </w:tcBorders>
          </w:tcPr>
          <w:p w:rsidR="00D74223" w:rsidRPr="005A5027" w:rsidRDefault="00D74223"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D74223" w:rsidRPr="005A5027" w:rsidRDefault="00D74223"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D74223" w:rsidRPr="006E233D" w:rsidRDefault="00D74223" w:rsidP="00BB57E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0060(5)(c)</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D74223" w:rsidRPr="005A5027" w:rsidRDefault="00D74223" w:rsidP="00C62E0C">
            <w:pPr>
              <w:rPr>
                <w:color w:val="000000"/>
              </w:rPr>
            </w:pPr>
            <w:r>
              <w:rPr>
                <w:color w:val="000000"/>
              </w:rPr>
              <w:t>Add “at federal major sources” to “major modifications:</w:t>
            </w:r>
          </w:p>
        </w:tc>
        <w:tc>
          <w:tcPr>
            <w:tcW w:w="4320" w:type="dxa"/>
            <w:tcBorders>
              <w:bottom w:val="double" w:sz="6" w:space="0" w:color="auto"/>
            </w:tcBorders>
          </w:tcPr>
          <w:p w:rsidR="00D74223" w:rsidRPr="005A5027" w:rsidRDefault="00D74223" w:rsidP="00662B54">
            <w:r w:rsidRPr="005A5027">
              <w:t>C</w:t>
            </w:r>
            <w:r>
              <w:t>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224</w:t>
            </w:r>
          </w:p>
        </w:tc>
        <w:tc>
          <w:tcPr>
            <w:tcW w:w="1350" w:type="dxa"/>
            <w:tcBorders>
              <w:bottom w:val="double" w:sz="6" w:space="0" w:color="auto"/>
            </w:tcBorders>
          </w:tcPr>
          <w:p w:rsidR="00D74223" w:rsidRPr="005A5027" w:rsidRDefault="00D74223" w:rsidP="00A65851">
            <w:r w:rsidRPr="005A5027">
              <w:t>0060(7)</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0060(6)</w:t>
            </w:r>
          </w:p>
        </w:tc>
        <w:tc>
          <w:tcPr>
            <w:tcW w:w="4860" w:type="dxa"/>
            <w:tcBorders>
              <w:bottom w:val="double" w:sz="6" w:space="0" w:color="auto"/>
            </w:tcBorders>
          </w:tcPr>
          <w:p w:rsidR="00D74223" w:rsidRPr="00F47B39" w:rsidRDefault="00D74223"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D74223" w:rsidRPr="005A5027" w:rsidRDefault="00D74223" w:rsidP="00C62E0C">
            <w:pPr>
              <w:rPr>
                <w:color w:val="000000"/>
              </w:rPr>
            </w:pPr>
          </w:p>
        </w:tc>
        <w:tc>
          <w:tcPr>
            <w:tcW w:w="4320" w:type="dxa"/>
            <w:tcBorders>
              <w:bottom w:val="double" w:sz="6" w:space="0" w:color="auto"/>
            </w:tcBorders>
          </w:tcPr>
          <w:p w:rsidR="00D74223" w:rsidRPr="005A5027" w:rsidRDefault="00D74223" w:rsidP="00F47B39">
            <w:r>
              <w:t xml:space="preserve">Clarification. The source could be subject to reattainment requirements if the area is designated as reattainment.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99426C" w:rsidRDefault="00D74223" w:rsidP="00A65851">
            <w:r w:rsidRPr="0099426C">
              <w:t>224</w:t>
            </w:r>
          </w:p>
        </w:tc>
        <w:tc>
          <w:tcPr>
            <w:tcW w:w="1350" w:type="dxa"/>
            <w:tcBorders>
              <w:bottom w:val="double" w:sz="6" w:space="0" w:color="auto"/>
            </w:tcBorders>
          </w:tcPr>
          <w:p w:rsidR="00D74223" w:rsidRPr="0099426C" w:rsidRDefault="00D74223" w:rsidP="00A65851">
            <w:r w:rsidRPr="0099426C">
              <w:t>0070</w:t>
            </w:r>
          </w:p>
        </w:tc>
        <w:tc>
          <w:tcPr>
            <w:tcW w:w="990" w:type="dxa"/>
            <w:tcBorders>
              <w:bottom w:val="double" w:sz="6" w:space="0" w:color="auto"/>
            </w:tcBorders>
          </w:tcPr>
          <w:p w:rsidR="00D74223" w:rsidRPr="0099426C" w:rsidRDefault="00D74223" w:rsidP="00A65851">
            <w:pPr>
              <w:rPr>
                <w:color w:val="000000"/>
              </w:rPr>
            </w:pPr>
            <w:r w:rsidRPr="0099426C">
              <w:rPr>
                <w:color w:val="000000"/>
              </w:rPr>
              <w:t>NA</w:t>
            </w:r>
          </w:p>
        </w:tc>
        <w:tc>
          <w:tcPr>
            <w:tcW w:w="1350" w:type="dxa"/>
            <w:tcBorders>
              <w:bottom w:val="double" w:sz="6" w:space="0" w:color="auto"/>
            </w:tcBorders>
          </w:tcPr>
          <w:p w:rsidR="00D74223" w:rsidRPr="0099426C" w:rsidRDefault="00D74223" w:rsidP="00A65851">
            <w:pPr>
              <w:rPr>
                <w:color w:val="000000"/>
              </w:rPr>
            </w:pPr>
            <w:r w:rsidRPr="0099426C">
              <w:rPr>
                <w:color w:val="000000"/>
              </w:rPr>
              <w:t>NA</w:t>
            </w:r>
          </w:p>
        </w:tc>
        <w:tc>
          <w:tcPr>
            <w:tcW w:w="4860" w:type="dxa"/>
            <w:tcBorders>
              <w:bottom w:val="double" w:sz="6" w:space="0" w:color="auto"/>
            </w:tcBorders>
          </w:tcPr>
          <w:p w:rsidR="00D74223" w:rsidRDefault="00D74223" w:rsidP="007F1B73">
            <w:pPr>
              <w:rPr>
                <w:color w:val="000000"/>
              </w:rPr>
            </w:pPr>
            <w:r>
              <w:rPr>
                <w:color w:val="000000"/>
              </w:rPr>
              <w:t>Change to:</w:t>
            </w:r>
          </w:p>
          <w:p w:rsidR="00D74223" w:rsidRPr="0099426C" w:rsidRDefault="00D74223" w:rsidP="007F1B73">
            <w:pPr>
              <w:rPr>
                <w:color w:val="000000"/>
              </w:rPr>
            </w:pPr>
            <w:r>
              <w:rPr>
                <w:color w:val="000000"/>
              </w:rPr>
              <w:t>“</w:t>
            </w:r>
            <w:r w:rsidRPr="0099426C">
              <w:rPr>
                <w:color w:val="000000"/>
              </w:rPr>
              <w:t>Within a designated attainment or unclassified area, proposed federal major sources and major modifications at federal major sources of all regulated pollutants for which the increase in emissions exceeds the netting basis by an amount that is equal to or greater than the SER, except for any pollutant for which the area is otherwise designated,, must meet the requirements listed below.</w:t>
            </w:r>
            <w:r>
              <w:rPr>
                <w:color w:val="000000"/>
              </w:rPr>
              <w:t>”</w:t>
            </w:r>
          </w:p>
        </w:tc>
        <w:tc>
          <w:tcPr>
            <w:tcW w:w="4320" w:type="dxa"/>
            <w:tcBorders>
              <w:bottom w:val="double" w:sz="6" w:space="0" w:color="auto"/>
            </w:tcBorders>
          </w:tcPr>
          <w:p w:rsidR="00D74223" w:rsidRPr="0099426C" w:rsidRDefault="00D74223"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D74223" w:rsidRPr="006E233D" w:rsidRDefault="00D74223" w:rsidP="0066018C">
            <w:pPr>
              <w:jc w:val="center"/>
            </w:pPr>
            <w:r w:rsidRPr="0099426C">
              <w:t>SIP</w:t>
            </w:r>
          </w:p>
        </w:tc>
      </w:tr>
      <w:tr w:rsidR="00D74223" w:rsidRPr="006E233D" w:rsidTr="00D66578">
        <w:tc>
          <w:tcPr>
            <w:tcW w:w="918" w:type="dxa"/>
            <w:tcBorders>
              <w:bottom w:val="double" w:sz="6" w:space="0" w:color="auto"/>
            </w:tcBorders>
          </w:tcPr>
          <w:p w:rsidR="00D74223" w:rsidRPr="006E233D" w:rsidRDefault="00D74223" w:rsidP="00A65851">
            <w:r w:rsidRPr="006E233D">
              <w:t>225</w:t>
            </w:r>
          </w:p>
        </w:tc>
        <w:tc>
          <w:tcPr>
            <w:tcW w:w="1350" w:type="dxa"/>
            <w:tcBorders>
              <w:bottom w:val="double" w:sz="6" w:space="0" w:color="auto"/>
            </w:tcBorders>
          </w:tcPr>
          <w:p w:rsidR="00D74223" w:rsidRPr="006E233D" w:rsidRDefault="00D74223" w:rsidP="00A65851">
            <w:r w:rsidRPr="006E233D">
              <w:t>0050(4)</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0070(1)</w:t>
            </w:r>
          </w:p>
        </w:tc>
        <w:tc>
          <w:tcPr>
            <w:tcW w:w="4860" w:type="dxa"/>
            <w:tcBorders>
              <w:bottom w:val="double" w:sz="6" w:space="0" w:color="auto"/>
            </w:tcBorders>
          </w:tcPr>
          <w:p w:rsidR="00D74223" w:rsidRPr="006E233D" w:rsidRDefault="00D74223"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D74223" w:rsidRPr="006E233D" w:rsidRDefault="00D74223"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094DBC">
        <w:tc>
          <w:tcPr>
            <w:tcW w:w="918" w:type="dxa"/>
          </w:tcPr>
          <w:p w:rsidR="00D74223" w:rsidRDefault="00D74223" w:rsidP="00A65851">
            <w:r>
              <w:t>225</w:t>
            </w:r>
          </w:p>
        </w:tc>
        <w:tc>
          <w:tcPr>
            <w:tcW w:w="1350" w:type="dxa"/>
          </w:tcPr>
          <w:p w:rsidR="00D74223" w:rsidRDefault="00D74223" w:rsidP="00A65851">
            <w:r>
              <w:t>0050(4)</w:t>
            </w:r>
          </w:p>
        </w:tc>
        <w:tc>
          <w:tcPr>
            <w:tcW w:w="990" w:type="dxa"/>
          </w:tcPr>
          <w:p w:rsidR="00D74223" w:rsidRDefault="00D74223" w:rsidP="00A65851">
            <w:pPr>
              <w:rPr>
                <w:color w:val="000000"/>
              </w:rPr>
            </w:pPr>
            <w:r>
              <w:rPr>
                <w:color w:val="000000"/>
              </w:rPr>
              <w:t>224</w:t>
            </w:r>
          </w:p>
        </w:tc>
        <w:tc>
          <w:tcPr>
            <w:tcW w:w="1350" w:type="dxa"/>
          </w:tcPr>
          <w:p w:rsidR="00D74223" w:rsidRDefault="00D74223" w:rsidP="00A65851">
            <w:pPr>
              <w:rPr>
                <w:color w:val="000000"/>
              </w:rPr>
            </w:pPr>
            <w:r>
              <w:rPr>
                <w:color w:val="000000"/>
              </w:rPr>
              <w:t>0070(1)(a)</w:t>
            </w:r>
          </w:p>
        </w:tc>
        <w:tc>
          <w:tcPr>
            <w:tcW w:w="4860" w:type="dxa"/>
          </w:tcPr>
          <w:p w:rsidR="00D74223" w:rsidRPr="006E233D" w:rsidRDefault="00D74223" w:rsidP="00094DBC">
            <w:pPr>
              <w:rPr>
                <w:color w:val="000000"/>
              </w:rPr>
            </w:pPr>
            <w:r>
              <w:rPr>
                <w:color w:val="000000"/>
              </w:rPr>
              <w:t>Change title to “Preconstruction Air Quality Monitoring”</w:t>
            </w:r>
          </w:p>
        </w:tc>
        <w:tc>
          <w:tcPr>
            <w:tcW w:w="4320" w:type="dxa"/>
          </w:tcPr>
          <w:p w:rsidR="00D74223" w:rsidRPr="006E233D" w:rsidRDefault="00D74223" w:rsidP="00094DBC">
            <w:pPr>
              <w:rPr>
                <w:bCs/>
              </w:rPr>
            </w:pPr>
            <w:r>
              <w:rPr>
                <w:bCs/>
              </w:rPr>
              <w:t>Restructure</w:t>
            </w:r>
          </w:p>
        </w:tc>
        <w:tc>
          <w:tcPr>
            <w:tcW w:w="787" w:type="dxa"/>
          </w:tcPr>
          <w:p w:rsidR="00D74223" w:rsidRPr="006E233D" w:rsidRDefault="00D74223" w:rsidP="0066018C">
            <w:pPr>
              <w:jc w:val="center"/>
            </w:pPr>
            <w:r>
              <w:t>SIP</w:t>
            </w:r>
          </w:p>
        </w:tc>
      </w:tr>
      <w:tr w:rsidR="00D74223" w:rsidRPr="005A5027" w:rsidTr="00094DBC">
        <w:tc>
          <w:tcPr>
            <w:tcW w:w="918" w:type="dxa"/>
          </w:tcPr>
          <w:p w:rsidR="00D74223" w:rsidRPr="005A5027" w:rsidRDefault="00D74223" w:rsidP="00846717">
            <w:r w:rsidRPr="005A5027">
              <w:t>225</w:t>
            </w:r>
          </w:p>
        </w:tc>
        <w:tc>
          <w:tcPr>
            <w:tcW w:w="1350" w:type="dxa"/>
          </w:tcPr>
          <w:p w:rsidR="00D74223" w:rsidRPr="005A5027" w:rsidRDefault="00D74223" w:rsidP="00846717">
            <w:r w:rsidRPr="005A5027">
              <w:t>0050(4)</w:t>
            </w:r>
          </w:p>
        </w:tc>
        <w:tc>
          <w:tcPr>
            <w:tcW w:w="990" w:type="dxa"/>
          </w:tcPr>
          <w:p w:rsidR="00D74223" w:rsidRPr="005A5027" w:rsidRDefault="00D74223" w:rsidP="00846717">
            <w:pPr>
              <w:rPr>
                <w:color w:val="000000"/>
              </w:rPr>
            </w:pPr>
            <w:r w:rsidRPr="005A5027">
              <w:rPr>
                <w:color w:val="000000"/>
              </w:rPr>
              <w:t>224</w:t>
            </w:r>
          </w:p>
        </w:tc>
        <w:tc>
          <w:tcPr>
            <w:tcW w:w="1350" w:type="dxa"/>
          </w:tcPr>
          <w:p w:rsidR="00D74223" w:rsidRPr="005A5027" w:rsidRDefault="00D74223" w:rsidP="00846717">
            <w:pPr>
              <w:rPr>
                <w:color w:val="000000"/>
              </w:rPr>
            </w:pPr>
            <w:r w:rsidRPr="005A5027">
              <w:rPr>
                <w:color w:val="000000"/>
              </w:rPr>
              <w:t>0070(1)(a)(A)</w:t>
            </w:r>
          </w:p>
        </w:tc>
        <w:tc>
          <w:tcPr>
            <w:tcW w:w="4860" w:type="dxa"/>
          </w:tcPr>
          <w:p w:rsidR="00D74223" w:rsidRDefault="00D74223" w:rsidP="00094DBC">
            <w:pPr>
              <w:rPr>
                <w:color w:val="000000"/>
              </w:rPr>
            </w:pPr>
            <w:r>
              <w:rPr>
                <w:color w:val="000000"/>
              </w:rPr>
              <w:t>Change to:</w:t>
            </w:r>
          </w:p>
          <w:p w:rsidR="00D74223" w:rsidRPr="00C408C7" w:rsidRDefault="00D74223" w:rsidP="00C408C7">
            <w:pPr>
              <w:rPr>
                <w:color w:val="000000"/>
              </w:rPr>
            </w:pPr>
            <w:r>
              <w:rPr>
                <w:color w:val="000000"/>
              </w:rPr>
              <w:t>“</w:t>
            </w:r>
            <w:r w:rsidRPr="00C408C7">
              <w:rPr>
                <w:color w:val="000000"/>
              </w:rPr>
              <w:t xml:space="preserve">(1) (a) Preconstruction Air Quality Monitoring: </w:t>
            </w:r>
          </w:p>
          <w:p w:rsidR="00D74223" w:rsidRPr="005A5027" w:rsidRDefault="00D74223" w:rsidP="00094DBC">
            <w:pPr>
              <w:rPr>
                <w:color w:val="000000"/>
              </w:rPr>
            </w:pP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D74223" w:rsidRPr="005A5027" w:rsidRDefault="00D74223" w:rsidP="00142A0B">
            <w:pPr>
              <w:rPr>
                <w:bCs/>
              </w:rPr>
            </w:pPr>
            <w:r w:rsidRPr="005A5027">
              <w:rPr>
                <w:bCs/>
              </w:rPr>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is no longer needed</w:t>
            </w:r>
            <w:r>
              <w:rPr>
                <w:bCs/>
              </w:rPr>
              <w:t>.</w:t>
            </w:r>
          </w:p>
        </w:tc>
        <w:tc>
          <w:tcPr>
            <w:tcW w:w="787" w:type="dxa"/>
          </w:tcPr>
          <w:p w:rsidR="00D74223" w:rsidRPr="006E233D" w:rsidRDefault="00D74223" w:rsidP="0066018C">
            <w:pPr>
              <w:jc w:val="center"/>
            </w:pPr>
            <w:r>
              <w:t>SIP</w:t>
            </w:r>
          </w:p>
        </w:tc>
      </w:tr>
      <w:tr w:rsidR="00D74223" w:rsidRPr="005A5027" w:rsidTr="00094DBC">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0050(4)</w:t>
            </w:r>
          </w:p>
        </w:tc>
        <w:tc>
          <w:tcPr>
            <w:tcW w:w="990" w:type="dxa"/>
          </w:tcPr>
          <w:p w:rsidR="00D74223" w:rsidRPr="005A5027" w:rsidRDefault="00D74223" w:rsidP="00A65851">
            <w:pPr>
              <w:rPr>
                <w:color w:val="000000"/>
              </w:rPr>
            </w:pPr>
            <w:r w:rsidRPr="005A5027">
              <w:rPr>
                <w:color w:val="000000"/>
              </w:rPr>
              <w:t>224</w:t>
            </w:r>
          </w:p>
        </w:tc>
        <w:tc>
          <w:tcPr>
            <w:tcW w:w="1350" w:type="dxa"/>
          </w:tcPr>
          <w:p w:rsidR="00D74223" w:rsidRPr="005A5027" w:rsidRDefault="00D74223" w:rsidP="00A65851">
            <w:pPr>
              <w:rPr>
                <w:color w:val="000000"/>
              </w:rPr>
            </w:pPr>
            <w:r w:rsidRPr="005A5027">
              <w:rPr>
                <w:color w:val="000000"/>
              </w:rPr>
              <w:t>0070(1)</w:t>
            </w:r>
          </w:p>
        </w:tc>
        <w:tc>
          <w:tcPr>
            <w:tcW w:w="4860" w:type="dxa"/>
          </w:tcPr>
          <w:p w:rsidR="00D74223" w:rsidRPr="005A5027" w:rsidRDefault="00D74223" w:rsidP="00094DBC">
            <w:pPr>
              <w:rPr>
                <w:color w:val="000000"/>
              </w:rPr>
            </w:pPr>
            <w:r w:rsidRPr="005A5027">
              <w:rPr>
                <w:color w:val="000000"/>
              </w:rPr>
              <w:t>Delete all CFR dates</w:t>
            </w:r>
          </w:p>
        </w:tc>
        <w:tc>
          <w:tcPr>
            <w:tcW w:w="4320" w:type="dxa"/>
          </w:tcPr>
          <w:p w:rsidR="00D74223" w:rsidRPr="005A5027" w:rsidRDefault="00D74223" w:rsidP="00142A0B">
            <w:pPr>
              <w:rPr>
                <w:bCs/>
              </w:rPr>
            </w:pPr>
            <w:r w:rsidRPr="005A5027">
              <w:rPr>
                <w:bCs/>
              </w:rPr>
              <w:t xml:space="preserve">CFR date is included in Reference Materials rule, OAR 340-200-0035 </w:t>
            </w:r>
          </w:p>
        </w:tc>
        <w:tc>
          <w:tcPr>
            <w:tcW w:w="787" w:type="dxa"/>
          </w:tcPr>
          <w:p w:rsidR="00D74223" w:rsidRPr="006E233D" w:rsidRDefault="00D74223" w:rsidP="0066018C">
            <w:pPr>
              <w:jc w:val="center"/>
            </w:pPr>
            <w:r>
              <w:t>SIP</w:t>
            </w:r>
          </w:p>
        </w:tc>
      </w:tr>
      <w:tr w:rsidR="00D74223" w:rsidRPr="005A5027" w:rsidTr="00546A1A">
        <w:tc>
          <w:tcPr>
            <w:tcW w:w="918" w:type="dxa"/>
            <w:tcBorders>
              <w:bottom w:val="double" w:sz="6" w:space="0" w:color="auto"/>
            </w:tcBorders>
          </w:tcPr>
          <w:p w:rsidR="00D74223" w:rsidRPr="005A5027" w:rsidRDefault="00D74223" w:rsidP="00BC5F1F">
            <w:r w:rsidRPr="005A5027">
              <w:t>225</w:t>
            </w:r>
          </w:p>
        </w:tc>
        <w:tc>
          <w:tcPr>
            <w:tcW w:w="1350" w:type="dxa"/>
            <w:tcBorders>
              <w:bottom w:val="double" w:sz="6" w:space="0" w:color="auto"/>
            </w:tcBorders>
          </w:tcPr>
          <w:p w:rsidR="00D74223" w:rsidRPr="005A5027" w:rsidRDefault="00D74223" w:rsidP="00BC5F1F">
            <w:r w:rsidRPr="005A5027">
              <w:t>0050(4)</w:t>
            </w:r>
          </w:p>
        </w:tc>
        <w:tc>
          <w:tcPr>
            <w:tcW w:w="990" w:type="dxa"/>
            <w:tcBorders>
              <w:bottom w:val="double" w:sz="6" w:space="0" w:color="auto"/>
            </w:tcBorders>
          </w:tcPr>
          <w:p w:rsidR="00D74223" w:rsidRPr="005A5027" w:rsidRDefault="00D74223" w:rsidP="00BC5F1F">
            <w:pPr>
              <w:rPr>
                <w:color w:val="000000"/>
              </w:rPr>
            </w:pPr>
            <w:r w:rsidRPr="005A5027">
              <w:rPr>
                <w:color w:val="000000"/>
              </w:rPr>
              <w:t>224</w:t>
            </w:r>
          </w:p>
        </w:tc>
        <w:tc>
          <w:tcPr>
            <w:tcW w:w="1350" w:type="dxa"/>
            <w:tcBorders>
              <w:bottom w:val="double" w:sz="6" w:space="0" w:color="auto"/>
            </w:tcBorders>
          </w:tcPr>
          <w:p w:rsidR="00D74223" w:rsidRPr="005A5027" w:rsidRDefault="00D74223" w:rsidP="0085585E">
            <w:pPr>
              <w:rPr>
                <w:color w:val="000000"/>
              </w:rPr>
            </w:pPr>
            <w:r w:rsidRPr="005A5027">
              <w:rPr>
                <w:color w:val="000000"/>
              </w:rPr>
              <w:t>0070(1)</w:t>
            </w:r>
          </w:p>
        </w:tc>
        <w:tc>
          <w:tcPr>
            <w:tcW w:w="4860" w:type="dxa"/>
            <w:tcBorders>
              <w:bottom w:val="double" w:sz="6" w:space="0" w:color="auto"/>
            </w:tcBorders>
          </w:tcPr>
          <w:p w:rsidR="00D74223" w:rsidRPr="005A5027" w:rsidRDefault="00D74223"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D74223" w:rsidRPr="005A5027" w:rsidRDefault="00D74223" w:rsidP="00546A1A">
            <w:pPr>
              <w:shd w:val="clear" w:color="auto" w:fill="FFFFFF"/>
            </w:pPr>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E73350">
        <w:tc>
          <w:tcPr>
            <w:tcW w:w="918" w:type="dxa"/>
            <w:tcBorders>
              <w:bottom w:val="double" w:sz="6" w:space="0" w:color="auto"/>
            </w:tcBorders>
          </w:tcPr>
          <w:p w:rsidR="00D74223" w:rsidRPr="005A5027" w:rsidRDefault="00D74223" w:rsidP="00E73350">
            <w:r w:rsidRPr="005A5027">
              <w:t>225</w:t>
            </w:r>
          </w:p>
        </w:tc>
        <w:tc>
          <w:tcPr>
            <w:tcW w:w="1350" w:type="dxa"/>
            <w:tcBorders>
              <w:bottom w:val="double" w:sz="6" w:space="0" w:color="auto"/>
            </w:tcBorders>
          </w:tcPr>
          <w:p w:rsidR="00D74223" w:rsidRPr="005A5027" w:rsidRDefault="00D74223" w:rsidP="00E73350">
            <w:r w:rsidRPr="005A5027">
              <w:t>0050(4)</w:t>
            </w:r>
          </w:p>
        </w:tc>
        <w:tc>
          <w:tcPr>
            <w:tcW w:w="990" w:type="dxa"/>
            <w:tcBorders>
              <w:bottom w:val="double" w:sz="6" w:space="0" w:color="auto"/>
            </w:tcBorders>
          </w:tcPr>
          <w:p w:rsidR="00D74223" w:rsidRPr="005A5027" w:rsidRDefault="00D74223" w:rsidP="00E73350">
            <w:r w:rsidRPr="005A5027">
              <w:t>224</w:t>
            </w:r>
          </w:p>
        </w:tc>
        <w:tc>
          <w:tcPr>
            <w:tcW w:w="1350" w:type="dxa"/>
            <w:tcBorders>
              <w:bottom w:val="double" w:sz="6" w:space="0" w:color="auto"/>
            </w:tcBorders>
          </w:tcPr>
          <w:p w:rsidR="00D74223" w:rsidRPr="005A5027" w:rsidRDefault="00D74223" w:rsidP="00E73350">
            <w:r w:rsidRPr="005A5027">
              <w:t>0070(1)(a)(A)(</w:t>
            </w:r>
            <w:proofErr w:type="spellStart"/>
            <w:r w:rsidRPr="005A5027">
              <w:t>i</w:t>
            </w:r>
            <w:proofErr w:type="spellEnd"/>
            <w:r w:rsidRPr="005A5027">
              <w:t>)</w:t>
            </w:r>
          </w:p>
        </w:tc>
        <w:tc>
          <w:tcPr>
            <w:tcW w:w="4860" w:type="dxa"/>
            <w:tcBorders>
              <w:bottom w:val="double" w:sz="6" w:space="0" w:color="auto"/>
            </w:tcBorders>
          </w:tcPr>
          <w:p w:rsidR="00D74223" w:rsidRDefault="00D74223" w:rsidP="00E640C8">
            <w:pPr>
              <w:rPr>
                <w:color w:val="000000"/>
              </w:rPr>
            </w:pPr>
            <w:r>
              <w:rPr>
                <w:color w:val="000000"/>
              </w:rPr>
              <w:t>Change to:</w:t>
            </w:r>
          </w:p>
          <w:p w:rsidR="00D74223" w:rsidRPr="005A5027" w:rsidRDefault="00D74223" w:rsidP="00C408C7">
            <w:pPr>
              <w:rPr>
                <w:color w:val="000000"/>
              </w:rPr>
            </w:pPr>
            <w:r>
              <w:rPr>
                <w:color w:val="000000"/>
              </w:rPr>
              <w:t>“</w:t>
            </w:r>
            <w:r w:rsidRPr="00076F7B">
              <w:rPr>
                <w:color w:val="000000"/>
              </w:rPr>
              <w:t>(</w:t>
            </w:r>
            <w:proofErr w:type="spellStart"/>
            <w:proofErr w:type="gramStart"/>
            <w:r w:rsidRPr="00076F7B">
              <w:rPr>
                <w:color w:val="000000"/>
              </w:rPr>
              <w:t>i</w:t>
            </w:r>
            <w:proofErr w:type="spellEnd"/>
            <w:proofErr w:type="gram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D74223" w:rsidRPr="005A5027" w:rsidRDefault="00D74223"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D74223" w:rsidRPr="006E233D" w:rsidRDefault="00D74223" w:rsidP="00E73350">
            <w:pPr>
              <w:jc w:val="center"/>
            </w:pPr>
            <w:r>
              <w:t>SIP</w:t>
            </w:r>
          </w:p>
        </w:tc>
      </w:tr>
      <w:tr w:rsidR="00D74223" w:rsidRPr="005A5027" w:rsidTr="004076B8">
        <w:tc>
          <w:tcPr>
            <w:tcW w:w="918" w:type="dxa"/>
            <w:tcBorders>
              <w:bottom w:val="double" w:sz="6" w:space="0" w:color="auto"/>
            </w:tcBorders>
          </w:tcPr>
          <w:p w:rsidR="00D74223" w:rsidRPr="005A5027" w:rsidRDefault="00D74223" w:rsidP="004076B8">
            <w:r w:rsidRPr="005A5027">
              <w:t>225</w:t>
            </w:r>
          </w:p>
        </w:tc>
        <w:tc>
          <w:tcPr>
            <w:tcW w:w="1350" w:type="dxa"/>
            <w:tcBorders>
              <w:bottom w:val="double" w:sz="6" w:space="0" w:color="auto"/>
            </w:tcBorders>
          </w:tcPr>
          <w:p w:rsidR="00D74223" w:rsidRPr="005A5027" w:rsidRDefault="00D74223" w:rsidP="004076B8">
            <w:r w:rsidRPr="005A5027">
              <w:t>0050(4)</w:t>
            </w:r>
          </w:p>
        </w:tc>
        <w:tc>
          <w:tcPr>
            <w:tcW w:w="990" w:type="dxa"/>
            <w:tcBorders>
              <w:bottom w:val="double" w:sz="6" w:space="0" w:color="auto"/>
            </w:tcBorders>
          </w:tcPr>
          <w:p w:rsidR="00D74223" w:rsidRPr="005A5027" w:rsidRDefault="00D74223" w:rsidP="004076B8">
            <w:r w:rsidRPr="005A5027">
              <w:t>224</w:t>
            </w:r>
          </w:p>
        </w:tc>
        <w:tc>
          <w:tcPr>
            <w:tcW w:w="1350" w:type="dxa"/>
            <w:tcBorders>
              <w:bottom w:val="double" w:sz="6" w:space="0" w:color="auto"/>
            </w:tcBorders>
          </w:tcPr>
          <w:p w:rsidR="00D74223" w:rsidRPr="005A5027" w:rsidRDefault="00D74223" w:rsidP="004076B8">
            <w:r w:rsidRPr="005A5027">
              <w:t>0070(1)(a)(A)(i</w:t>
            </w:r>
            <w:r>
              <w:t>ii</w:t>
            </w:r>
            <w:r w:rsidRPr="005A5027">
              <w:t>)</w:t>
            </w:r>
          </w:p>
        </w:tc>
        <w:tc>
          <w:tcPr>
            <w:tcW w:w="4860" w:type="dxa"/>
            <w:tcBorders>
              <w:bottom w:val="double" w:sz="6" w:space="0" w:color="auto"/>
            </w:tcBorders>
          </w:tcPr>
          <w:p w:rsidR="00D74223" w:rsidRDefault="00D74223" w:rsidP="004076B8">
            <w:pPr>
              <w:rPr>
                <w:color w:val="000000"/>
              </w:rPr>
            </w:pPr>
            <w:r>
              <w:rPr>
                <w:color w:val="000000"/>
              </w:rPr>
              <w:t>Change to:</w:t>
            </w:r>
          </w:p>
          <w:p w:rsidR="00D74223" w:rsidRPr="005A5027" w:rsidRDefault="00D74223"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w:t>
            </w:r>
            <w:r w:rsidRPr="00E640C8">
              <w:rPr>
                <w:color w:val="000000"/>
              </w:rPr>
              <w:lastRenderedPageBreak/>
              <w:t xml:space="preserve">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D74223" w:rsidRPr="005A5027" w:rsidRDefault="00D74223" w:rsidP="004076B8">
            <w:r w:rsidRPr="005A5027">
              <w:lastRenderedPageBreak/>
              <w:t>Clarification</w:t>
            </w:r>
          </w:p>
        </w:tc>
        <w:tc>
          <w:tcPr>
            <w:tcW w:w="787" w:type="dxa"/>
            <w:tcBorders>
              <w:bottom w:val="double" w:sz="6" w:space="0" w:color="auto"/>
            </w:tcBorders>
          </w:tcPr>
          <w:p w:rsidR="00D74223" w:rsidRPr="006E233D" w:rsidRDefault="00D74223" w:rsidP="004076B8">
            <w:pPr>
              <w:jc w:val="center"/>
            </w:pPr>
            <w:r>
              <w:t>SIP</w:t>
            </w:r>
          </w:p>
        </w:tc>
      </w:tr>
      <w:tr w:rsidR="00D74223" w:rsidRPr="005A5027" w:rsidTr="00142A0B">
        <w:tc>
          <w:tcPr>
            <w:tcW w:w="918" w:type="dxa"/>
            <w:tcBorders>
              <w:bottom w:val="double" w:sz="6" w:space="0" w:color="auto"/>
            </w:tcBorders>
          </w:tcPr>
          <w:p w:rsidR="00D74223" w:rsidRPr="00FE294C" w:rsidRDefault="00D74223" w:rsidP="00142A0B">
            <w:r>
              <w:lastRenderedPageBreak/>
              <w:t>225</w:t>
            </w:r>
          </w:p>
        </w:tc>
        <w:tc>
          <w:tcPr>
            <w:tcW w:w="1350" w:type="dxa"/>
            <w:tcBorders>
              <w:bottom w:val="double" w:sz="6" w:space="0" w:color="auto"/>
            </w:tcBorders>
          </w:tcPr>
          <w:p w:rsidR="00D74223" w:rsidRPr="00FE294C" w:rsidRDefault="00D74223" w:rsidP="0079611E">
            <w:r>
              <w:t>0050(4)(a)(D)</w:t>
            </w:r>
          </w:p>
        </w:tc>
        <w:tc>
          <w:tcPr>
            <w:tcW w:w="990" w:type="dxa"/>
            <w:tcBorders>
              <w:bottom w:val="double" w:sz="6" w:space="0" w:color="auto"/>
            </w:tcBorders>
          </w:tcPr>
          <w:p w:rsidR="00D74223" w:rsidRPr="00FE294C" w:rsidRDefault="00D74223" w:rsidP="00142A0B">
            <w:r w:rsidRPr="00FE294C">
              <w:t>224</w:t>
            </w:r>
          </w:p>
        </w:tc>
        <w:tc>
          <w:tcPr>
            <w:tcW w:w="1350" w:type="dxa"/>
            <w:tcBorders>
              <w:bottom w:val="double" w:sz="6" w:space="0" w:color="auto"/>
            </w:tcBorders>
          </w:tcPr>
          <w:p w:rsidR="00D74223" w:rsidRPr="00FE294C" w:rsidRDefault="00D74223" w:rsidP="00142A0B">
            <w:r>
              <w:t>0070(1)(a)(A)(iv</w:t>
            </w:r>
            <w:r w:rsidRPr="00FE294C">
              <w:t>)</w:t>
            </w:r>
          </w:p>
        </w:tc>
        <w:tc>
          <w:tcPr>
            <w:tcW w:w="4860" w:type="dxa"/>
            <w:tcBorders>
              <w:bottom w:val="double" w:sz="6" w:space="0" w:color="auto"/>
            </w:tcBorders>
          </w:tcPr>
          <w:p w:rsidR="00D74223" w:rsidRPr="00FE294C" w:rsidRDefault="00D74223"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D74223" w:rsidRPr="00FE294C" w:rsidRDefault="00D74223" w:rsidP="00E640C8">
            <w:r>
              <w:t>Restructure</w:t>
            </w:r>
          </w:p>
        </w:tc>
        <w:tc>
          <w:tcPr>
            <w:tcW w:w="787" w:type="dxa"/>
            <w:tcBorders>
              <w:bottom w:val="double" w:sz="6" w:space="0" w:color="auto"/>
            </w:tcBorders>
          </w:tcPr>
          <w:p w:rsidR="00D74223" w:rsidRPr="006E233D" w:rsidRDefault="00D74223" w:rsidP="0066018C">
            <w:pPr>
              <w:jc w:val="center"/>
            </w:pPr>
            <w:r w:rsidRPr="00FE294C">
              <w:t>SIP</w:t>
            </w:r>
          </w:p>
        </w:tc>
      </w:tr>
      <w:tr w:rsidR="00D74223" w:rsidRPr="005A5027" w:rsidTr="0079611E">
        <w:tc>
          <w:tcPr>
            <w:tcW w:w="918" w:type="dxa"/>
            <w:tcBorders>
              <w:bottom w:val="double" w:sz="6" w:space="0" w:color="auto"/>
            </w:tcBorders>
          </w:tcPr>
          <w:p w:rsidR="00D74223" w:rsidRPr="005A5027" w:rsidRDefault="00D74223" w:rsidP="0079611E">
            <w:r w:rsidRPr="005A5027">
              <w:t>224</w:t>
            </w:r>
          </w:p>
        </w:tc>
        <w:tc>
          <w:tcPr>
            <w:tcW w:w="1350" w:type="dxa"/>
            <w:tcBorders>
              <w:bottom w:val="double" w:sz="6" w:space="0" w:color="auto"/>
            </w:tcBorders>
          </w:tcPr>
          <w:p w:rsidR="00D74223" w:rsidRPr="005A5027" w:rsidRDefault="00D74223" w:rsidP="0079611E">
            <w:r w:rsidRPr="005A5027">
              <w:t>0070(4)(a)(B)</w:t>
            </w:r>
          </w:p>
        </w:tc>
        <w:tc>
          <w:tcPr>
            <w:tcW w:w="990" w:type="dxa"/>
            <w:tcBorders>
              <w:bottom w:val="double" w:sz="6" w:space="0" w:color="auto"/>
            </w:tcBorders>
          </w:tcPr>
          <w:p w:rsidR="00D74223" w:rsidRPr="005A5027" w:rsidRDefault="00D74223" w:rsidP="0079611E">
            <w:pPr>
              <w:rPr>
                <w:color w:val="000000"/>
              </w:rPr>
            </w:pPr>
            <w:r w:rsidRPr="005A5027">
              <w:rPr>
                <w:color w:val="000000"/>
              </w:rPr>
              <w:t>224</w:t>
            </w:r>
          </w:p>
        </w:tc>
        <w:tc>
          <w:tcPr>
            <w:tcW w:w="1350" w:type="dxa"/>
            <w:tcBorders>
              <w:bottom w:val="double" w:sz="6" w:space="0" w:color="auto"/>
            </w:tcBorders>
          </w:tcPr>
          <w:p w:rsidR="00D74223" w:rsidRPr="005A5027" w:rsidRDefault="00D74223" w:rsidP="0079611E">
            <w:pPr>
              <w:rPr>
                <w:color w:val="000000"/>
              </w:rPr>
            </w:pPr>
            <w:r w:rsidRPr="005A5027">
              <w:rPr>
                <w:color w:val="000000"/>
              </w:rPr>
              <w:t>0070(1)(a)(A)(vi)</w:t>
            </w:r>
          </w:p>
        </w:tc>
        <w:tc>
          <w:tcPr>
            <w:tcW w:w="4860" w:type="dxa"/>
            <w:tcBorders>
              <w:bottom w:val="double" w:sz="6" w:space="0" w:color="auto"/>
            </w:tcBorders>
          </w:tcPr>
          <w:p w:rsidR="00D74223" w:rsidRDefault="00D74223" w:rsidP="0079611E">
            <w:r>
              <w:t>Change to:</w:t>
            </w:r>
          </w:p>
          <w:p w:rsidR="00D74223" w:rsidRPr="005A5027" w:rsidRDefault="00D74223"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D74223" w:rsidRPr="005A5027" w:rsidRDefault="00D74223"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D74223" w:rsidRPr="006E233D" w:rsidRDefault="00D74223" w:rsidP="0079611E">
            <w:pPr>
              <w:jc w:val="center"/>
            </w:pPr>
            <w:r>
              <w:t>SIP</w:t>
            </w:r>
          </w:p>
        </w:tc>
      </w:tr>
      <w:tr w:rsidR="00D74223" w:rsidRPr="005A5027" w:rsidTr="00782B92">
        <w:tc>
          <w:tcPr>
            <w:tcW w:w="918" w:type="dxa"/>
            <w:tcBorders>
              <w:bottom w:val="double" w:sz="6" w:space="0" w:color="auto"/>
            </w:tcBorders>
          </w:tcPr>
          <w:p w:rsidR="00D74223" w:rsidRPr="005A5027" w:rsidRDefault="00D74223" w:rsidP="00782B92">
            <w:r>
              <w:t>NA</w:t>
            </w:r>
          </w:p>
        </w:tc>
        <w:tc>
          <w:tcPr>
            <w:tcW w:w="1350" w:type="dxa"/>
            <w:tcBorders>
              <w:bottom w:val="double" w:sz="6" w:space="0" w:color="auto"/>
            </w:tcBorders>
          </w:tcPr>
          <w:p w:rsidR="00D74223" w:rsidRPr="005A5027" w:rsidRDefault="00D74223" w:rsidP="00E857C9">
            <w:r>
              <w:t>NA</w:t>
            </w:r>
          </w:p>
        </w:tc>
        <w:tc>
          <w:tcPr>
            <w:tcW w:w="990" w:type="dxa"/>
            <w:tcBorders>
              <w:bottom w:val="double" w:sz="6" w:space="0" w:color="auto"/>
            </w:tcBorders>
          </w:tcPr>
          <w:p w:rsidR="00D74223" w:rsidRPr="005A5027" w:rsidRDefault="00D74223" w:rsidP="00782B92">
            <w:pPr>
              <w:rPr>
                <w:color w:val="000000"/>
              </w:rPr>
            </w:pPr>
            <w:r w:rsidRPr="005A5027">
              <w:rPr>
                <w:color w:val="000000"/>
              </w:rPr>
              <w:t>224</w:t>
            </w:r>
          </w:p>
        </w:tc>
        <w:tc>
          <w:tcPr>
            <w:tcW w:w="1350" w:type="dxa"/>
            <w:tcBorders>
              <w:bottom w:val="double" w:sz="6" w:space="0" w:color="auto"/>
            </w:tcBorders>
          </w:tcPr>
          <w:p w:rsidR="00D74223" w:rsidRPr="005A5027" w:rsidRDefault="00D74223"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D74223" w:rsidRDefault="00D74223" w:rsidP="00782B92">
            <w:r>
              <w:t>Add:</w:t>
            </w:r>
          </w:p>
          <w:p w:rsidR="00D74223" w:rsidRPr="005A5027" w:rsidRDefault="00D74223" w:rsidP="00782B92">
            <w:r>
              <w:t>“</w:t>
            </w:r>
            <w:r w:rsidRPr="0079611E">
              <w:t xml:space="preserve">(vii) DEQ may allow the owner or operator to demonstrate that representative or conservative 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D74223" w:rsidRPr="005A5027" w:rsidRDefault="00D74223" w:rsidP="00782B92">
            <w:r>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76F7B">
        <w:tc>
          <w:tcPr>
            <w:tcW w:w="918" w:type="dxa"/>
            <w:tcBorders>
              <w:bottom w:val="double" w:sz="6" w:space="0" w:color="auto"/>
            </w:tcBorders>
          </w:tcPr>
          <w:p w:rsidR="00D74223" w:rsidRPr="005A5027" w:rsidRDefault="00D74223" w:rsidP="00076F7B">
            <w:r w:rsidRPr="005A5027">
              <w:t>225</w:t>
            </w:r>
          </w:p>
        </w:tc>
        <w:tc>
          <w:tcPr>
            <w:tcW w:w="1350" w:type="dxa"/>
            <w:tcBorders>
              <w:bottom w:val="double" w:sz="6" w:space="0" w:color="auto"/>
            </w:tcBorders>
          </w:tcPr>
          <w:p w:rsidR="00D74223" w:rsidRPr="005A5027" w:rsidRDefault="00D74223" w:rsidP="00076F7B">
            <w:r w:rsidRPr="005A5027">
              <w:t>0050(4)</w:t>
            </w:r>
          </w:p>
        </w:tc>
        <w:tc>
          <w:tcPr>
            <w:tcW w:w="990" w:type="dxa"/>
            <w:tcBorders>
              <w:bottom w:val="double" w:sz="6" w:space="0" w:color="auto"/>
            </w:tcBorders>
          </w:tcPr>
          <w:p w:rsidR="00D74223" w:rsidRPr="005A5027" w:rsidRDefault="00D74223" w:rsidP="00076F7B">
            <w:pPr>
              <w:rPr>
                <w:color w:val="000000"/>
              </w:rPr>
            </w:pPr>
            <w:r w:rsidRPr="005A5027">
              <w:rPr>
                <w:color w:val="000000"/>
              </w:rPr>
              <w:t>224</w:t>
            </w:r>
          </w:p>
        </w:tc>
        <w:tc>
          <w:tcPr>
            <w:tcW w:w="1350" w:type="dxa"/>
            <w:tcBorders>
              <w:bottom w:val="double" w:sz="6" w:space="0" w:color="auto"/>
            </w:tcBorders>
          </w:tcPr>
          <w:p w:rsidR="00D74223" w:rsidRPr="005A5027" w:rsidRDefault="00D74223" w:rsidP="00076F7B">
            <w:pPr>
              <w:rPr>
                <w:color w:val="000000"/>
              </w:rPr>
            </w:pPr>
            <w:r w:rsidRPr="005A5027">
              <w:rPr>
                <w:color w:val="000000"/>
              </w:rPr>
              <w:t>0070(1)(a)(B)</w:t>
            </w:r>
          </w:p>
        </w:tc>
        <w:tc>
          <w:tcPr>
            <w:tcW w:w="4860" w:type="dxa"/>
            <w:tcBorders>
              <w:bottom w:val="double" w:sz="6" w:space="0" w:color="auto"/>
            </w:tcBorders>
          </w:tcPr>
          <w:p w:rsidR="00D74223" w:rsidRPr="005A5027" w:rsidRDefault="00D74223" w:rsidP="00076F7B">
            <w:pPr>
              <w:rPr>
                <w:color w:val="000000"/>
              </w:rPr>
            </w:pPr>
            <w:r w:rsidRPr="005A5027">
              <w:rPr>
                <w:color w:val="000000"/>
              </w:rPr>
              <w:t>Change to:</w:t>
            </w:r>
          </w:p>
          <w:p w:rsidR="00D74223" w:rsidRPr="005A5027" w:rsidRDefault="00D74223"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D74223" w:rsidRPr="005A5027" w:rsidRDefault="00D74223" w:rsidP="00076F7B">
            <w:pPr>
              <w:shd w:val="clear" w:color="auto" w:fill="FFFFFF"/>
            </w:pPr>
            <w:r w:rsidRPr="005A5027">
              <w:t>Source Impact Area is defined in division 225</w:t>
            </w:r>
          </w:p>
        </w:tc>
        <w:tc>
          <w:tcPr>
            <w:tcW w:w="787" w:type="dxa"/>
            <w:tcBorders>
              <w:bottom w:val="double" w:sz="6" w:space="0" w:color="auto"/>
            </w:tcBorders>
          </w:tcPr>
          <w:p w:rsidR="00D74223" w:rsidRPr="006E233D" w:rsidRDefault="00D74223" w:rsidP="00076F7B">
            <w:pPr>
              <w:jc w:val="center"/>
            </w:pPr>
            <w:r>
              <w:t>SIP</w:t>
            </w:r>
          </w:p>
        </w:tc>
      </w:tr>
      <w:tr w:rsidR="00D74223" w:rsidRPr="005A5027" w:rsidTr="00964E89">
        <w:tc>
          <w:tcPr>
            <w:tcW w:w="918" w:type="dxa"/>
            <w:tcBorders>
              <w:bottom w:val="double" w:sz="6" w:space="0" w:color="auto"/>
            </w:tcBorders>
          </w:tcPr>
          <w:p w:rsidR="00D74223" w:rsidRPr="005A5027" w:rsidRDefault="00D74223" w:rsidP="00964E89">
            <w:r w:rsidRPr="005A5027">
              <w:t>225</w:t>
            </w:r>
          </w:p>
        </w:tc>
        <w:tc>
          <w:tcPr>
            <w:tcW w:w="1350" w:type="dxa"/>
            <w:tcBorders>
              <w:bottom w:val="double" w:sz="6" w:space="0" w:color="auto"/>
            </w:tcBorders>
          </w:tcPr>
          <w:p w:rsidR="00D74223" w:rsidRPr="005A5027" w:rsidRDefault="00D74223" w:rsidP="00964E89">
            <w:r w:rsidRPr="005A5027">
              <w:t>0050(4)</w:t>
            </w:r>
          </w:p>
        </w:tc>
        <w:tc>
          <w:tcPr>
            <w:tcW w:w="990" w:type="dxa"/>
            <w:tcBorders>
              <w:bottom w:val="double" w:sz="6" w:space="0" w:color="auto"/>
            </w:tcBorders>
          </w:tcPr>
          <w:p w:rsidR="00D74223" w:rsidRPr="005A5027" w:rsidRDefault="00D74223" w:rsidP="00964E89">
            <w:pPr>
              <w:rPr>
                <w:color w:val="000000"/>
              </w:rPr>
            </w:pPr>
            <w:r w:rsidRPr="005A5027">
              <w:rPr>
                <w:color w:val="000000"/>
              </w:rPr>
              <w:t>224</w:t>
            </w:r>
          </w:p>
        </w:tc>
        <w:tc>
          <w:tcPr>
            <w:tcW w:w="1350" w:type="dxa"/>
            <w:tcBorders>
              <w:bottom w:val="double" w:sz="6" w:space="0" w:color="auto"/>
            </w:tcBorders>
          </w:tcPr>
          <w:p w:rsidR="00D74223" w:rsidRPr="005A5027" w:rsidRDefault="00D74223" w:rsidP="00964E89">
            <w:pPr>
              <w:rPr>
                <w:color w:val="000000"/>
              </w:rPr>
            </w:pPr>
            <w:r w:rsidRPr="005A5027">
              <w:rPr>
                <w:color w:val="000000"/>
              </w:rPr>
              <w:t>0070(1)(a)(B)</w:t>
            </w:r>
          </w:p>
        </w:tc>
        <w:tc>
          <w:tcPr>
            <w:tcW w:w="4860" w:type="dxa"/>
            <w:tcBorders>
              <w:bottom w:val="double" w:sz="6" w:space="0" w:color="auto"/>
            </w:tcBorders>
          </w:tcPr>
          <w:p w:rsidR="00D74223" w:rsidRPr="005A5027" w:rsidRDefault="00D74223" w:rsidP="00964E89">
            <w:pPr>
              <w:rPr>
                <w:color w:val="000000"/>
              </w:rPr>
            </w:pPr>
            <w:r>
              <w:rPr>
                <w:color w:val="000000"/>
              </w:rPr>
              <w:t>Change to “major source or major modification” and spell out percent</w:t>
            </w:r>
          </w:p>
        </w:tc>
        <w:tc>
          <w:tcPr>
            <w:tcW w:w="4320" w:type="dxa"/>
            <w:tcBorders>
              <w:bottom w:val="double" w:sz="6" w:space="0" w:color="auto"/>
            </w:tcBorders>
          </w:tcPr>
          <w:p w:rsidR="00D74223" w:rsidRPr="005A5027" w:rsidRDefault="00D74223" w:rsidP="00964E89">
            <w:pPr>
              <w:shd w:val="clear" w:color="auto" w:fill="FFFFFF"/>
            </w:pPr>
            <w:r>
              <w:t>Clarification</w:t>
            </w:r>
          </w:p>
        </w:tc>
        <w:tc>
          <w:tcPr>
            <w:tcW w:w="787" w:type="dxa"/>
            <w:tcBorders>
              <w:bottom w:val="double" w:sz="6" w:space="0" w:color="auto"/>
            </w:tcBorders>
          </w:tcPr>
          <w:p w:rsidR="00D74223" w:rsidRPr="006E233D" w:rsidRDefault="00D74223" w:rsidP="00964E89">
            <w:pPr>
              <w:jc w:val="center"/>
            </w:pPr>
            <w:r>
              <w:t>SIP</w:t>
            </w:r>
          </w:p>
        </w:tc>
      </w:tr>
      <w:tr w:rsidR="00D74223" w:rsidRPr="005A5027" w:rsidTr="003E093C">
        <w:tc>
          <w:tcPr>
            <w:tcW w:w="918" w:type="dxa"/>
            <w:tcBorders>
              <w:bottom w:val="double" w:sz="6" w:space="0" w:color="auto"/>
            </w:tcBorders>
          </w:tcPr>
          <w:p w:rsidR="00D74223" w:rsidRPr="005A5027" w:rsidRDefault="00D74223" w:rsidP="003E093C">
            <w:r w:rsidRPr="005A5027">
              <w:t>225</w:t>
            </w:r>
          </w:p>
        </w:tc>
        <w:tc>
          <w:tcPr>
            <w:tcW w:w="1350" w:type="dxa"/>
            <w:tcBorders>
              <w:bottom w:val="double" w:sz="6" w:space="0" w:color="auto"/>
            </w:tcBorders>
          </w:tcPr>
          <w:p w:rsidR="00D74223" w:rsidRPr="005A5027" w:rsidRDefault="00D74223" w:rsidP="003E093C">
            <w:r w:rsidRPr="005A5027">
              <w:t>0050(4)</w:t>
            </w:r>
            <w:r>
              <w:t>(a)(C)(iv)</w:t>
            </w:r>
          </w:p>
        </w:tc>
        <w:tc>
          <w:tcPr>
            <w:tcW w:w="990" w:type="dxa"/>
            <w:tcBorders>
              <w:bottom w:val="double" w:sz="6" w:space="0" w:color="auto"/>
            </w:tcBorders>
          </w:tcPr>
          <w:p w:rsidR="00D74223" w:rsidRPr="005A5027" w:rsidRDefault="00D74223" w:rsidP="003E093C">
            <w:pPr>
              <w:rPr>
                <w:color w:val="000000"/>
              </w:rPr>
            </w:pPr>
            <w:r>
              <w:rPr>
                <w:color w:val="000000"/>
              </w:rPr>
              <w:t>NA</w:t>
            </w:r>
          </w:p>
        </w:tc>
        <w:tc>
          <w:tcPr>
            <w:tcW w:w="1350" w:type="dxa"/>
            <w:tcBorders>
              <w:bottom w:val="double" w:sz="6" w:space="0" w:color="auto"/>
            </w:tcBorders>
          </w:tcPr>
          <w:p w:rsidR="00D74223" w:rsidRPr="005A5027" w:rsidRDefault="00D74223" w:rsidP="003E093C">
            <w:pPr>
              <w:rPr>
                <w:color w:val="000000"/>
              </w:rPr>
            </w:pPr>
            <w:r>
              <w:rPr>
                <w:color w:val="000000"/>
              </w:rPr>
              <w:t>NA</w:t>
            </w:r>
          </w:p>
        </w:tc>
        <w:tc>
          <w:tcPr>
            <w:tcW w:w="4860" w:type="dxa"/>
            <w:tcBorders>
              <w:bottom w:val="double" w:sz="6" w:space="0" w:color="auto"/>
            </w:tcBorders>
          </w:tcPr>
          <w:p w:rsidR="00D74223" w:rsidRPr="005A5027" w:rsidRDefault="00D74223" w:rsidP="003E093C">
            <w:pPr>
              <w:rPr>
                <w:color w:val="000000"/>
              </w:rPr>
            </w:pPr>
            <w:r>
              <w:rPr>
                <w:color w:val="000000"/>
              </w:rPr>
              <w:t>Delete the PM2.5 significant monitoring concentration</w:t>
            </w:r>
          </w:p>
        </w:tc>
        <w:tc>
          <w:tcPr>
            <w:tcW w:w="4320" w:type="dxa"/>
            <w:tcBorders>
              <w:bottom w:val="double" w:sz="6" w:space="0" w:color="auto"/>
            </w:tcBorders>
          </w:tcPr>
          <w:p w:rsidR="00D74223" w:rsidRPr="005A5027" w:rsidRDefault="00D74223"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C966A6">
        <w:tc>
          <w:tcPr>
            <w:tcW w:w="918" w:type="dxa"/>
            <w:tcBorders>
              <w:bottom w:val="double" w:sz="6" w:space="0" w:color="auto"/>
            </w:tcBorders>
          </w:tcPr>
          <w:p w:rsidR="00D74223" w:rsidRPr="005A5027" w:rsidRDefault="00D74223" w:rsidP="00C966A6">
            <w:r w:rsidRPr="005A5027">
              <w:t>225</w:t>
            </w:r>
          </w:p>
        </w:tc>
        <w:tc>
          <w:tcPr>
            <w:tcW w:w="1350" w:type="dxa"/>
            <w:tcBorders>
              <w:bottom w:val="double" w:sz="6" w:space="0" w:color="auto"/>
            </w:tcBorders>
          </w:tcPr>
          <w:p w:rsidR="00D74223" w:rsidRPr="005A5027" w:rsidRDefault="00D74223" w:rsidP="00C966A6">
            <w:r w:rsidRPr="005A5027">
              <w:t>0050(4)</w:t>
            </w:r>
          </w:p>
        </w:tc>
        <w:tc>
          <w:tcPr>
            <w:tcW w:w="990" w:type="dxa"/>
            <w:tcBorders>
              <w:bottom w:val="double" w:sz="6" w:space="0" w:color="auto"/>
            </w:tcBorders>
          </w:tcPr>
          <w:p w:rsidR="00D74223" w:rsidRPr="005A5027" w:rsidRDefault="00D74223" w:rsidP="00C966A6">
            <w:pPr>
              <w:rPr>
                <w:color w:val="000000"/>
              </w:rPr>
            </w:pPr>
            <w:r w:rsidRPr="005A5027">
              <w:rPr>
                <w:color w:val="000000"/>
              </w:rPr>
              <w:t>224</w:t>
            </w:r>
          </w:p>
        </w:tc>
        <w:tc>
          <w:tcPr>
            <w:tcW w:w="1350" w:type="dxa"/>
            <w:tcBorders>
              <w:bottom w:val="double" w:sz="6" w:space="0" w:color="auto"/>
            </w:tcBorders>
          </w:tcPr>
          <w:p w:rsidR="00D74223" w:rsidRPr="005A5027" w:rsidRDefault="00D74223" w:rsidP="00C966A6">
            <w:pPr>
              <w:rPr>
                <w:color w:val="000000"/>
              </w:rPr>
            </w:pPr>
            <w:r w:rsidRPr="005A5027">
              <w:rPr>
                <w:color w:val="000000"/>
              </w:rPr>
              <w:t>0070(1)(a)(C)</w:t>
            </w:r>
          </w:p>
        </w:tc>
        <w:tc>
          <w:tcPr>
            <w:tcW w:w="4860" w:type="dxa"/>
            <w:tcBorders>
              <w:bottom w:val="double" w:sz="6" w:space="0" w:color="auto"/>
            </w:tcBorders>
          </w:tcPr>
          <w:p w:rsidR="00D74223" w:rsidRPr="005A5027" w:rsidRDefault="00D74223" w:rsidP="00C966A6">
            <w:pPr>
              <w:rPr>
                <w:color w:val="000000"/>
              </w:rPr>
            </w:pPr>
            <w:r w:rsidRPr="005A5027">
              <w:rPr>
                <w:color w:val="000000"/>
              </w:rPr>
              <w:t>Change to</w:t>
            </w:r>
            <w:r>
              <w:rPr>
                <w:color w:val="000000"/>
              </w:rPr>
              <w:t>:</w:t>
            </w:r>
            <w:r w:rsidRPr="005A5027">
              <w:rPr>
                <w:color w:val="000000"/>
              </w:rPr>
              <w:t xml:space="preserve"> </w:t>
            </w:r>
          </w:p>
          <w:p w:rsidR="00D74223" w:rsidRPr="005A5027" w:rsidRDefault="00D74223"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D74223" w:rsidRPr="005A5027" w:rsidRDefault="00D74223" w:rsidP="00C966A6">
            <w:pPr>
              <w:shd w:val="clear" w:color="auto" w:fill="FFFFFF"/>
            </w:pPr>
            <w:r w:rsidRPr="005A5027">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t xml:space="preserve">. </w:t>
            </w:r>
          </w:p>
          <w:p w:rsidR="00D74223" w:rsidRPr="005A5027" w:rsidRDefault="00D74223"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D74223" w:rsidRPr="006E233D" w:rsidRDefault="00D74223" w:rsidP="00C966A6">
            <w:pPr>
              <w:jc w:val="center"/>
            </w:pPr>
            <w:r>
              <w:lastRenderedPageBreak/>
              <w:t>SIP</w:t>
            </w:r>
          </w:p>
        </w:tc>
      </w:tr>
      <w:tr w:rsidR="00D74223" w:rsidRPr="006E233D" w:rsidTr="00546A1A">
        <w:tc>
          <w:tcPr>
            <w:tcW w:w="918" w:type="dxa"/>
            <w:tcBorders>
              <w:bottom w:val="double" w:sz="6" w:space="0" w:color="auto"/>
            </w:tcBorders>
          </w:tcPr>
          <w:p w:rsidR="00D74223" w:rsidRPr="005A5027" w:rsidRDefault="00D74223" w:rsidP="00BC5F1F">
            <w:r w:rsidRPr="005A5027">
              <w:lastRenderedPageBreak/>
              <w:t>225</w:t>
            </w:r>
          </w:p>
        </w:tc>
        <w:tc>
          <w:tcPr>
            <w:tcW w:w="1350" w:type="dxa"/>
            <w:tcBorders>
              <w:bottom w:val="double" w:sz="6" w:space="0" w:color="auto"/>
            </w:tcBorders>
          </w:tcPr>
          <w:p w:rsidR="00D74223" w:rsidRPr="005A5027" w:rsidRDefault="00D74223" w:rsidP="00BC5F1F">
            <w:r w:rsidRPr="005A5027">
              <w:t>0050(4)</w:t>
            </w:r>
            <w:r>
              <w:t>(a)(D)</w:t>
            </w:r>
          </w:p>
        </w:tc>
        <w:tc>
          <w:tcPr>
            <w:tcW w:w="990" w:type="dxa"/>
            <w:tcBorders>
              <w:bottom w:val="double" w:sz="6" w:space="0" w:color="auto"/>
            </w:tcBorders>
          </w:tcPr>
          <w:p w:rsidR="00D74223" w:rsidRPr="005A5027" w:rsidRDefault="00D74223" w:rsidP="00A65851">
            <w:pPr>
              <w:rPr>
                <w:color w:val="000000"/>
              </w:rPr>
            </w:pPr>
            <w:r>
              <w:rPr>
                <w:color w:val="000000"/>
              </w:rPr>
              <w:t>NA</w:t>
            </w:r>
          </w:p>
        </w:tc>
        <w:tc>
          <w:tcPr>
            <w:tcW w:w="1350" w:type="dxa"/>
            <w:tcBorders>
              <w:bottom w:val="double" w:sz="6" w:space="0" w:color="auto"/>
            </w:tcBorders>
          </w:tcPr>
          <w:p w:rsidR="00D74223" w:rsidRPr="005A5027" w:rsidRDefault="00D74223" w:rsidP="00A65851">
            <w:pPr>
              <w:rPr>
                <w:color w:val="000000"/>
              </w:rPr>
            </w:pPr>
            <w:r>
              <w:rPr>
                <w:color w:val="000000"/>
              </w:rPr>
              <w:t>NA</w:t>
            </w:r>
          </w:p>
        </w:tc>
        <w:tc>
          <w:tcPr>
            <w:tcW w:w="4860" w:type="dxa"/>
            <w:tcBorders>
              <w:bottom w:val="double" w:sz="6" w:space="0" w:color="auto"/>
            </w:tcBorders>
          </w:tcPr>
          <w:p w:rsidR="00D74223" w:rsidRDefault="00D74223" w:rsidP="00546A1A">
            <w:pPr>
              <w:rPr>
                <w:color w:val="000000"/>
              </w:rPr>
            </w:pPr>
            <w:r>
              <w:rPr>
                <w:color w:val="000000"/>
              </w:rPr>
              <w:t>Delete:</w:t>
            </w:r>
          </w:p>
          <w:p w:rsidR="00D74223" w:rsidRPr="005A5027" w:rsidRDefault="00D74223"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D74223" w:rsidRPr="005A5027" w:rsidRDefault="00D74223"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BC5F1F">
        <w:tc>
          <w:tcPr>
            <w:tcW w:w="918" w:type="dxa"/>
          </w:tcPr>
          <w:p w:rsidR="00D74223" w:rsidRDefault="00D74223" w:rsidP="00BC5F1F">
            <w:r>
              <w:t>225</w:t>
            </w:r>
          </w:p>
        </w:tc>
        <w:tc>
          <w:tcPr>
            <w:tcW w:w="1350" w:type="dxa"/>
          </w:tcPr>
          <w:p w:rsidR="00D74223" w:rsidRDefault="00D74223" w:rsidP="00BC5F1F">
            <w:r>
              <w:t>0050(4)</w:t>
            </w:r>
          </w:p>
        </w:tc>
        <w:tc>
          <w:tcPr>
            <w:tcW w:w="990" w:type="dxa"/>
          </w:tcPr>
          <w:p w:rsidR="00D74223" w:rsidRDefault="00D74223" w:rsidP="00BC5F1F">
            <w:pPr>
              <w:rPr>
                <w:color w:val="000000"/>
              </w:rPr>
            </w:pPr>
            <w:r>
              <w:rPr>
                <w:color w:val="000000"/>
              </w:rPr>
              <w:t>224</w:t>
            </w:r>
          </w:p>
        </w:tc>
        <w:tc>
          <w:tcPr>
            <w:tcW w:w="1350" w:type="dxa"/>
          </w:tcPr>
          <w:p w:rsidR="00D74223" w:rsidRDefault="00D74223" w:rsidP="00BC5F1F">
            <w:pPr>
              <w:rPr>
                <w:color w:val="000000"/>
              </w:rPr>
            </w:pPr>
            <w:r>
              <w:rPr>
                <w:color w:val="000000"/>
              </w:rPr>
              <w:t>0070(1)(b)</w:t>
            </w:r>
          </w:p>
        </w:tc>
        <w:tc>
          <w:tcPr>
            <w:tcW w:w="4860" w:type="dxa"/>
          </w:tcPr>
          <w:p w:rsidR="00D74223" w:rsidRPr="006E233D" w:rsidRDefault="00D74223" w:rsidP="00A32BA6">
            <w:pPr>
              <w:rPr>
                <w:color w:val="000000"/>
              </w:rPr>
            </w:pPr>
            <w:r>
              <w:rPr>
                <w:color w:val="000000"/>
              </w:rPr>
              <w:t>Add title Post-Construction Air Quality Monitoring</w:t>
            </w:r>
          </w:p>
        </w:tc>
        <w:tc>
          <w:tcPr>
            <w:tcW w:w="4320" w:type="dxa"/>
          </w:tcPr>
          <w:p w:rsidR="00D74223" w:rsidRPr="006E233D" w:rsidRDefault="00D74223" w:rsidP="00BC5F1F">
            <w:pPr>
              <w:rPr>
                <w:bCs/>
              </w:rPr>
            </w:pPr>
            <w:r>
              <w:rPr>
                <w:bCs/>
              </w:rPr>
              <w:t>Restructure</w:t>
            </w:r>
          </w:p>
        </w:tc>
        <w:tc>
          <w:tcPr>
            <w:tcW w:w="787" w:type="dxa"/>
          </w:tcPr>
          <w:p w:rsidR="00D74223" w:rsidRPr="006E233D" w:rsidRDefault="00D74223" w:rsidP="0066018C">
            <w:pPr>
              <w:jc w:val="center"/>
            </w:pPr>
            <w:r>
              <w:t>SIP</w:t>
            </w:r>
          </w:p>
        </w:tc>
      </w:tr>
      <w:tr w:rsidR="00D74223" w:rsidRPr="006E233D" w:rsidTr="00964E89">
        <w:tc>
          <w:tcPr>
            <w:tcW w:w="918" w:type="dxa"/>
            <w:tcBorders>
              <w:bottom w:val="double" w:sz="6" w:space="0" w:color="auto"/>
            </w:tcBorders>
          </w:tcPr>
          <w:p w:rsidR="00D74223" w:rsidRPr="006E233D" w:rsidRDefault="00D74223" w:rsidP="00964E89">
            <w:r w:rsidRPr="006E233D">
              <w:t>224</w:t>
            </w:r>
          </w:p>
        </w:tc>
        <w:tc>
          <w:tcPr>
            <w:tcW w:w="1350" w:type="dxa"/>
            <w:tcBorders>
              <w:bottom w:val="double" w:sz="6" w:space="0" w:color="auto"/>
            </w:tcBorders>
          </w:tcPr>
          <w:p w:rsidR="00D74223" w:rsidRPr="006E233D" w:rsidRDefault="00D74223" w:rsidP="00964E89">
            <w:r w:rsidRPr="006E233D">
              <w:t>0070(1)(a)(B)</w:t>
            </w:r>
          </w:p>
        </w:tc>
        <w:tc>
          <w:tcPr>
            <w:tcW w:w="990" w:type="dxa"/>
            <w:tcBorders>
              <w:bottom w:val="double" w:sz="6" w:space="0" w:color="auto"/>
            </w:tcBorders>
          </w:tcPr>
          <w:p w:rsidR="00D74223" w:rsidRPr="006E233D" w:rsidRDefault="00D74223" w:rsidP="00964E89">
            <w:pPr>
              <w:rPr>
                <w:color w:val="000000"/>
              </w:rPr>
            </w:pPr>
            <w:r w:rsidRPr="006E233D">
              <w:rPr>
                <w:color w:val="000000"/>
              </w:rPr>
              <w:t>224</w:t>
            </w:r>
          </w:p>
        </w:tc>
        <w:tc>
          <w:tcPr>
            <w:tcW w:w="1350" w:type="dxa"/>
            <w:tcBorders>
              <w:bottom w:val="double" w:sz="6" w:space="0" w:color="auto"/>
            </w:tcBorders>
          </w:tcPr>
          <w:p w:rsidR="00D74223" w:rsidRPr="006E233D" w:rsidRDefault="00D74223" w:rsidP="00964E89">
            <w:pPr>
              <w:rPr>
                <w:color w:val="000000"/>
              </w:rPr>
            </w:pPr>
            <w:r w:rsidRPr="006E233D">
              <w:rPr>
                <w:color w:val="000000"/>
              </w:rPr>
              <w:t>0070(2)(a)(B)</w:t>
            </w:r>
          </w:p>
        </w:tc>
        <w:tc>
          <w:tcPr>
            <w:tcW w:w="4860" w:type="dxa"/>
            <w:tcBorders>
              <w:bottom w:val="double" w:sz="6" w:space="0" w:color="auto"/>
            </w:tcBorders>
          </w:tcPr>
          <w:p w:rsidR="00D74223" w:rsidRPr="006E233D" w:rsidRDefault="00D74223"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D74223" w:rsidRPr="006E233D" w:rsidRDefault="00D74223" w:rsidP="00964E89">
            <w:pPr>
              <w:shd w:val="clear" w:color="auto" w:fill="FFFFFF"/>
            </w:pPr>
            <w:r w:rsidRPr="006E233D">
              <w:t>Correction</w:t>
            </w:r>
          </w:p>
        </w:tc>
        <w:tc>
          <w:tcPr>
            <w:tcW w:w="787" w:type="dxa"/>
            <w:tcBorders>
              <w:bottom w:val="double" w:sz="6" w:space="0" w:color="auto"/>
            </w:tcBorders>
          </w:tcPr>
          <w:p w:rsidR="00D74223" w:rsidRPr="006E233D" w:rsidRDefault="00D74223" w:rsidP="00964E89">
            <w:pPr>
              <w:jc w:val="center"/>
            </w:pPr>
            <w:r>
              <w:t>SIP</w:t>
            </w:r>
          </w:p>
        </w:tc>
      </w:tr>
      <w:tr w:rsidR="00D74223" w:rsidRPr="006E233D" w:rsidTr="00F53C99">
        <w:tc>
          <w:tcPr>
            <w:tcW w:w="918" w:type="dxa"/>
            <w:tcBorders>
              <w:bottom w:val="double" w:sz="6" w:space="0" w:color="auto"/>
            </w:tcBorders>
          </w:tcPr>
          <w:p w:rsidR="00D74223" w:rsidRPr="006E233D" w:rsidRDefault="00D74223" w:rsidP="00F53C99">
            <w:r w:rsidRPr="006E233D">
              <w:t>224</w:t>
            </w:r>
          </w:p>
        </w:tc>
        <w:tc>
          <w:tcPr>
            <w:tcW w:w="1350" w:type="dxa"/>
            <w:tcBorders>
              <w:bottom w:val="double" w:sz="6" w:space="0" w:color="auto"/>
            </w:tcBorders>
          </w:tcPr>
          <w:p w:rsidR="00D74223" w:rsidRPr="006E233D" w:rsidRDefault="00D74223" w:rsidP="00F53C99">
            <w:r>
              <w:t>0070(1)</w:t>
            </w:r>
          </w:p>
        </w:tc>
        <w:tc>
          <w:tcPr>
            <w:tcW w:w="990" w:type="dxa"/>
            <w:tcBorders>
              <w:bottom w:val="double" w:sz="6" w:space="0" w:color="auto"/>
            </w:tcBorders>
          </w:tcPr>
          <w:p w:rsidR="00D74223" w:rsidRPr="006E233D" w:rsidRDefault="00D74223" w:rsidP="00F53C99">
            <w:pPr>
              <w:rPr>
                <w:color w:val="000000"/>
              </w:rPr>
            </w:pPr>
            <w:r w:rsidRPr="006E233D">
              <w:rPr>
                <w:color w:val="000000"/>
              </w:rPr>
              <w:t>224</w:t>
            </w:r>
          </w:p>
        </w:tc>
        <w:tc>
          <w:tcPr>
            <w:tcW w:w="1350" w:type="dxa"/>
            <w:tcBorders>
              <w:bottom w:val="double" w:sz="6" w:space="0" w:color="auto"/>
            </w:tcBorders>
          </w:tcPr>
          <w:p w:rsidR="00D74223" w:rsidRPr="006E233D" w:rsidRDefault="00D74223" w:rsidP="00F53C99">
            <w:pPr>
              <w:rPr>
                <w:color w:val="000000"/>
              </w:rPr>
            </w:pPr>
            <w:r>
              <w:rPr>
                <w:color w:val="000000"/>
              </w:rPr>
              <w:t>0070(2)</w:t>
            </w:r>
          </w:p>
        </w:tc>
        <w:tc>
          <w:tcPr>
            <w:tcW w:w="4860" w:type="dxa"/>
            <w:tcBorders>
              <w:bottom w:val="double" w:sz="6" w:space="0" w:color="auto"/>
            </w:tcBorders>
          </w:tcPr>
          <w:p w:rsidR="00D74223" w:rsidRPr="006E233D" w:rsidRDefault="00D74223"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D74223" w:rsidRPr="006E233D" w:rsidRDefault="00D74223" w:rsidP="00F53C99">
            <w:pPr>
              <w:shd w:val="clear" w:color="auto" w:fill="FFFFFF"/>
            </w:pPr>
            <w:r w:rsidRPr="006E233D">
              <w:t>Correction</w:t>
            </w:r>
          </w:p>
        </w:tc>
        <w:tc>
          <w:tcPr>
            <w:tcW w:w="787" w:type="dxa"/>
            <w:tcBorders>
              <w:bottom w:val="double" w:sz="6" w:space="0" w:color="auto"/>
            </w:tcBorders>
          </w:tcPr>
          <w:p w:rsidR="00D74223" w:rsidRPr="006E233D" w:rsidRDefault="00D74223" w:rsidP="00F53C99">
            <w:pPr>
              <w:jc w:val="center"/>
            </w:pPr>
            <w:r>
              <w:t>SIP</w:t>
            </w:r>
          </w:p>
        </w:tc>
      </w:tr>
      <w:tr w:rsidR="00D74223" w:rsidRPr="006E233D" w:rsidTr="00546A1A">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t>0070(1)(a)(B)</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Pr>
                <w:color w:val="000000"/>
              </w:rPr>
              <w:t>0070(2)(a)(B)</w:t>
            </w:r>
          </w:p>
        </w:tc>
        <w:tc>
          <w:tcPr>
            <w:tcW w:w="4860" w:type="dxa"/>
            <w:tcBorders>
              <w:bottom w:val="double" w:sz="6" w:space="0" w:color="auto"/>
            </w:tcBorders>
          </w:tcPr>
          <w:p w:rsidR="00D74223" w:rsidRDefault="00D74223" w:rsidP="00964E89">
            <w:pPr>
              <w:rPr>
                <w:color w:val="000000"/>
              </w:rPr>
            </w:pPr>
            <w:r w:rsidRPr="006E233D">
              <w:rPr>
                <w:color w:val="000000"/>
              </w:rPr>
              <w:t xml:space="preserve">Change </w:t>
            </w:r>
            <w:r>
              <w:rPr>
                <w:color w:val="000000"/>
              </w:rPr>
              <w:t>to:</w:t>
            </w:r>
          </w:p>
          <w:p w:rsidR="00D74223" w:rsidRPr="006E233D" w:rsidRDefault="00D74223"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D74223" w:rsidRPr="006E233D" w:rsidRDefault="00D74223"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0070(1)(c)</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0070(2)(c)</w:t>
            </w:r>
          </w:p>
        </w:tc>
        <w:tc>
          <w:tcPr>
            <w:tcW w:w="4860" w:type="dxa"/>
            <w:tcBorders>
              <w:bottom w:val="double" w:sz="6" w:space="0" w:color="auto"/>
            </w:tcBorders>
          </w:tcPr>
          <w:p w:rsidR="00D74223" w:rsidRPr="006E233D" w:rsidRDefault="00D74223" w:rsidP="00595FCF">
            <w:pPr>
              <w:rPr>
                <w:color w:val="000000"/>
              </w:rPr>
            </w:pPr>
            <w:r w:rsidRPr="006E233D">
              <w:rPr>
                <w:color w:val="000000"/>
              </w:rPr>
              <w:t>Add “major” to NSR</w:t>
            </w:r>
          </w:p>
        </w:tc>
        <w:tc>
          <w:tcPr>
            <w:tcW w:w="4320" w:type="dxa"/>
            <w:tcBorders>
              <w:bottom w:val="double" w:sz="6" w:space="0" w:color="auto"/>
            </w:tcBorders>
          </w:tcPr>
          <w:p w:rsidR="00D74223" w:rsidRPr="006E233D" w:rsidRDefault="00D74223" w:rsidP="006E1A2B">
            <w:pPr>
              <w:rPr>
                <w:highlight w:val="green"/>
              </w:rPr>
            </w:pPr>
            <w:r w:rsidRPr="006E233D">
              <w:t xml:space="preserve">DEQ has added rules for </w:t>
            </w:r>
            <w:r>
              <w:t>State New Source Review</w:t>
            </w:r>
            <w:r w:rsidRPr="006E233D">
              <w:t xml:space="preserve"> in this division so the distinction between </w:t>
            </w:r>
            <w:r w:rsidRPr="006E233D">
              <w:lastRenderedPageBreak/>
              <w:t xml:space="preserve">major and minor new source review must be made </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0070(3)</w:t>
            </w:r>
          </w:p>
        </w:tc>
        <w:tc>
          <w:tcPr>
            <w:tcW w:w="4860" w:type="dxa"/>
            <w:tcBorders>
              <w:bottom w:val="double" w:sz="6" w:space="0" w:color="auto"/>
            </w:tcBorders>
          </w:tcPr>
          <w:p w:rsidR="00D74223" w:rsidRPr="006E233D" w:rsidRDefault="00D74223" w:rsidP="00595FCF">
            <w:pPr>
              <w:rPr>
                <w:color w:val="000000"/>
              </w:rPr>
            </w:pPr>
            <w:r w:rsidRPr="006E233D">
              <w:rPr>
                <w:color w:val="000000"/>
              </w:rPr>
              <w:t>Add Air Quality Protection heading</w:t>
            </w:r>
          </w:p>
        </w:tc>
        <w:tc>
          <w:tcPr>
            <w:tcW w:w="4320" w:type="dxa"/>
            <w:tcBorders>
              <w:bottom w:val="double" w:sz="6" w:space="0" w:color="auto"/>
            </w:tcBorders>
          </w:tcPr>
          <w:p w:rsidR="00D74223" w:rsidRPr="006E233D" w:rsidRDefault="00D74223" w:rsidP="00651198">
            <w:pPr>
              <w:shd w:val="clear" w:color="auto" w:fill="FFFFFF"/>
            </w:pPr>
            <w:r w:rsidRPr="006E233D">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46A1A">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0070(2)</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0070(3)</w:t>
            </w:r>
            <w:r>
              <w:rPr>
                <w:color w:val="000000"/>
              </w:rPr>
              <w:t>(a)</w:t>
            </w:r>
          </w:p>
        </w:tc>
        <w:tc>
          <w:tcPr>
            <w:tcW w:w="4860" w:type="dxa"/>
            <w:tcBorders>
              <w:bottom w:val="double" w:sz="6" w:space="0" w:color="auto"/>
            </w:tcBorders>
          </w:tcPr>
          <w:p w:rsidR="00D74223" w:rsidRPr="008015EC" w:rsidRDefault="00D74223" w:rsidP="00A324A2">
            <w:pPr>
              <w:rPr>
                <w:color w:val="000000"/>
              </w:rPr>
            </w:pPr>
            <w:r w:rsidRPr="008015EC">
              <w:rPr>
                <w:color w:val="000000"/>
              </w:rPr>
              <w:t>Change to:</w:t>
            </w:r>
          </w:p>
          <w:p w:rsidR="00D74223" w:rsidRPr="008015EC" w:rsidRDefault="00D74223"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D74223" w:rsidRPr="006E233D" w:rsidRDefault="00D74223" w:rsidP="00546A1A">
            <w:r w:rsidRPr="006E233D">
              <w:t>The owner or operator of a source would only be in this part of the rules if it were subject to this rule.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46A1A">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224</w:t>
            </w:r>
          </w:p>
        </w:tc>
        <w:tc>
          <w:tcPr>
            <w:tcW w:w="1350" w:type="dxa"/>
          </w:tcPr>
          <w:p w:rsidR="00D74223" w:rsidRPr="006E233D" w:rsidRDefault="00D74223" w:rsidP="00A65851">
            <w:r>
              <w:t>0070(3)(c</w:t>
            </w:r>
            <w:r w:rsidRPr="006E233D">
              <w:t>)</w:t>
            </w:r>
          </w:p>
        </w:tc>
        <w:tc>
          <w:tcPr>
            <w:tcW w:w="4860" w:type="dxa"/>
          </w:tcPr>
          <w:p w:rsidR="00D74223" w:rsidRDefault="00D74223" w:rsidP="00C11CAD">
            <w:r w:rsidRPr="006E233D">
              <w:t>Add</w:t>
            </w:r>
            <w:r>
              <w:t>:</w:t>
            </w:r>
          </w:p>
          <w:p w:rsidR="00D74223" w:rsidRPr="006E233D" w:rsidRDefault="00D74223"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Pr>
                <w:bCs/>
              </w:rPr>
              <w:t>25</w:t>
            </w:r>
            <w:r w:rsidRPr="006E233D">
              <w:rPr>
                <w:bCs/>
              </w:rPr>
              <w:t>-0050(</w:t>
            </w:r>
            <w:r>
              <w:rPr>
                <w:bCs/>
              </w:rPr>
              <w:t>1</w:t>
            </w:r>
            <w:r w:rsidRPr="006E233D">
              <w:rPr>
                <w:bCs/>
              </w:rPr>
              <w:t>)</w:t>
            </w:r>
            <w:r w:rsidRPr="006E233D">
              <w:t>.”</w:t>
            </w:r>
          </w:p>
        </w:tc>
        <w:tc>
          <w:tcPr>
            <w:tcW w:w="4320" w:type="dxa"/>
          </w:tcPr>
          <w:p w:rsidR="00D74223" w:rsidRPr="006E233D" w:rsidRDefault="00D74223"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D74223" w:rsidRPr="006E233D" w:rsidRDefault="00D74223" w:rsidP="0066018C">
            <w:pPr>
              <w:jc w:val="center"/>
            </w:pPr>
            <w:r>
              <w:t>SIP</w:t>
            </w:r>
          </w:p>
        </w:tc>
      </w:tr>
      <w:tr w:rsidR="00D74223" w:rsidRPr="006E233D" w:rsidTr="00546A1A">
        <w:tc>
          <w:tcPr>
            <w:tcW w:w="918" w:type="dxa"/>
          </w:tcPr>
          <w:p w:rsidR="00D74223" w:rsidRPr="005C76B5" w:rsidRDefault="00D74223" w:rsidP="00E73350">
            <w:r w:rsidRPr="005C76B5">
              <w:t>224</w:t>
            </w:r>
          </w:p>
        </w:tc>
        <w:tc>
          <w:tcPr>
            <w:tcW w:w="1350" w:type="dxa"/>
          </w:tcPr>
          <w:p w:rsidR="00D74223" w:rsidRPr="005C76B5" w:rsidRDefault="00D74223" w:rsidP="00E73350">
            <w:r>
              <w:t>0070(2)(b</w:t>
            </w:r>
            <w:r w:rsidRPr="005C76B5">
              <w:t>)</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0070(4)</w:t>
            </w:r>
          </w:p>
        </w:tc>
        <w:tc>
          <w:tcPr>
            <w:tcW w:w="4860" w:type="dxa"/>
          </w:tcPr>
          <w:p w:rsidR="00D74223" w:rsidRPr="005C76B5" w:rsidRDefault="00D74223" w:rsidP="009E373C">
            <w:r w:rsidRPr="005C76B5">
              <w:t>Change to:</w:t>
            </w:r>
          </w:p>
          <w:p w:rsidR="00D74223" w:rsidRPr="005C76B5" w:rsidRDefault="00D74223"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OAR 340-224-054</w:t>
            </w:r>
            <w:r w:rsidRPr="005C76B5">
              <w:t>0 for non-ozone areas, whichever is applicable.”</w:t>
            </w:r>
          </w:p>
        </w:tc>
        <w:tc>
          <w:tcPr>
            <w:tcW w:w="4320" w:type="dxa"/>
          </w:tcPr>
          <w:p w:rsidR="00D74223" w:rsidRPr="006E233D" w:rsidRDefault="00D74223"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D74223" w:rsidRPr="006E233D" w:rsidRDefault="00D74223" w:rsidP="00546A1A">
            <w:pPr>
              <w:rPr>
                <w:highlight w:val="magenta"/>
              </w:rPr>
            </w:pPr>
            <w:r w:rsidRPr="006E233D">
              <w:rPr>
                <w:highlight w:val="magenta"/>
              </w:rPr>
              <w:t xml:space="preserve"> </w:t>
            </w:r>
          </w:p>
        </w:tc>
        <w:tc>
          <w:tcPr>
            <w:tcW w:w="787" w:type="dxa"/>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0070(3)</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Pr="006E233D" w:rsidRDefault="00D74223" w:rsidP="00A65851">
            <w:pPr>
              <w:rPr>
                <w:color w:val="000000"/>
              </w:rPr>
            </w:pPr>
            <w:r>
              <w:rPr>
                <w:color w:val="000000"/>
              </w:rPr>
              <w:t>0070(1)</w:t>
            </w:r>
          </w:p>
        </w:tc>
        <w:tc>
          <w:tcPr>
            <w:tcW w:w="4860" w:type="dxa"/>
            <w:tcBorders>
              <w:bottom w:val="double" w:sz="6" w:space="0" w:color="auto"/>
            </w:tcBorders>
          </w:tcPr>
          <w:p w:rsidR="00D74223" w:rsidRPr="006E233D" w:rsidRDefault="00D74223" w:rsidP="00595FCF">
            <w:pPr>
              <w:rPr>
                <w:color w:val="000000"/>
              </w:rPr>
            </w:pPr>
            <w:r w:rsidRPr="006E233D">
              <w:rPr>
                <w:color w:val="000000"/>
              </w:rPr>
              <w:t>Delete Air Quality Monitoring</w:t>
            </w:r>
          </w:p>
        </w:tc>
        <w:tc>
          <w:tcPr>
            <w:tcW w:w="4320" w:type="dxa"/>
            <w:tcBorders>
              <w:bottom w:val="double" w:sz="6" w:space="0" w:color="auto"/>
            </w:tcBorders>
          </w:tcPr>
          <w:p w:rsidR="00D74223" w:rsidRPr="006E233D" w:rsidRDefault="00D74223" w:rsidP="00595FCF">
            <w:r w:rsidRPr="006E233D">
              <w:t>Already included in OAR 340-224-0070(1)</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8314D">
        <w:tc>
          <w:tcPr>
            <w:tcW w:w="918" w:type="dxa"/>
            <w:tcBorders>
              <w:bottom w:val="double" w:sz="6" w:space="0" w:color="auto"/>
            </w:tcBorders>
          </w:tcPr>
          <w:p w:rsidR="00D74223" w:rsidRPr="006E233D" w:rsidRDefault="00D74223" w:rsidP="00D8314D">
            <w:r w:rsidRPr="006E233D">
              <w:t>224</w:t>
            </w:r>
          </w:p>
        </w:tc>
        <w:tc>
          <w:tcPr>
            <w:tcW w:w="1350" w:type="dxa"/>
            <w:tcBorders>
              <w:bottom w:val="double" w:sz="6" w:space="0" w:color="auto"/>
            </w:tcBorders>
          </w:tcPr>
          <w:p w:rsidR="00D74223" w:rsidRPr="006E233D" w:rsidRDefault="00D74223" w:rsidP="00D8314D">
            <w:r w:rsidRPr="006E233D">
              <w:t>0070(4)</w:t>
            </w:r>
          </w:p>
        </w:tc>
        <w:tc>
          <w:tcPr>
            <w:tcW w:w="990" w:type="dxa"/>
            <w:tcBorders>
              <w:bottom w:val="double" w:sz="6" w:space="0" w:color="auto"/>
            </w:tcBorders>
          </w:tcPr>
          <w:p w:rsidR="00D74223" w:rsidRPr="006E233D" w:rsidRDefault="00D74223" w:rsidP="00D8314D">
            <w:pPr>
              <w:rPr>
                <w:color w:val="000000"/>
              </w:rPr>
            </w:pPr>
            <w:r>
              <w:rPr>
                <w:color w:val="000000"/>
              </w:rPr>
              <w:t>224</w:t>
            </w:r>
          </w:p>
        </w:tc>
        <w:tc>
          <w:tcPr>
            <w:tcW w:w="1350" w:type="dxa"/>
            <w:tcBorders>
              <w:bottom w:val="double" w:sz="6" w:space="0" w:color="auto"/>
            </w:tcBorders>
          </w:tcPr>
          <w:p w:rsidR="00D74223" w:rsidRPr="006E233D" w:rsidRDefault="00D74223" w:rsidP="00D8314D">
            <w:pPr>
              <w:rPr>
                <w:color w:val="000000"/>
              </w:rPr>
            </w:pPr>
            <w:r>
              <w:rPr>
                <w:color w:val="000000"/>
              </w:rPr>
              <w:t>0070(4)</w:t>
            </w:r>
          </w:p>
        </w:tc>
        <w:tc>
          <w:tcPr>
            <w:tcW w:w="4860" w:type="dxa"/>
            <w:tcBorders>
              <w:bottom w:val="double" w:sz="6" w:space="0" w:color="auto"/>
            </w:tcBorders>
          </w:tcPr>
          <w:p w:rsidR="00D74223" w:rsidRPr="006E233D" w:rsidRDefault="00D74223"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D74223" w:rsidRPr="006E233D" w:rsidRDefault="00D74223" w:rsidP="00D8314D">
            <w:r w:rsidRPr="006E233D">
              <w:t>Already included in AOR 340-224-0070(4)</w:t>
            </w:r>
          </w:p>
        </w:tc>
        <w:tc>
          <w:tcPr>
            <w:tcW w:w="787" w:type="dxa"/>
            <w:tcBorders>
              <w:bottom w:val="double" w:sz="6" w:space="0" w:color="auto"/>
            </w:tcBorders>
          </w:tcPr>
          <w:p w:rsidR="00D74223" w:rsidRPr="006E233D" w:rsidRDefault="00D74223" w:rsidP="00D8314D">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0080</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0034</w:t>
            </w:r>
          </w:p>
        </w:tc>
        <w:tc>
          <w:tcPr>
            <w:tcW w:w="4860" w:type="dxa"/>
            <w:tcBorders>
              <w:bottom w:val="double" w:sz="6" w:space="0" w:color="auto"/>
            </w:tcBorders>
          </w:tcPr>
          <w:p w:rsidR="00D74223" w:rsidRPr="006E233D" w:rsidRDefault="00D74223" w:rsidP="00FE68CE">
            <w:pPr>
              <w:rPr>
                <w:color w:val="000000"/>
              </w:rPr>
            </w:pPr>
            <w:r w:rsidRPr="006E233D">
              <w:rPr>
                <w:color w:val="000000"/>
              </w:rPr>
              <w:t>Move this rule to OAR 340-224-0034</w:t>
            </w:r>
          </w:p>
        </w:tc>
        <w:tc>
          <w:tcPr>
            <w:tcW w:w="4320" w:type="dxa"/>
            <w:tcBorders>
              <w:bottom w:val="double" w:sz="6" w:space="0" w:color="auto"/>
            </w:tcBorders>
          </w:tcPr>
          <w:p w:rsidR="00D74223" w:rsidRPr="006E233D" w:rsidRDefault="00D74223" w:rsidP="009D0569">
            <w:r w:rsidRPr="006E233D">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0100</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0038</w:t>
            </w:r>
          </w:p>
        </w:tc>
        <w:tc>
          <w:tcPr>
            <w:tcW w:w="4860" w:type="dxa"/>
            <w:tcBorders>
              <w:bottom w:val="double" w:sz="6" w:space="0" w:color="auto"/>
            </w:tcBorders>
          </w:tcPr>
          <w:p w:rsidR="00D74223" w:rsidRPr="006E233D" w:rsidRDefault="00D74223" w:rsidP="00530A9E">
            <w:pPr>
              <w:rPr>
                <w:color w:val="000000"/>
              </w:rPr>
            </w:pPr>
            <w:r w:rsidRPr="006E233D">
              <w:rPr>
                <w:color w:val="000000"/>
              </w:rPr>
              <w:t>Move this rule to OAR 340-224-0038</w:t>
            </w:r>
          </w:p>
        </w:tc>
        <w:tc>
          <w:tcPr>
            <w:tcW w:w="4320" w:type="dxa"/>
            <w:tcBorders>
              <w:bottom w:val="double" w:sz="6" w:space="0" w:color="auto"/>
            </w:tcBorders>
          </w:tcPr>
          <w:p w:rsidR="00D74223" w:rsidRPr="006E233D" w:rsidRDefault="00D74223" w:rsidP="00546A1A">
            <w:r w:rsidRPr="006E233D">
              <w:t>Restructure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lastRenderedPageBreak/>
              <w:t>224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0200</w:t>
            </w:r>
          </w:p>
        </w:tc>
        <w:tc>
          <w:tcPr>
            <w:tcW w:w="4860" w:type="dxa"/>
            <w:tcBorders>
              <w:bottom w:val="double" w:sz="6" w:space="0" w:color="auto"/>
            </w:tcBorders>
          </w:tcPr>
          <w:p w:rsidR="00D74223" w:rsidRPr="006E233D" w:rsidRDefault="00D74223" w:rsidP="003E093C">
            <w:pPr>
              <w:rPr>
                <w:color w:val="000000"/>
              </w:rPr>
            </w:pPr>
            <w:r w:rsidRPr="006E233D">
              <w:rPr>
                <w:color w:val="000000"/>
              </w:rPr>
              <w:t xml:space="preserve">Add </w:t>
            </w:r>
            <w:r>
              <w:rPr>
                <w:color w:val="000000"/>
              </w:rPr>
              <w:t>State New Source Review</w:t>
            </w:r>
            <w:r w:rsidRPr="006E233D">
              <w:rPr>
                <w:color w:val="000000"/>
              </w:rPr>
              <w:t xml:space="preserve"> Applicability</w:t>
            </w:r>
          </w:p>
          <w:p w:rsidR="00D74223" w:rsidRPr="006E233D" w:rsidRDefault="00D74223" w:rsidP="00B75B0C">
            <w:pPr>
              <w:rPr>
                <w:color w:val="000000"/>
              </w:rPr>
            </w:pPr>
          </w:p>
        </w:tc>
        <w:tc>
          <w:tcPr>
            <w:tcW w:w="4320" w:type="dxa"/>
            <w:tcBorders>
              <w:bottom w:val="double" w:sz="6" w:space="0" w:color="auto"/>
            </w:tcBorders>
          </w:tcPr>
          <w:p w:rsidR="00D74223" w:rsidRPr="006E233D" w:rsidRDefault="00D74223" w:rsidP="00546A1A">
            <w:pPr>
              <w:rPr>
                <w:highlight w:val="green"/>
              </w:rPr>
            </w:pPr>
            <w:r w:rsidRPr="006E233D">
              <w:t xml:space="preserve">DEQ has added rules for </w:t>
            </w:r>
            <w:r>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r w:rsidRPr="006E233D">
              <w:t>224</w:t>
            </w:r>
          </w:p>
        </w:tc>
        <w:tc>
          <w:tcPr>
            <w:tcW w:w="1350" w:type="dxa"/>
            <w:tcBorders>
              <w:bottom w:val="double" w:sz="6" w:space="0" w:color="auto"/>
            </w:tcBorders>
          </w:tcPr>
          <w:p w:rsidR="00D74223" w:rsidRPr="006E233D" w:rsidRDefault="00D74223" w:rsidP="00A65851">
            <w:r w:rsidRPr="006E233D">
              <w:t>0210</w:t>
            </w:r>
          </w:p>
        </w:tc>
        <w:tc>
          <w:tcPr>
            <w:tcW w:w="4860" w:type="dxa"/>
            <w:tcBorders>
              <w:bottom w:val="double" w:sz="6" w:space="0" w:color="auto"/>
            </w:tcBorders>
          </w:tcPr>
          <w:p w:rsidR="00D74223" w:rsidRPr="006E233D" w:rsidRDefault="00D74223"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D74223" w:rsidRPr="006E233D" w:rsidRDefault="00D74223" w:rsidP="00304C7D">
            <w:r w:rsidRPr="006E233D">
              <w:t xml:space="preserve">DEQ has added rules for </w:t>
            </w:r>
            <w:r>
              <w:t xml:space="preserve">State New Source Review.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rsidRPr="00C408C7">
              <w:rPr>
                <w:highlight w:val="yellow"/>
              </w:rPr>
              <w:t>. 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0245</w:t>
            </w:r>
          </w:p>
        </w:tc>
        <w:tc>
          <w:tcPr>
            <w:tcW w:w="4860" w:type="dxa"/>
            <w:tcBorders>
              <w:bottom w:val="double" w:sz="6" w:space="0" w:color="auto"/>
            </w:tcBorders>
          </w:tcPr>
          <w:p w:rsidR="00D74223" w:rsidRPr="006E233D" w:rsidRDefault="00D74223"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0250</w:t>
            </w:r>
          </w:p>
        </w:tc>
        <w:tc>
          <w:tcPr>
            <w:tcW w:w="4860" w:type="dxa"/>
            <w:tcBorders>
              <w:bottom w:val="double" w:sz="6" w:space="0" w:color="auto"/>
            </w:tcBorders>
          </w:tcPr>
          <w:p w:rsidR="00D74223" w:rsidRPr="006E233D" w:rsidRDefault="00D74223"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0255</w:t>
            </w:r>
          </w:p>
        </w:tc>
        <w:tc>
          <w:tcPr>
            <w:tcW w:w="4860" w:type="dxa"/>
            <w:tcBorders>
              <w:bottom w:val="double" w:sz="6" w:space="0" w:color="auto"/>
            </w:tcBorders>
          </w:tcPr>
          <w:p w:rsidR="00D74223" w:rsidRPr="006E233D" w:rsidRDefault="00D74223"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0260</w:t>
            </w:r>
          </w:p>
        </w:tc>
        <w:tc>
          <w:tcPr>
            <w:tcW w:w="4860" w:type="dxa"/>
            <w:tcBorders>
              <w:bottom w:val="double" w:sz="6" w:space="0" w:color="auto"/>
            </w:tcBorders>
          </w:tcPr>
          <w:p w:rsidR="00D74223" w:rsidRPr="006E233D" w:rsidRDefault="00D74223"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0270</w:t>
            </w:r>
          </w:p>
        </w:tc>
        <w:tc>
          <w:tcPr>
            <w:tcW w:w="4860" w:type="dxa"/>
            <w:tcBorders>
              <w:bottom w:val="double" w:sz="6" w:space="0" w:color="auto"/>
            </w:tcBorders>
          </w:tcPr>
          <w:p w:rsidR="00D74223" w:rsidRPr="006E233D" w:rsidRDefault="00D74223"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F832F1" w:rsidRDefault="00D74223" w:rsidP="00150322">
            <w:pPr>
              <w:rPr>
                <w:color w:val="000000"/>
              </w:rPr>
            </w:pPr>
            <w:r w:rsidRPr="00F832F1">
              <w:rPr>
                <w:color w:val="000000"/>
              </w:rPr>
              <w:t>Net Air Quality Benefit Emission Offsets</w:t>
            </w:r>
          </w:p>
        </w:tc>
        <w:tc>
          <w:tcPr>
            <w:tcW w:w="4320" w:type="dxa"/>
            <w:shd w:val="clear" w:color="auto" w:fill="FABF8F" w:themeFill="accent6" w:themeFillTint="99"/>
          </w:tcPr>
          <w:p w:rsidR="00D74223" w:rsidRPr="006E233D" w:rsidRDefault="00D74223" w:rsidP="00150322">
            <w:pPr>
              <w:rPr>
                <w:highlight w:val="yellow"/>
              </w:rPr>
            </w:pPr>
          </w:p>
        </w:tc>
        <w:tc>
          <w:tcPr>
            <w:tcW w:w="787" w:type="dxa"/>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A65851">
            <w:pPr>
              <w:rPr>
                <w:color w:val="000000"/>
              </w:rPr>
            </w:pPr>
            <w:r w:rsidRPr="006E233D">
              <w:rPr>
                <w:color w:val="000000"/>
              </w:rPr>
              <w:t>NA</w:t>
            </w:r>
          </w:p>
        </w:tc>
        <w:tc>
          <w:tcPr>
            <w:tcW w:w="4860" w:type="dxa"/>
            <w:tcBorders>
              <w:bottom w:val="double" w:sz="6" w:space="0" w:color="auto"/>
            </w:tcBorders>
          </w:tcPr>
          <w:p w:rsidR="00D74223" w:rsidRPr="006E233D" w:rsidRDefault="00D74223" w:rsidP="008B3061">
            <w:pPr>
              <w:rPr>
                <w:color w:val="000000"/>
              </w:rPr>
            </w:pPr>
            <w:r w:rsidRPr="006E233D">
              <w:rPr>
                <w:color w:val="000000"/>
              </w:rPr>
              <w:t>Add Offsets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6E233D">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0500</w:t>
            </w:r>
          </w:p>
        </w:tc>
        <w:tc>
          <w:tcPr>
            <w:tcW w:w="4860" w:type="dxa"/>
            <w:tcBorders>
              <w:bottom w:val="double" w:sz="6" w:space="0" w:color="auto"/>
            </w:tcBorders>
          </w:tcPr>
          <w:p w:rsidR="00D74223" w:rsidRPr="005A5027" w:rsidRDefault="00D74223"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D74223" w:rsidRPr="005A5027" w:rsidRDefault="00D74223" w:rsidP="00546A1A">
            <w:r w:rsidRPr="005A5027">
              <w:t xml:space="preserve">DEQ has added rules for </w:t>
            </w:r>
            <w:r>
              <w:t xml:space="preserve">State New Source Review. </w:t>
            </w:r>
            <w:r w:rsidRPr="005A5027">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0510</w:t>
            </w:r>
          </w:p>
        </w:tc>
        <w:tc>
          <w:tcPr>
            <w:tcW w:w="4860" w:type="dxa"/>
            <w:tcBorders>
              <w:bottom w:val="double" w:sz="6" w:space="0" w:color="auto"/>
            </w:tcBorders>
          </w:tcPr>
          <w:p w:rsidR="00D74223" w:rsidRPr="005A5027" w:rsidRDefault="00D74223" w:rsidP="008B3061">
            <w:pPr>
              <w:rPr>
                <w:color w:val="000000"/>
              </w:rPr>
            </w:pPr>
            <w:r w:rsidRPr="005A5027">
              <w:rPr>
                <w:color w:val="000000"/>
              </w:rPr>
              <w:t>Add Common Offset Requirements</w:t>
            </w:r>
          </w:p>
        </w:tc>
        <w:tc>
          <w:tcPr>
            <w:tcW w:w="4320" w:type="dxa"/>
            <w:tcBorders>
              <w:bottom w:val="double" w:sz="6" w:space="0" w:color="auto"/>
            </w:tcBorders>
          </w:tcPr>
          <w:p w:rsidR="00D74223" w:rsidRPr="005A5027" w:rsidRDefault="00D74223" w:rsidP="00546A1A">
            <w:r w:rsidRPr="005A5027">
              <w:t xml:space="preserve">DEQ has added rules for </w:t>
            </w:r>
            <w:r>
              <w:t xml:space="preserve">State New Source Review. </w:t>
            </w:r>
            <w:r w:rsidRPr="005A5027">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sidRPr="005A5027">
              <w:rPr>
                <w:color w:val="000000"/>
              </w:rPr>
              <w:t>0520</w:t>
            </w:r>
          </w:p>
        </w:tc>
        <w:tc>
          <w:tcPr>
            <w:tcW w:w="4860" w:type="dxa"/>
            <w:tcBorders>
              <w:bottom w:val="double" w:sz="6" w:space="0" w:color="auto"/>
            </w:tcBorders>
          </w:tcPr>
          <w:p w:rsidR="00D74223" w:rsidRPr="005A5027" w:rsidRDefault="00D74223"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D74223" w:rsidRPr="005A5027" w:rsidRDefault="00D74223" w:rsidP="00546A1A">
            <w:r w:rsidRPr="005A5027">
              <w:t xml:space="preserve">DEQ has added rules for </w:t>
            </w:r>
            <w:r>
              <w:t xml:space="preserve">State New Source Review. </w:t>
            </w:r>
            <w:r w:rsidRPr="005A5027">
              <w:t>See SEPARATE DOCUMENT.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sidRPr="005A5027">
              <w:rPr>
                <w:color w:val="000000"/>
              </w:rPr>
              <w:t>0520</w:t>
            </w:r>
          </w:p>
        </w:tc>
        <w:tc>
          <w:tcPr>
            <w:tcW w:w="4860" w:type="dxa"/>
            <w:tcBorders>
              <w:bottom w:val="double" w:sz="6" w:space="0" w:color="auto"/>
            </w:tcBorders>
          </w:tcPr>
          <w:p w:rsidR="00D74223" w:rsidRDefault="00D74223" w:rsidP="00540780">
            <w:pPr>
              <w:rPr>
                <w:color w:val="000000"/>
              </w:rPr>
            </w:pPr>
            <w:r>
              <w:rPr>
                <w:color w:val="000000"/>
              </w:rPr>
              <w:t>Change to:</w:t>
            </w:r>
          </w:p>
          <w:p w:rsidR="00D74223" w:rsidRPr="005A5027" w:rsidRDefault="00D74223"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D74223" w:rsidRPr="005A5027" w:rsidRDefault="00D74223" w:rsidP="00070523">
            <w:r>
              <w:t xml:space="preserve">Simplification. </w:t>
            </w:r>
            <w:r w:rsidRPr="000F3734">
              <w:t>This rule covers areas other than nonattainment and maintenance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0090(1)(a)</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FC7DA3">
            <w:pPr>
              <w:rPr>
                <w:color w:val="000000"/>
              </w:rPr>
            </w:pPr>
            <w:r>
              <w:rPr>
                <w:color w:val="000000"/>
              </w:rPr>
              <w:t>0520(1)</w:t>
            </w:r>
          </w:p>
        </w:tc>
        <w:tc>
          <w:tcPr>
            <w:tcW w:w="4860" w:type="dxa"/>
            <w:tcBorders>
              <w:bottom w:val="double" w:sz="6" w:space="0" w:color="auto"/>
            </w:tcBorders>
          </w:tcPr>
          <w:p w:rsidR="00D74223" w:rsidRPr="005A5027" w:rsidRDefault="00D74223"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D74223" w:rsidRPr="005A5027" w:rsidRDefault="00D74223" w:rsidP="00540780">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B632DB">
            <w:r>
              <w:t>225</w:t>
            </w:r>
          </w:p>
        </w:tc>
        <w:tc>
          <w:tcPr>
            <w:tcW w:w="1350" w:type="dxa"/>
            <w:tcBorders>
              <w:bottom w:val="double" w:sz="6" w:space="0" w:color="auto"/>
            </w:tcBorders>
          </w:tcPr>
          <w:p w:rsidR="00D74223" w:rsidRPr="005A5027" w:rsidRDefault="00D74223" w:rsidP="00B632DB">
            <w:r w:rsidRPr="00070523">
              <w:rPr>
                <w:bCs/>
              </w:rPr>
              <w:t>0010(10)</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sidRPr="005A5027">
              <w:rPr>
                <w:color w:val="000000"/>
              </w:rPr>
              <w:t>0520(2)</w:t>
            </w:r>
          </w:p>
        </w:tc>
        <w:tc>
          <w:tcPr>
            <w:tcW w:w="4860" w:type="dxa"/>
            <w:tcBorders>
              <w:bottom w:val="double" w:sz="6" w:space="0" w:color="auto"/>
            </w:tcBorders>
          </w:tcPr>
          <w:p w:rsidR="00D74223" w:rsidRDefault="00D74223" w:rsidP="00540780">
            <w:pPr>
              <w:rPr>
                <w:bCs/>
                <w:color w:val="000000"/>
              </w:rPr>
            </w:pPr>
            <w:r>
              <w:rPr>
                <w:bCs/>
                <w:color w:val="000000"/>
              </w:rPr>
              <w:t>Move the definition of “ozone precursor distance here.</w:t>
            </w:r>
          </w:p>
          <w:p w:rsidR="00D74223" w:rsidRPr="005A5027" w:rsidRDefault="00D74223"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D74223" w:rsidRPr="005A5027" w:rsidRDefault="00D74223" w:rsidP="00540780">
            <w:r>
              <w:t>Restructure</w:t>
            </w:r>
          </w:p>
        </w:tc>
        <w:tc>
          <w:tcPr>
            <w:tcW w:w="787" w:type="dxa"/>
            <w:tcBorders>
              <w:bottom w:val="double" w:sz="6" w:space="0" w:color="auto"/>
            </w:tcBorders>
          </w:tcPr>
          <w:p w:rsidR="00D74223" w:rsidRPr="006E233D" w:rsidRDefault="00D74223" w:rsidP="0066018C">
            <w:pPr>
              <w:jc w:val="center"/>
            </w:pPr>
            <w:r>
              <w:t>SIP</w:t>
            </w:r>
          </w:p>
        </w:tc>
      </w:tr>
      <w:tr w:rsidR="00D74223" w:rsidRPr="00184303" w:rsidTr="00B632DB">
        <w:tc>
          <w:tcPr>
            <w:tcW w:w="918" w:type="dxa"/>
            <w:tcBorders>
              <w:bottom w:val="double" w:sz="6" w:space="0" w:color="auto"/>
            </w:tcBorders>
          </w:tcPr>
          <w:p w:rsidR="00D74223" w:rsidRPr="00BC7A1A" w:rsidRDefault="00D74223" w:rsidP="00B632DB">
            <w:r w:rsidRPr="00BC7A1A">
              <w:lastRenderedPageBreak/>
              <w:t>225</w:t>
            </w:r>
          </w:p>
        </w:tc>
        <w:tc>
          <w:tcPr>
            <w:tcW w:w="1350" w:type="dxa"/>
            <w:tcBorders>
              <w:bottom w:val="double" w:sz="6" w:space="0" w:color="auto"/>
            </w:tcBorders>
          </w:tcPr>
          <w:p w:rsidR="00D74223" w:rsidRPr="00BC7A1A" w:rsidRDefault="00D74223" w:rsidP="00B632DB">
            <w:r w:rsidRPr="00BC7A1A">
              <w:rPr>
                <w:bCs/>
              </w:rPr>
              <w:t>0010(10)</w:t>
            </w:r>
          </w:p>
        </w:tc>
        <w:tc>
          <w:tcPr>
            <w:tcW w:w="990" w:type="dxa"/>
            <w:tcBorders>
              <w:bottom w:val="double" w:sz="6" w:space="0" w:color="auto"/>
            </w:tcBorders>
          </w:tcPr>
          <w:p w:rsidR="00D74223" w:rsidRPr="00BC7A1A" w:rsidRDefault="00D74223" w:rsidP="00B632DB">
            <w:pPr>
              <w:rPr>
                <w:color w:val="000000"/>
              </w:rPr>
            </w:pPr>
            <w:r w:rsidRPr="00BC7A1A">
              <w:rPr>
                <w:color w:val="000000"/>
              </w:rPr>
              <w:t>224</w:t>
            </w:r>
          </w:p>
        </w:tc>
        <w:tc>
          <w:tcPr>
            <w:tcW w:w="1350" w:type="dxa"/>
            <w:tcBorders>
              <w:bottom w:val="double" w:sz="6" w:space="0" w:color="auto"/>
            </w:tcBorders>
          </w:tcPr>
          <w:p w:rsidR="00D74223" w:rsidRPr="00BC7A1A" w:rsidRDefault="00D74223" w:rsidP="00B632DB">
            <w:pPr>
              <w:rPr>
                <w:color w:val="000000"/>
              </w:rPr>
            </w:pPr>
            <w:r w:rsidRPr="00BC7A1A">
              <w:rPr>
                <w:color w:val="000000"/>
              </w:rPr>
              <w:t>0520(2)(a)</w:t>
            </w:r>
          </w:p>
        </w:tc>
        <w:tc>
          <w:tcPr>
            <w:tcW w:w="4860" w:type="dxa"/>
            <w:tcBorders>
              <w:bottom w:val="double" w:sz="6" w:space="0" w:color="auto"/>
            </w:tcBorders>
          </w:tcPr>
          <w:p w:rsidR="00D74223" w:rsidRPr="00BC7A1A" w:rsidRDefault="00D74223" w:rsidP="00B632DB">
            <w:pPr>
              <w:rPr>
                <w:bCs/>
                <w:color w:val="000000"/>
              </w:rPr>
            </w:pPr>
            <w:r w:rsidRPr="00BC7A1A">
              <w:rPr>
                <w:bCs/>
                <w:color w:val="000000"/>
              </w:rPr>
              <w:t>Change to:</w:t>
            </w:r>
          </w:p>
          <w:p w:rsidR="00D74223" w:rsidRPr="00BC7A1A" w:rsidRDefault="00D74223" w:rsidP="00B632DB">
            <w:pPr>
              <w:rPr>
                <w:bCs/>
                <w:color w:val="000000"/>
              </w:rPr>
            </w:pPr>
            <w:r w:rsidRPr="00BC7A1A">
              <w:rPr>
                <w:bCs/>
                <w:color w:val="000000"/>
              </w:rPr>
              <w:t xml:space="preserve">“(a) The Formula Method. </w:t>
            </w:r>
          </w:p>
          <w:p w:rsidR="00D74223" w:rsidRPr="00BC7A1A" w:rsidRDefault="00D74223" w:rsidP="00B632DB">
            <w:pPr>
              <w:rPr>
                <w:bCs/>
                <w:color w:val="000000"/>
              </w:rPr>
            </w:pPr>
            <w:r w:rsidRPr="00BC7A1A">
              <w:rPr>
                <w:bCs/>
                <w:color w:val="000000"/>
              </w:rPr>
              <w:t xml:space="preserve">(A) For sources with complete permit applications submitted before January 1, 2003: D = 30 km </w:t>
            </w:r>
          </w:p>
          <w:p w:rsidR="00D74223" w:rsidRPr="00BC7A1A" w:rsidRDefault="00D74223" w:rsidP="00B632DB">
            <w:pPr>
              <w:rPr>
                <w:bCs/>
                <w:color w:val="000000"/>
              </w:rPr>
            </w:pPr>
            <w:r w:rsidRPr="00BC7A1A">
              <w:rPr>
                <w:bCs/>
                <w:color w:val="000000"/>
              </w:rPr>
              <w:t xml:space="preserve">(B) For sources with complete permit applications submitted on or after January 1, 2003: D = (Q/40) x 30 km. </w:t>
            </w:r>
          </w:p>
          <w:p w:rsidR="00D74223" w:rsidRPr="00BC7A1A" w:rsidRDefault="00D74223"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D74223" w:rsidRPr="00BC7A1A" w:rsidRDefault="00D74223" w:rsidP="00B632DB">
            <w:pPr>
              <w:rPr>
                <w:bCs/>
                <w:color w:val="000000"/>
              </w:rPr>
            </w:pPr>
            <w:r w:rsidRPr="00BC7A1A">
              <w:rPr>
                <w:bCs/>
                <w:color w:val="000000"/>
              </w:rPr>
              <w:t>(D) If a source is located at a distance less than D from 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D74223" w:rsidRPr="00BC7A1A" w:rsidRDefault="00D74223" w:rsidP="00B632DB">
            <w:r w:rsidRPr="00BC7A1A">
              <w:t>Clarification</w:t>
            </w:r>
          </w:p>
        </w:tc>
        <w:tc>
          <w:tcPr>
            <w:tcW w:w="787" w:type="dxa"/>
            <w:tcBorders>
              <w:bottom w:val="double" w:sz="6" w:space="0" w:color="auto"/>
            </w:tcBorders>
          </w:tcPr>
          <w:p w:rsidR="00D74223" w:rsidRPr="00BC7A1A" w:rsidRDefault="00D74223" w:rsidP="00B632DB">
            <w:pPr>
              <w:jc w:val="center"/>
            </w:pPr>
            <w:r w:rsidRPr="00BC7A1A">
              <w:t>SIP</w:t>
            </w:r>
          </w:p>
        </w:tc>
      </w:tr>
      <w:tr w:rsidR="00D74223" w:rsidRPr="005A5027" w:rsidTr="00540780">
        <w:tc>
          <w:tcPr>
            <w:tcW w:w="918" w:type="dxa"/>
            <w:tcBorders>
              <w:bottom w:val="double" w:sz="6" w:space="0" w:color="auto"/>
            </w:tcBorders>
          </w:tcPr>
          <w:p w:rsidR="00D74223" w:rsidRPr="00BC7A1A" w:rsidRDefault="00D74223" w:rsidP="00540780">
            <w:r w:rsidRPr="00BC7A1A">
              <w:t>225</w:t>
            </w:r>
          </w:p>
        </w:tc>
        <w:tc>
          <w:tcPr>
            <w:tcW w:w="1350" w:type="dxa"/>
            <w:tcBorders>
              <w:bottom w:val="double" w:sz="6" w:space="0" w:color="auto"/>
            </w:tcBorders>
          </w:tcPr>
          <w:p w:rsidR="00D74223" w:rsidRPr="00BC7A1A" w:rsidRDefault="00D74223" w:rsidP="00540780">
            <w:r w:rsidRPr="00BC7A1A">
              <w:rPr>
                <w:bCs/>
              </w:rPr>
              <w:t>0010(10)</w:t>
            </w:r>
          </w:p>
        </w:tc>
        <w:tc>
          <w:tcPr>
            <w:tcW w:w="990" w:type="dxa"/>
            <w:tcBorders>
              <w:bottom w:val="double" w:sz="6" w:space="0" w:color="auto"/>
            </w:tcBorders>
          </w:tcPr>
          <w:p w:rsidR="00D74223" w:rsidRPr="00BC7A1A" w:rsidRDefault="00D74223" w:rsidP="00B632DB">
            <w:pPr>
              <w:rPr>
                <w:color w:val="000000"/>
              </w:rPr>
            </w:pPr>
            <w:r w:rsidRPr="00BC7A1A">
              <w:rPr>
                <w:color w:val="000000"/>
              </w:rPr>
              <w:t>224</w:t>
            </w:r>
          </w:p>
        </w:tc>
        <w:tc>
          <w:tcPr>
            <w:tcW w:w="1350" w:type="dxa"/>
            <w:tcBorders>
              <w:bottom w:val="double" w:sz="6" w:space="0" w:color="auto"/>
            </w:tcBorders>
          </w:tcPr>
          <w:p w:rsidR="00D74223" w:rsidRPr="00BC7A1A" w:rsidRDefault="00D74223" w:rsidP="00B632DB">
            <w:pPr>
              <w:rPr>
                <w:color w:val="000000"/>
              </w:rPr>
            </w:pPr>
            <w:r w:rsidRPr="00BC7A1A">
              <w:rPr>
                <w:color w:val="000000"/>
              </w:rPr>
              <w:t>0520(2)(b)</w:t>
            </w:r>
          </w:p>
        </w:tc>
        <w:tc>
          <w:tcPr>
            <w:tcW w:w="4860" w:type="dxa"/>
            <w:tcBorders>
              <w:bottom w:val="double" w:sz="6" w:space="0" w:color="auto"/>
            </w:tcBorders>
          </w:tcPr>
          <w:p w:rsidR="00D74223" w:rsidRPr="00BC7A1A" w:rsidRDefault="00D74223" w:rsidP="00540780">
            <w:pPr>
              <w:rPr>
                <w:bCs/>
                <w:color w:val="000000"/>
              </w:rPr>
            </w:pPr>
            <w:r w:rsidRPr="00BC7A1A">
              <w:rPr>
                <w:bCs/>
                <w:color w:val="000000"/>
              </w:rPr>
              <w:t>Change to:</w:t>
            </w:r>
          </w:p>
          <w:p w:rsidR="00D74223" w:rsidRDefault="00D74223"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D74223" w:rsidRPr="005A5027" w:rsidRDefault="00D74223"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D74223" w:rsidRDefault="00D74223" w:rsidP="0066018C">
            <w:pPr>
              <w:jc w:val="center"/>
            </w:pPr>
            <w:r>
              <w:t>SIP</w:t>
            </w:r>
          </w:p>
        </w:tc>
      </w:tr>
      <w:tr w:rsidR="00D74223" w:rsidRPr="006E233D"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0090(1)(b)</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Pr>
                <w:color w:val="000000"/>
              </w:rPr>
              <w:t>0520(3</w:t>
            </w:r>
            <w:r w:rsidRPr="005A5027">
              <w:rPr>
                <w:color w:val="000000"/>
              </w:rPr>
              <w:t>)</w:t>
            </w:r>
          </w:p>
        </w:tc>
        <w:tc>
          <w:tcPr>
            <w:tcW w:w="4860" w:type="dxa"/>
            <w:tcBorders>
              <w:bottom w:val="double" w:sz="6" w:space="0" w:color="auto"/>
            </w:tcBorders>
          </w:tcPr>
          <w:p w:rsidR="00D74223" w:rsidRDefault="00D74223" w:rsidP="00540780">
            <w:pPr>
              <w:rPr>
                <w:bCs/>
                <w:color w:val="000000"/>
              </w:rPr>
            </w:pPr>
            <w:r>
              <w:rPr>
                <w:bCs/>
                <w:color w:val="000000"/>
              </w:rPr>
              <w:t>Change to:</w:t>
            </w:r>
          </w:p>
          <w:p w:rsidR="00D74223" w:rsidRPr="005A5027" w:rsidRDefault="00D74223"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D74223" w:rsidRPr="005A5027" w:rsidRDefault="00D74223" w:rsidP="00540780">
            <w:r>
              <w:t>Plain language</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0090(1)(b)(A)</w:t>
            </w:r>
          </w:p>
        </w:tc>
        <w:tc>
          <w:tcPr>
            <w:tcW w:w="990" w:type="dxa"/>
            <w:tcBorders>
              <w:bottom w:val="double" w:sz="6" w:space="0" w:color="auto"/>
            </w:tcBorders>
          </w:tcPr>
          <w:p w:rsidR="00D74223" w:rsidRPr="005A5027" w:rsidRDefault="00D74223" w:rsidP="00540780">
            <w:pPr>
              <w:rPr>
                <w:color w:val="000000"/>
              </w:rPr>
            </w:pPr>
            <w:r w:rsidRPr="005A5027">
              <w:rPr>
                <w:color w:val="000000"/>
              </w:rPr>
              <w:t>224</w:t>
            </w:r>
          </w:p>
        </w:tc>
        <w:tc>
          <w:tcPr>
            <w:tcW w:w="1350" w:type="dxa"/>
            <w:tcBorders>
              <w:bottom w:val="double" w:sz="6" w:space="0" w:color="auto"/>
            </w:tcBorders>
          </w:tcPr>
          <w:p w:rsidR="00D74223" w:rsidRPr="005A5027" w:rsidRDefault="00D74223" w:rsidP="00540780">
            <w:pPr>
              <w:rPr>
                <w:color w:val="000000"/>
              </w:rPr>
            </w:pPr>
            <w:r>
              <w:rPr>
                <w:color w:val="000000"/>
              </w:rPr>
              <w:t>0520(3</w:t>
            </w:r>
            <w:r w:rsidRPr="005A5027">
              <w:rPr>
                <w:color w:val="000000"/>
              </w:rPr>
              <w:t>)(a)</w:t>
            </w:r>
          </w:p>
        </w:tc>
        <w:tc>
          <w:tcPr>
            <w:tcW w:w="4860" w:type="dxa"/>
            <w:tcBorders>
              <w:bottom w:val="double" w:sz="6" w:space="0" w:color="auto"/>
            </w:tcBorders>
          </w:tcPr>
          <w:p w:rsidR="00D74223" w:rsidRPr="005A5027" w:rsidRDefault="00D74223" w:rsidP="00540780">
            <w:pPr>
              <w:rPr>
                <w:bCs/>
                <w:color w:val="000000"/>
              </w:rPr>
            </w:pPr>
            <w:r w:rsidRPr="005A5027">
              <w:rPr>
                <w:bCs/>
                <w:color w:val="000000"/>
              </w:rPr>
              <w:t>Delete “nonattainment”</w:t>
            </w:r>
          </w:p>
        </w:tc>
        <w:tc>
          <w:tcPr>
            <w:tcW w:w="4320" w:type="dxa"/>
            <w:tcBorders>
              <w:bottom w:val="double" w:sz="6" w:space="0" w:color="auto"/>
            </w:tcBorders>
          </w:tcPr>
          <w:p w:rsidR="00D74223" w:rsidRPr="005A5027" w:rsidRDefault="00D74223"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B632DB">
        <w:tc>
          <w:tcPr>
            <w:tcW w:w="918" w:type="dxa"/>
            <w:tcBorders>
              <w:bottom w:val="double" w:sz="6" w:space="0" w:color="auto"/>
            </w:tcBorders>
          </w:tcPr>
          <w:p w:rsidR="00D74223" w:rsidRPr="005A5027" w:rsidRDefault="00D74223" w:rsidP="00B632DB">
            <w:r w:rsidRPr="005A5027">
              <w:t>225</w:t>
            </w:r>
          </w:p>
        </w:tc>
        <w:tc>
          <w:tcPr>
            <w:tcW w:w="1350" w:type="dxa"/>
            <w:tcBorders>
              <w:bottom w:val="double" w:sz="6" w:space="0" w:color="auto"/>
            </w:tcBorders>
          </w:tcPr>
          <w:p w:rsidR="00D74223" w:rsidRPr="005A5027" w:rsidRDefault="00D74223" w:rsidP="00B632DB">
            <w:r w:rsidRPr="005A5027">
              <w:t>0090(1)(a)</w:t>
            </w:r>
          </w:p>
        </w:tc>
        <w:tc>
          <w:tcPr>
            <w:tcW w:w="990" w:type="dxa"/>
            <w:tcBorders>
              <w:bottom w:val="double" w:sz="6" w:space="0" w:color="auto"/>
            </w:tcBorders>
          </w:tcPr>
          <w:p w:rsidR="00D74223" w:rsidRPr="005A5027" w:rsidRDefault="00D74223" w:rsidP="00B632DB">
            <w:pPr>
              <w:rPr>
                <w:color w:val="000000"/>
              </w:rPr>
            </w:pPr>
            <w:r w:rsidRPr="005A5027">
              <w:rPr>
                <w:color w:val="000000"/>
              </w:rPr>
              <w:t>224</w:t>
            </w:r>
          </w:p>
        </w:tc>
        <w:tc>
          <w:tcPr>
            <w:tcW w:w="1350" w:type="dxa"/>
            <w:tcBorders>
              <w:bottom w:val="double" w:sz="6" w:space="0" w:color="auto"/>
            </w:tcBorders>
          </w:tcPr>
          <w:p w:rsidR="00D74223" w:rsidRPr="005A5027" w:rsidRDefault="00D74223" w:rsidP="00B632DB">
            <w:pPr>
              <w:rPr>
                <w:color w:val="000000"/>
              </w:rPr>
            </w:pPr>
            <w:r>
              <w:rPr>
                <w:color w:val="000000"/>
              </w:rPr>
              <w:t>0520(3</w:t>
            </w:r>
            <w:r w:rsidRPr="005A5027">
              <w:rPr>
                <w:color w:val="000000"/>
              </w:rPr>
              <w:t>)d)</w:t>
            </w:r>
          </w:p>
        </w:tc>
        <w:tc>
          <w:tcPr>
            <w:tcW w:w="4860" w:type="dxa"/>
            <w:tcBorders>
              <w:bottom w:val="double" w:sz="6" w:space="0" w:color="auto"/>
            </w:tcBorders>
          </w:tcPr>
          <w:p w:rsidR="00D74223" w:rsidRPr="005A5027" w:rsidRDefault="00D74223"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D74223" w:rsidRPr="005A5027" w:rsidRDefault="00D74223" w:rsidP="00B632DB">
            <w:r w:rsidRPr="005A5027">
              <w:t>Correction</w:t>
            </w:r>
            <w:r>
              <w:t xml:space="preserve"> and restructure</w:t>
            </w:r>
          </w:p>
        </w:tc>
        <w:tc>
          <w:tcPr>
            <w:tcW w:w="787" w:type="dxa"/>
            <w:tcBorders>
              <w:bottom w:val="double" w:sz="6" w:space="0" w:color="auto"/>
            </w:tcBorders>
          </w:tcPr>
          <w:p w:rsidR="00D74223" w:rsidRPr="006E233D" w:rsidRDefault="00D74223" w:rsidP="00B632DB">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 xml:space="preserve">“(4) Ozone precursor offsets are the emission reductions required to offset emission increases from a major new or modified source located inside the designated nonattainment or maintenance area or within the ozone precursor distance. Emission reductions must come from </w:t>
            </w:r>
            <w:r w:rsidRPr="00A9401B">
              <w:rPr>
                <w:bCs/>
                <w:color w:val="000000"/>
              </w:rPr>
              <w:lastRenderedPageBreak/>
              <w:t>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D74223" w:rsidRPr="005A5027" w:rsidRDefault="00D74223" w:rsidP="00853519">
            <w:r>
              <w:lastRenderedPageBreak/>
              <w:t>Restructure</w:t>
            </w:r>
          </w:p>
        </w:tc>
        <w:tc>
          <w:tcPr>
            <w:tcW w:w="787" w:type="dxa"/>
            <w:tcBorders>
              <w:bottom w:val="double" w:sz="6" w:space="0" w:color="auto"/>
            </w:tcBorders>
          </w:tcPr>
          <w:p w:rsidR="00D74223" w:rsidRDefault="00D74223" w:rsidP="00853519">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lastRenderedPageBreak/>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D74223" w:rsidRPr="005A5027" w:rsidRDefault="00D74223" w:rsidP="00853519">
            <w:r>
              <w:t>Clarification</w:t>
            </w:r>
          </w:p>
        </w:tc>
        <w:tc>
          <w:tcPr>
            <w:tcW w:w="787" w:type="dxa"/>
            <w:tcBorders>
              <w:bottom w:val="double" w:sz="6" w:space="0" w:color="auto"/>
            </w:tcBorders>
          </w:tcPr>
          <w:p w:rsidR="00D74223" w:rsidRDefault="00D74223" w:rsidP="00853519">
            <w:pPr>
              <w:jc w:val="center"/>
            </w:pPr>
            <w:r>
              <w:t>SIP</w:t>
            </w:r>
          </w:p>
        </w:tc>
      </w:tr>
      <w:tr w:rsidR="00D74223" w:rsidRPr="005A5027" w:rsidTr="00B632DB">
        <w:tc>
          <w:tcPr>
            <w:tcW w:w="918" w:type="dxa"/>
            <w:tcBorders>
              <w:bottom w:val="double" w:sz="6" w:space="0" w:color="auto"/>
            </w:tcBorders>
          </w:tcPr>
          <w:p w:rsidR="00D74223" w:rsidRPr="005A5027" w:rsidRDefault="00D74223" w:rsidP="00B632DB">
            <w:r>
              <w:t>225</w:t>
            </w:r>
          </w:p>
        </w:tc>
        <w:tc>
          <w:tcPr>
            <w:tcW w:w="1350" w:type="dxa"/>
            <w:tcBorders>
              <w:bottom w:val="double" w:sz="6" w:space="0" w:color="auto"/>
            </w:tcBorders>
          </w:tcPr>
          <w:p w:rsidR="00D74223" w:rsidRPr="005A5027" w:rsidRDefault="00D74223"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D74223" w:rsidRPr="005A5027" w:rsidRDefault="00D74223" w:rsidP="00B632DB">
            <w:pPr>
              <w:rPr>
                <w:color w:val="000000"/>
              </w:rPr>
            </w:pPr>
            <w:r w:rsidRPr="005A5027">
              <w:rPr>
                <w:color w:val="000000"/>
              </w:rPr>
              <w:t>224</w:t>
            </w:r>
          </w:p>
        </w:tc>
        <w:tc>
          <w:tcPr>
            <w:tcW w:w="1350" w:type="dxa"/>
            <w:tcBorders>
              <w:bottom w:val="double" w:sz="6" w:space="0" w:color="auto"/>
            </w:tcBorders>
          </w:tcPr>
          <w:p w:rsidR="00D74223" w:rsidRPr="005A5027" w:rsidRDefault="00D74223"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D74223" w:rsidRPr="00A9401B" w:rsidRDefault="00D74223" w:rsidP="00B632DB">
            <w:pPr>
              <w:rPr>
                <w:bCs/>
                <w:color w:val="000000"/>
              </w:rPr>
            </w:pPr>
            <w:r w:rsidRPr="00A9401B">
              <w:rPr>
                <w:bCs/>
                <w:color w:val="000000"/>
              </w:rPr>
              <w:t>Change to:</w:t>
            </w:r>
          </w:p>
          <w:p w:rsidR="00D74223" w:rsidRPr="00A9401B" w:rsidRDefault="00D74223"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D74223" w:rsidRPr="005A5027" w:rsidRDefault="00D74223" w:rsidP="00B632DB">
            <w:r>
              <w:t>Clarification</w:t>
            </w:r>
          </w:p>
        </w:tc>
        <w:tc>
          <w:tcPr>
            <w:tcW w:w="787" w:type="dxa"/>
            <w:tcBorders>
              <w:bottom w:val="double" w:sz="6" w:space="0" w:color="auto"/>
            </w:tcBorders>
          </w:tcPr>
          <w:p w:rsidR="00D74223" w:rsidRDefault="00D74223" w:rsidP="00B632DB">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D74223" w:rsidRPr="005A5027" w:rsidRDefault="00D74223"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74223" w:rsidRDefault="00D74223" w:rsidP="00853519">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D74223" w:rsidRPr="00113D3A" w:rsidRDefault="00D74223"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D74223" w:rsidRPr="005A5027" w:rsidRDefault="00D74223" w:rsidP="00853519"/>
        </w:tc>
        <w:tc>
          <w:tcPr>
            <w:tcW w:w="787" w:type="dxa"/>
            <w:tcBorders>
              <w:bottom w:val="double" w:sz="6" w:space="0" w:color="auto"/>
            </w:tcBorders>
          </w:tcPr>
          <w:p w:rsidR="00D74223" w:rsidRDefault="00D74223" w:rsidP="00853519">
            <w:pPr>
              <w:jc w:val="center"/>
            </w:pPr>
            <w:r>
              <w:t>SIP</w:t>
            </w:r>
          </w:p>
        </w:tc>
      </w:tr>
      <w:tr w:rsidR="00D74223" w:rsidRPr="005A5027" w:rsidTr="00853519">
        <w:tc>
          <w:tcPr>
            <w:tcW w:w="918" w:type="dxa"/>
            <w:tcBorders>
              <w:bottom w:val="double" w:sz="6" w:space="0" w:color="auto"/>
            </w:tcBorders>
          </w:tcPr>
          <w:p w:rsidR="00D74223" w:rsidRPr="005A5027" w:rsidRDefault="00D74223" w:rsidP="00853519">
            <w:r>
              <w:t>225</w:t>
            </w:r>
          </w:p>
        </w:tc>
        <w:tc>
          <w:tcPr>
            <w:tcW w:w="1350" w:type="dxa"/>
            <w:tcBorders>
              <w:bottom w:val="double" w:sz="6" w:space="0" w:color="auto"/>
            </w:tcBorders>
          </w:tcPr>
          <w:p w:rsidR="00D74223" w:rsidRPr="005A5027" w:rsidRDefault="00D74223"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D74223" w:rsidRPr="005A5027" w:rsidRDefault="00D74223" w:rsidP="00853519">
            <w:pPr>
              <w:rPr>
                <w:color w:val="000000"/>
              </w:rPr>
            </w:pPr>
            <w:r w:rsidRPr="005A5027">
              <w:rPr>
                <w:color w:val="000000"/>
              </w:rPr>
              <w:t>224</w:t>
            </w:r>
          </w:p>
        </w:tc>
        <w:tc>
          <w:tcPr>
            <w:tcW w:w="1350" w:type="dxa"/>
            <w:tcBorders>
              <w:bottom w:val="double" w:sz="6" w:space="0" w:color="auto"/>
            </w:tcBorders>
          </w:tcPr>
          <w:p w:rsidR="00D74223" w:rsidRPr="005A5027" w:rsidRDefault="00D74223"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D74223" w:rsidRPr="00A9401B" w:rsidRDefault="00D74223" w:rsidP="00853519">
            <w:pPr>
              <w:rPr>
                <w:bCs/>
                <w:color w:val="000000"/>
              </w:rPr>
            </w:pPr>
            <w:r w:rsidRPr="00A9401B">
              <w:rPr>
                <w:bCs/>
                <w:color w:val="000000"/>
              </w:rPr>
              <w:t>Change to:</w:t>
            </w:r>
          </w:p>
          <w:p w:rsidR="00D74223" w:rsidRPr="00A9401B" w:rsidRDefault="00D74223"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D74223" w:rsidRPr="005A5027" w:rsidRDefault="00D74223"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74223" w:rsidRDefault="00D74223" w:rsidP="00853519">
            <w:pPr>
              <w:jc w:val="center"/>
            </w:pPr>
            <w:r>
              <w:t>SIP</w:t>
            </w:r>
          </w:p>
        </w:tc>
      </w:tr>
      <w:tr w:rsidR="00D74223" w:rsidRPr="005A5027" w:rsidTr="00D66578">
        <w:tc>
          <w:tcPr>
            <w:tcW w:w="918" w:type="dxa"/>
            <w:tcBorders>
              <w:bottom w:val="double" w:sz="6" w:space="0" w:color="auto"/>
            </w:tcBorders>
          </w:tcPr>
          <w:p w:rsidR="00D74223" w:rsidRPr="005A5027" w:rsidRDefault="00D74223" w:rsidP="00540780">
            <w:r w:rsidRPr="005A5027">
              <w:t>NA</w:t>
            </w:r>
          </w:p>
        </w:tc>
        <w:tc>
          <w:tcPr>
            <w:tcW w:w="1350" w:type="dxa"/>
            <w:tcBorders>
              <w:bottom w:val="double" w:sz="6" w:space="0" w:color="auto"/>
            </w:tcBorders>
          </w:tcPr>
          <w:p w:rsidR="00D74223" w:rsidRPr="005A5027" w:rsidRDefault="00D74223" w:rsidP="00540780">
            <w:r w:rsidRPr="005A5027">
              <w:t>NA</w:t>
            </w:r>
          </w:p>
        </w:tc>
        <w:tc>
          <w:tcPr>
            <w:tcW w:w="990" w:type="dxa"/>
            <w:tcBorders>
              <w:bottom w:val="double" w:sz="6" w:space="0" w:color="auto"/>
            </w:tcBorders>
          </w:tcPr>
          <w:p w:rsidR="00D74223" w:rsidRPr="005A5027" w:rsidRDefault="00D74223" w:rsidP="00A65851">
            <w:pPr>
              <w:rPr>
                <w:color w:val="000000"/>
              </w:rPr>
            </w:pPr>
            <w:r w:rsidRPr="005A5027">
              <w:rPr>
                <w:color w:val="000000"/>
              </w:rPr>
              <w:t>224</w:t>
            </w:r>
          </w:p>
        </w:tc>
        <w:tc>
          <w:tcPr>
            <w:tcW w:w="1350" w:type="dxa"/>
            <w:tcBorders>
              <w:bottom w:val="double" w:sz="6" w:space="0" w:color="auto"/>
            </w:tcBorders>
          </w:tcPr>
          <w:p w:rsidR="00D74223" w:rsidRPr="005A5027" w:rsidRDefault="00D74223" w:rsidP="00A65851">
            <w:pPr>
              <w:rPr>
                <w:color w:val="000000"/>
              </w:rPr>
            </w:pPr>
            <w:r>
              <w:rPr>
                <w:color w:val="000000"/>
              </w:rPr>
              <w:t>0520(1)(c</w:t>
            </w:r>
            <w:r w:rsidRPr="005A5027">
              <w:rPr>
                <w:color w:val="000000"/>
              </w:rPr>
              <w:t>)</w:t>
            </w:r>
          </w:p>
        </w:tc>
        <w:tc>
          <w:tcPr>
            <w:tcW w:w="4860" w:type="dxa"/>
            <w:tcBorders>
              <w:bottom w:val="double" w:sz="6" w:space="0" w:color="auto"/>
            </w:tcBorders>
          </w:tcPr>
          <w:p w:rsidR="00D74223" w:rsidRDefault="00D74223" w:rsidP="006D42C5">
            <w:pPr>
              <w:rPr>
                <w:color w:val="000000"/>
              </w:rPr>
            </w:pPr>
            <w:r w:rsidRPr="005A5027">
              <w:rPr>
                <w:color w:val="000000"/>
              </w:rPr>
              <w:t>Add</w:t>
            </w:r>
            <w:r>
              <w:rPr>
                <w:color w:val="000000"/>
              </w:rPr>
              <w:t>:</w:t>
            </w:r>
          </w:p>
          <w:p w:rsidR="00D74223" w:rsidRPr="005A5027" w:rsidRDefault="00D74223"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D74223" w:rsidRPr="005A5027" w:rsidRDefault="00D74223" w:rsidP="008B3061">
            <w:pPr>
              <w:rPr>
                <w:color w:val="000000"/>
              </w:rPr>
            </w:pPr>
          </w:p>
        </w:tc>
        <w:tc>
          <w:tcPr>
            <w:tcW w:w="4320" w:type="dxa"/>
            <w:tcBorders>
              <w:bottom w:val="double" w:sz="6" w:space="0" w:color="auto"/>
            </w:tcBorders>
          </w:tcPr>
          <w:p w:rsidR="00D74223" w:rsidRPr="005A5027" w:rsidRDefault="00D74223"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540780">
        <w:tc>
          <w:tcPr>
            <w:tcW w:w="918" w:type="dxa"/>
            <w:tcBorders>
              <w:bottom w:val="double" w:sz="6" w:space="0" w:color="auto"/>
            </w:tcBorders>
          </w:tcPr>
          <w:p w:rsidR="00D74223" w:rsidRPr="005A5027" w:rsidRDefault="00D74223" w:rsidP="00540780">
            <w:r w:rsidRPr="005A5027">
              <w:t>225</w:t>
            </w:r>
          </w:p>
        </w:tc>
        <w:tc>
          <w:tcPr>
            <w:tcW w:w="1350" w:type="dxa"/>
            <w:tcBorders>
              <w:bottom w:val="double" w:sz="6" w:space="0" w:color="auto"/>
            </w:tcBorders>
          </w:tcPr>
          <w:p w:rsidR="00D74223" w:rsidRPr="005A5027" w:rsidRDefault="00D74223" w:rsidP="00540780">
            <w:r w:rsidRPr="005A5027">
              <w:t>0090(2)(d) &amp; (e)</w:t>
            </w:r>
          </w:p>
        </w:tc>
        <w:tc>
          <w:tcPr>
            <w:tcW w:w="990" w:type="dxa"/>
            <w:tcBorders>
              <w:bottom w:val="double" w:sz="6" w:space="0" w:color="auto"/>
            </w:tcBorders>
          </w:tcPr>
          <w:p w:rsidR="00D74223" w:rsidRPr="005A5027" w:rsidRDefault="00D74223" w:rsidP="00540780">
            <w:pPr>
              <w:rPr>
                <w:color w:val="000000"/>
              </w:rPr>
            </w:pPr>
            <w:r w:rsidRPr="005A5027">
              <w:rPr>
                <w:color w:val="000000"/>
              </w:rPr>
              <w:t>NA</w:t>
            </w:r>
          </w:p>
        </w:tc>
        <w:tc>
          <w:tcPr>
            <w:tcW w:w="1350" w:type="dxa"/>
            <w:tcBorders>
              <w:bottom w:val="double" w:sz="6" w:space="0" w:color="auto"/>
            </w:tcBorders>
          </w:tcPr>
          <w:p w:rsidR="00D74223" w:rsidRPr="005A5027" w:rsidRDefault="00D74223" w:rsidP="00540780">
            <w:pPr>
              <w:rPr>
                <w:color w:val="000000"/>
              </w:rPr>
            </w:pPr>
            <w:r w:rsidRPr="005A5027">
              <w:rPr>
                <w:color w:val="000000"/>
              </w:rPr>
              <w:t>NA</w:t>
            </w:r>
          </w:p>
        </w:tc>
        <w:tc>
          <w:tcPr>
            <w:tcW w:w="4860" w:type="dxa"/>
            <w:tcBorders>
              <w:bottom w:val="double" w:sz="6" w:space="0" w:color="auto"/>
            </w:tcBorders>
          </w:tcPr>
          <w:p w:rsidR="00D74223" w:rsidRPr="005A5027" w:rsidRDefault="00D74223" w:rsidP="007C063A">
            <w:pPr>
              <w:tabs>
                <w:tab w:val="left" w:pos="2442"/>
              </w:tabs>
              <w:rPr>
                <w:color w:val="000000"/>
              </w:rPr>
            </w:pPr>
            <w:r w:rsidRPr="005A5027">
              <w:rPr>
                <w:color w:val="000000"/>
              </w:rPr>
              <w:t>Delete:</w:t>
            </w:r>
          </w:p>
          <w:p w:rsidR="00D74223" w:rsidRPr="005A5027" w:rsidRDefault="00D74223"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D74223" w:rsidRPr="005A5027" w:rsidRDefault="00D74223" w:rsidP="007C063A">
            <w:pPr>
              <w:tabs>
                <w:tab w:val="left" w:pos="2442"/>
              </w:tabs>
              <w:rPr>
                <w:color w:val="000000"/>
              </w:rPr>
            </w:pPr>
            <w:r w:rsidRPr="005A5027">
              <w:rPr>
                <w:bCs/>
                <w:color w:val="000000"/>
              </w:rPr>
              <w:t xml:space="preserve">(e) Sources within or affecting the Salem Ozone </w:t>
            </w:r>
            <w:r w:rsidRPr="005A5027">
              <w:rPr>
                <w:bCs/>
                <w:color w:val="000000"/>
              </w:rPr>
              <w:lastRenderedPageBreak/>
              <w:t xml:space="preserve">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D74223" w:rsidRPr="005A5027" w:rsidRDefault="00D74223" w:rsidP="006B649A">
            <w:r w:rsidRPr="005A5027">
              <w:lastRenderedPageBreak/>
              <w:t>These subsections were moved to 340-224-0060(2)(a)(A) and (B)</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NA</w:t>
            </w:r>
          </w:p>
        </w:tc>
        <w:tc>
          <w:tcPr>
            <w:tcW w:w="1350" w:type="dxa"/>
            <w:tcBorders>
              <w:bottom w:val="double" w:sz="6" w:space="0" w:color="auto"/>
            </w:tcBorders>
          </w:tcPr>
          <w:p w:rsidR="00D74223" w:rsidRPr="006E233D" w:rsidRDefault="00D74223" w:rsidP="00A65851">
            <w:r w:rsidRPr="006E233D">
              <w:t>NA</w:t>
            </w:r>
          </w:p>
        </w:tc>
        <w:tc>
          <w:tcPr>
            <w:tcW w:w="990" w:type="dxa"/>
            <w:tcBorders>
              <w:bottom w:val="double" w:sz="6" w:space="0" w:color="auto"/>
            </w:tcBorders>
          </w:tcPr>
          <w:p w:rsidR="00D74223" w:rsidRPr="006E233D" w:rsidRDefault="00D74223" w:rsidP="00A65851">
            <w:pPr>
              <w:rPr>
                <w:color w:val="000000"/>
              </w:rPr>
            </w:pPr>
            <w:r w:rsidRPr="006E233D">
              <w:rPr>
                <w:color w:val="000000"/>
              </w:rPr>
              <w:t>224</w:t>
            </w:r>
          </w:p>
        </w:tc>
        <w:tc>
          <w:tcPr>
            <w:tcW w:w="1350" w:type="dxa"/>
            <w:tcBorders>
              <w:bottom w:val="double" w:sz="6" w:space="0" w:color="auto"/>
            </w:tcBorders>
          </w:tcPr>
          <w:p w:rsidR="00D74223" w:rsidRPr="006E233D" w:rsidRDefault="00D74223" w:rsidP="00361B15">
            <w:pPr>
              <w:rPr>
                <w:color w:val="000000"/>
              </w:rPr>
            </w:pPr>
            <w:r>
              <w:rPr>
                <w:color w:val="000000"/>
              </w:rPr>
              <w:t>0530</w:t>
            </w:r>
          </w:p>
        </w:tc>
        <w:tc>
          <w:tcPr>
            <w:tcW w:w="4860" w:type="dxa"/>
            <w:tcBorders>
              <w:bottom w:val="double" w:sz="6" w:space="0" w:color="auto"/>
            </w:tcBorders>
          </w:tcPr>
          <w:p w:rsidR="00D74223" w:rsidRPr="006E233D" w:rsidRDefault="00D74223"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D74223" w:rsidRPr="006E233D" w:rsidRDefault="00D74223" w:rsidP="00546A1A">
            <w:r w:rsidRPr="006E233D">
              <w:t xml:space="preserve">DEQ has added rules for </w:t>
            </w:r>
            <w:r>
              <w:t xml:space="preserve">State New Source Review. </w:t>
            </w:r>
            <w:r w:rsidRPr="00971684">
              <w:rPr>
                <w:highlight w:val="yellow"/>
              </w:rPr>
              <w:t>See SEPARATE DOCUMENT</w:t>
            </w:r>
            <w:r w:rsidRPr="006E233D">
              <w: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990" w:type="dxa"/>
            <w:tcBorders>
              <w:bottom w:val="double" w:sz="6" w:space="0" w:color="auto"/>
            </w:tcBorders>
          </w:tcPr>
          <w:p w:rsidR="00D74223" w:rsidRPr="006E233D" w:rsidRDefault="00D74223" w:rsidP="00A65851">
            <w:pPr>
              <w:rPr>
                <w:color w:val="000000"/>
              </w:rPr>
            </w:pPr>
            <w:r>
              <w:rPr>
                <w:color w:val="000000"/>
              </w:rPr>
              <w:t>224</w:t>
            </w:r>
          </w:p>
        </w:tc>
        <w:tc>
          <w:tcPr>
            <w:tcW w:w="1350" w:type="dxa"/>
            <w:tcBorders>
              <w:bottom w:val="double" w:sz="6" w:space="0" w:color="auto"/>
            </w:tcBorders>
          </w:tcPr>
          <w:p w:rsidR="00D74223" w:rsidRDefault="00D74223" w:rsidP="00A65851">
            <w:pPr>
              <w:rPr>
                <w:color w:val="000000"/>
              </w:rPr>
            </w:pPr>
            <w:r>
              <w:rPr>
                <w:color w:val="000000"/>
              </w:rPr>
              <w:t>0540</w:t>
            </w:r>
          </w:p>
        </w:tc>
        <w:tc>
          <w:tcPr>
            <w:tcW w:w="4860" w:type="dxa"/>
            <w:tcBorders>
              <w:bottom w:val="double" w:sz="6" w:space="0" w:color="auto"/>
            </w:tcBorders>
          </w:tcPr>
          <w:p w:rsidR="00D74223" w:rsidRPr="006E233D" w:rsidRDefault="00D74223" w:rsidP="008B3061">
            <w:pPr>
              <w:rPr>
                <w:color w:val="000000"/>
              </w:rPr>
            </w:pPr>
            <w:r>
              <w:rPr>
                <w:color w:val="000000"/>
              </w:rPr>
              <w:t>Add Sources in a Designated Area Impacting Other Designated Areas</w:t>
            </w:r>
          </w:p>
        </w:tc>
        <w:tc>
          <w:tcPr>
            <w:tcW w:w="4320" w:type="dxa"/>
            <w:tcBorders>
              <w:bottom w:val="double" w:sz="6" w:space="0" w:color="auto"/>
            </w:tcBorders>
          </w:tcPr>
          <w:p w:rsidR="00D74223" w:rsidRPr="006E233D" w:rsidRDefault="00D74223" w:rsidP="00B632DB">
            <w:pPr>
              <w:rPr>
                <w:highlight w:val="magenta"/>
              </w:rPr>
            </w:pPr>
            <w:r w:rsidRPr="006E233D">
              <w:t>DEQ is redefining Net Air Quality Benefit for all sources in all areas</w:t>
            </w:r>
            <w:r>
              <w:t xml:space="preserve">. </w:t>
            </w:r>
            <w:r w:rsidRPr="001D3CA9">
              <w:rPr>
                <w:highlight w:val="yellow"/>
              </w:rPr>
              <w:t xml:space="preserve">See SEPARATE DOCUMENT. </w:t>
            </w:r>
          </w:p>
        </w:tc>
        <w:tc>
          <w:tcPr>
            <w:tcW w:w="787" w:type="dxa"/>
            <w:tcBorders>
              <w:bottom w:val="double" w:sz="6" w:space="0" w:color="auto"/>
            </w:tcBorders>
          </w:tcPr>
          <w:p w:rsidR="00D74223"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225</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Air Quality Analysis Requirements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Delete “Major”</w:t>
            </w:r>
          </w:p>
        </w:tc>
        <w:tc>
          <w:tcPr>
            <w:tcW w:w="4320" w:type="dxa"/>
          </w:tcPr>
          <w:p w:rsidR="00D74223" w:rsidRPr="006E233D" w:rsidRDefault="00D74223" w:rsidP="00954F40">
            <w:r w:rsidRPr="006E233D">
              <w:t xml:space="preserve">DEQ has added rules for </w:t>
            </w:r>
            <w:r>
              <w:t>State New Source Review</w:t>
            </w:r>
            <w:r w:rsidRPr="006E233D">
              <w:t xml:space="preserve"> so the division has been renamed to “New Source Review”</w:t>
            </w:r>
          </w:p>
        </w:tc>
        <w:tc>
          <w:tcPr>
            <w:tcW w:w="787" w:type="dxa"/>
          </w:tcPr>
          <w:p w:rsidR="00D74223" w:rsidRPr="006E233D" w:rsidRDefault="00D74223" w:rsidP="00644785">
            <w:r>
              <w:t>NA</w:t>
            </w:r>
          </w:p>
        </w:tc>
      </w:tr>
      <w:tr w:rsidR="00D74223" w:rsidRPr="006E233D" w:rsidTr="00D66578">
        <w:trPr>
          <w:trHeight w:val="198"/>
        </w:trPr>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644785">
            <w:r w:rsidRPr="006E233D">
              <w:t>Add reference to division 204 definitions</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0020(1)(a)</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20574E">
            <w:pPr>
              <w:rPr>
                <w:color w:val="000000"/>
              </w:rPr>
            </w:pPr>
            <w:r w:rsidRPr="005A5027">
              <w:rPr>
                <w:color w:val="000000"/>
              </w:rPr>
              <w:t>Add 40 CFR Part 62 to the definition of “allowable emissions”</w:t>
            </w:r>
          </w:p>
        </w:tc>
        <w:tc>
          <w:tcPr>
            <w:tcW w:w="4320" w:type="dxa"/>
          </w:tcPr>
          <w:p w:rsidR="00D74223" w:rsidRPr="005A5027" w:rsidRDefault="00D74223"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0020(2)</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20574E">
            <w:pPr>
              <w:rPr>
                <w:color w:val="000000"/>
              </w:rPr>
            </w:pPr>
            <w:r w:rsidRPr="005A5027">
              <w:rPr>
                <w:color w:val="000000"/>
              </w:rPr>
              <w:t xml:space="preserve">Delete the definition of “background light extinction” </w:t>
            </w:r>
          </w:p>
        </w:tc>
        <w:tc>
          <w:tcPr>
            <w:tcW w:w="4320" w:type="dxa"/>
          </w:tcPr>
          <w:p w:rsidR="00D74223" w:rsidRPr="005A5027" w:rsidRDefault="00D74223" w:rsidP="00FE68CE">
            <w:r w:rsidRPr="005A5027">
              <w:rPr>
                <w:color w:val="000000"/>
              </w:rPr>
              <w:t>“Background light extinction” not used in this division or any air quality division</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0020(3)</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0020(2)</w:t>
            </w:r>
          </w:p>
        </w:tc>
        <w:tc>
          <w:tcPr>
            <w:tcW w:w="4860" w:type="dxa"/>
          </w:tcPr>
          <w:p w:rsidR="00D74223" w:rsidRPr="005A5027" w:rsidRDefault="00D74223" w:rsidP="00FE68CE">
            <w:pPr>
              <w:rPr>
                <w:color w:val="000000"/>
              </w:rPr>
            </w:pPr>
            <w:r w:rsidRPr="005A5027">
              <w:rPr>
                <w:color w:val="000000"/>
              </w:rPr>
              <w:t>Add “major” to “background concentration” definition</w:t>
            </w:r>
          </w:p>
        </w:tc>
        <w:tc>
          <w:tcPr>
            <w:tcW w:w="4320" w:type="dxa"/>
          </w:tcPr>
          <w:p w:rsidR="00D74223" w:rsidRPr="005A5027" w:rsidRDefault="00D74223"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0020(3)(d)</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0020(2)(d)</w:t>
            </w:r>
          </w:p>
        </w:tc>
        <w:tc>
          <w:tcPr>
            <w:tcW w:w="4860" w:type="dxa"/>
          </w:tcPr>
          <w:p w:rsidR="00D74223" w:rsidRPr="005A5027" w:rsidRDefault="00D74223" w:rsidP="0020574E">
            <w:pPr>
              <w:rPr>
                <w:color w:val="000000"/>
              </w:rPr>
            </w:pPr>
            <w:r w:rsidRPr="005A5027">
              <w:rPr>
                <w:color w:val="000000"/>
              </w:rPr>
              <w:t>Change “redesignates” to “redesignated” and add the year that EPA redesignated the AQMA to attainment for PM10 - 2006</w:t>
            </w:r>
          </w:p>
        </w:tc>
        <w:tc>
          <w:tcPr>
            <w:tcW w:w="4320" w:type="dxa"/>
          </w:tcPr>
          <w:p w:rsidR="00D74223" w:rsidRPr="005A5027" w:rsidRDefault="00D74223" w:rsidP="00FE68CE">
            <w:r w:rsidRPr="005A5027">
              <w:t>Clarification</w:t>
            </w:r>
          </w:p>
        </w:tc>
        <w:tc>
          <w:tcPr>
            <w:tcW w:w="787" w:type="dxa"/>
          </w:tcPr>
          <w:p w:rsidR="00D74223" w:rsidRPr="006E233D" w:rsidRDefault="00D74223" w:rsidP="00DF4613">
            <w:r>
              <w:t>NA</w:t>
            </w:r>
          </w:p>
        </w:tc>
      </w:tr>
      <w:tr w:rsidR="00D74223" w:rsidRPr="005A5027" w:rsidTr="00DF4613">
        <w:tc>
          <w:tcPr>
            <w:tcW w:w="918" w:type="dxa"/>
          </w:tcPr>
          <w:p w:rsidR="00D74223" w:rsidRPr="005A5027" w:rsidRDefault="00D74223" w:rsidP="00DF4613">
            <w:r w:rsidRPr="005A5027">
              <w:t>225</w:t>
            </w:r>
          </w:p>
        </w:tc>
        <w:tc>
          <w:tcPr>
            <w:tcW w:w="1350" w:type="dxa"/>
          </w:tcPr>
          <w:p w:rsidR="00D74223" w:rsidRPr="005A5027" w:rsidRDefault="00D74223" w:rsidP="00DF4613">
            <w:r w:rsidRPr="005A5027">
              <w:t>0020(4)</w:t>
            </w:r>
          </w:p>
        </w:tc>
        <w:tc>
          <w:tcPr>
            <w:tcW w:w="990" w:type="dxa"/>
          </w:tcPr>
          <w:p w:rsidR="00D74223" w:rsidRPr="005A5027" w:rsidRDefault="00D74223" w:rsidP="00DF4613">
            <w:pPr>
              <w:rPr>
                <w:color w:val="000000"/>
              </w:rPr>
            </w:pPr>
            <w:r w:rsidRPr="005A5027">
              <w:rPr>
                <w:color w:val="000000"/>
              </w:rPr>
              <w:t>225</w:t>
            </w:r>
          </w:p>
        </w:tc>
        <w:tc>
          <w:tcPr>
            <w:tcW w:w="1350" w:type="dxa"/>
          </w:tcPr>
          <w:p w:rsidR="00D74223" w:rsidRPr="005A5027" w:rsidRDefault="00D74223" w:rsidP="00DF4613">
            <w:pPr>
              <w:rPr>
                <w:color w:val="000000"/>
              </w:rPr>
            </w:pPr>
            <w:r w:rsidRPr="005A5027">
              <w:rPr>
                <w:color w:val="000000"/>
              </w:rPr>
              <w:t>0020(3)</w:t>
            </w:r>
          </w:p>
        </w:tc>
        <w:tc>
          <w:tcPr>
            <w:tcW w:w="4860" w:type="dxa"/>
          </w:tcPr>
          <w:p w:rsidR="00D74223" w:rsidRPr="005A5027" w:rsidRDefault="00D74223" w:rsidP="00DF4613">
            <w:pPr>
              <w:rPr>
                <w:color w:val="000000"/>
              </w:rPr>
            </w:pPr>
            <w:r>
              <w:rPr>
                <w:color w:val="000000"/>
              </w:rPr>
              <w:t>Do not capitalize “allowable emissions” and “actual emissions”</w:t>
            </w:r>
          </w:p>
        </w:tc>
        <w:tc>
          <w:tcPr>
            <w:tcW w:w="4320" w:type="dxa"/>
          </w:tcPr>
          <w:p w:rsidR="00D74223" w:rsidRPr="005A5027" w:rsidRDefault="00D74223" w:rsidP="00DF4613">
            <w:r>
              <w:t>correction</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0020(4)</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0020(3)</w:t>
            </w:r>
          </w:p>
        </w:tc>
        <w:tc>
          <w:tcPr>
            <w:tcW w:w="4860" w:type="dxa"/>
          </w:tcPr>
          <w:p w:rsidR="00D74223" w:rsidRPr="005A5027" w:rsidRDefault="00D74223"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D74223" w:rsidRPr="005A5027" w:rsidRDefault="00D74223"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D74223" w:rsidRPr="006E233D" w:rsidRDefault="00D74223" w:rsidP="00DF4613">
            <w:r>
              <w:t>NA</w:t>
            </w:r>
          </w:p>
        </w:tc>
      </w:tr>
      <w:tr w:rsidR="00D74223" w:rsidRPr="006E233D"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0020(5)</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0020(4)</w:t>
            </w:r>
          </w:p>
        </w:tc>
        <w:tc>
          <w:tcPr>
            <w:tcW w:w="4860" w:type="dxa"/>
          </w:tcPr>
          <w:p w:rsidR="00D74223" w:rsidRPr="005A5027" w:rsidRDefault="00D74223" w:rsidP="008D51D7">
            <w:pPr>
              <w:rPr>
                <w:color w:val="000000"/>
              </w:rPr>
            </w:pPr>
            <w:r w:rsidRPr="005A5027">
              <w:rPr>
                <w:color w:val="000000"/>
              </w:rPr>
              <w:t xml:space="preserve">Change to: </w:t>
            </w:r>
          </w:p>
          <w:p w:rsidR="00D74223" w:rsidRPr="005A5027" w:rsidRDefault="00D74223"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D74223" w:rsidRPr="005A5027" w:rsidRDefault="00D74223"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0020(7</w:t>
            </w:r>
            <w:r w:rsidRPr="006E233D">
              <w:t>)</w:t>
            </w:r>
          </w:p>
        </w:tc>
        <w:tc>
          <w:tcPr>
            <w:tcW w:w="990" w:type="dxa"/>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r>
              <w:t>0020(6</w:t>
            </w:r>
            <w:r w:rsidRPr="006E233D">
              <w:t>)</w:t>
            </w:r>
          </w:p>
        </w:tc>
        <w:tc>
          <w:tcPr>
            <w:tcW w:w="4860" w:type="dxa"/>
          </w:tcPr>
          <w:p w:rsidR="00D74223" w:rsidRPr="006E233D" w:rsidRDefault="00D74223" w:rsidP="00914447">
            <w:pPr>
              <w:rPr>
                <w:color w:val="000000"/>
              </w:rPr>
            </w:pPr>
            <w:r>
              <w:rPr>
                <w:color w:val="000000"/>
              </w:rPr>
              <w:t>Change “determine this as” to “accept”</w:t>
            </w:r>
          </w:p>
        </w:tc>
        <w:tc>
          <w:tcPr>
            <w:tcW w:w="4320" w:type="dxa"/>
          </w:tcPr>
          <w:p w:rsidR="00D74223" w:rsidRPr="006E233D" w:rsidRDefault="00D74223" w:rsidP="00914447">
            <w:r>
              <w:t>Clarification</w:t>
            </w:r>
          </w:p>
        </w:tc>
        <w:tc>
          <w:tcPr>
            <w:tcW w:w="787" w:type="dxa"/>
          </w:tcPr>
          <w:p w:rsidR="00D74223" w:rsidRPr="006E233D" w:rsidRDefault="00D74223" w:rsidP="00914447">
            <w:r>
              <w:t>NA</w:t>
            </w:r>
          </w:p>
        </w:tc>
      </w:tr>
      <w:tr w:rsidR="00D74223" w:rsidRPr="006E233D" w:rsidTr="00914447">
        <w:tc>
          <w:tcPr>
            <w:tcW w:w="918" w:type="dxa"/>
          </w:tcPr>
          <w:p w:rsidR="00D74223" w:rsidRPr="006E233D" w:rsidRDefault="00D74223" w:rsidP="00914447">
            <w:r w:rsidRPr="006E233D">
              <w:lastRenderedPageBreak/>
              <w:t>225</w:t>
            </w:r>
          </w:p>
        </w:tc>
        <w:tc>
          <w:tcPr>
            <w:tcW w:w="1350" w:type="dxa"/>
          </w:tcPr>
          <w:p w:rsidR="00D74223" w:rsidRPr="006E233D" w:rsidRDefault="00D74223" w:rsidP="00914447">
            <w:r w:rsidRPr="006E233D">
              <w:t>0020(</w:t>
            </w:r>
            <w:r>
              <w:t>9</w:t>
            </w:r>
            <w:r w:rsidRPr="006E233D">
              <w:t>)</w:t>
            </w:r>
          </w:p>
        </w:tc>
        <w:tc>
          <w:tcPr>
            <w:tcW w:w="990" w:type="dxa"/>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r>
              <w:t>0020(7</w:t>
            </w:r>
            <w:r w:rsidRPr="006E233D">
              <w:t>)</w:t>
            </w:r>
          </w:p>
        </w:tc>
        <w:tc>
          <w:tcPr>
            <w:tcW w:w="4860" w:type="dxa"/>
          </w:tcPr>
          <w:p w:rsidR="00D74223" w:rsidRPr="006E233D" w:rsidRDefault="00D74223" w:rsidP="00914447">
            <w:pPr>
              <w:rPr>
                <w:color w:val="000000"/>
              </w:rPr>
            </w:pPr>
            <w:r>
              <w:rPr>
                <w:color w:val="000000"/>
              </w:rPr>
              <w:t>Do not capitalize “nitrogen deposition”</w:t>
            </w:r>
          </w:p>
        </w:tc>
        <w:tc>
          <w:tcPr>
            <w:tcW w:w="4320" w:type="dxa"/>
          </w:tcPr>
          <w:p w:rsidR="00D74223" w:rsidRPr="006E233D" w:rsidRDefault="00D74223" w:rsidP="00914447">
            <w:r w:rsidRPr="006E233D">
              <w:t>This definition is not in alphabetic order</w:t>
            </w:r>
          </w:p>
        </w:tc>
        <w:tc>
          <w:tcPr>
            <w:tcW w:w="787" w:type="dxa"/>
          </w:tcPr>
          <w:p w:rsidR="00D74223" w:rsidRPr="006E233D" w:rsidRDefault="00D74223" w:rsidP="00914447">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rsidRPr="006E233D">
              <w:t>0020(8)</w:t>
            </w:r>
          </w:p>
        </w:tc>
        <w:tc>
          <w:tcPr>
            <w:tcW w:w="990" w:type="dxa"/>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r w:rsidRPr="006E233D">
              <w:t>0020(8)</w:t>
            </w:r>
          </w:p>
        </w:tc>
        <w:tc>
          <w:tcPr>
            <w:tcW w:w="4860" w:type="dxa"/>
          </w:tcPr>
          <w:p w:rsidR="00D74223" w:rsidRPr="006E233D" w:rsidRDefault="00D74223"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D74223" w:rsidRPr="006E233D" w:rsidRDefault="00D74223" w:rsidP="00914447">
            <w:r w:rsidRPr="006E233D">
              <w:t>This definition is not in alphabetic order</w:t>
            </w:r>
          </w:p>
        </w:tc>
        <w:tc>
          <w:tcPr>
            <w:tcW w:w="787" w:type="dxa"/>
          </w:tcPr>
          <w:p w:rsidR="00D74223" w:rsidRPr="006E233D" w:rsidRDefault="00D74223" w:rsidP="00914447">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0020(10)</w:t>
            </w:r>
          </w:p>
        </w:tc>
        <w:tc>
          <w:tcPr>
            <w:tcW w:w="990" w:type="dxa"/>
          </w:tcPr>
          <w:p w:rsidR="00D74223" w:rsidRPr="006E233D" w:rsidRDefault="00D74223" w:rsidP="00A65851">
            <w:pPr>
              <w:rPr>
                <w:color w:val="000000"/>
              </w:rPr>
            </w:pPr>
            <w:r w:rsidRPr="006E233D">
              <w:rPr>
                <w:color w:val="000000"/>
              </w:rPr>
              <w:t>224</w:t>
            </w:r>
          </w:p>
        </w:tc>
        <w:tc>
          <w:tcPr>
            <w:tcW w:w="1350" w:type="dxa"/>
          </w:tcPr>
          <w:p w:rsidR="00D74223" w:rsidRPr="006E233D" w:rsidRDefault="00D74223" w:rsidP="00A65851">
            <w:pPr>
              <w:rPr>
                <w:color w:val="000000"/>
              </w:rPr>
            </w:pPr>
            <w:r>
              <w:rPr>
                <w:color w:val="000000"/>
              </w:rPr>
              <w:t>0520</w:t>
            </w:r>
          </w:p>
        </w:tc>
        <w:tc>
          <w:tcPr>
            <w:tcW w:w="4860" w:type="dxa"/>
          </w:tcPr>
          <w:p w:rsidR="00D74223" w:rsidRPr="006E233D" w:rsidRDefault="00D74223" w:rsidP="00D814E0">
            <w:pPr>
              <w:rPr>
                <w:color w:val="000000"/>
              </w:rPr>
            </w:pPr>
            <w:r w:rsidRPr="006E233D">
              <w:rPr>
                <w:color w:val="000000"/>
              </w:rPr>
              <w:t>Move definition of “ozone precursor distance” to division 224</w:t>
            </w:r>
          </w:p>
        </w:tc>
        <w:tc>
          <w:tcPr>
            <w:tcW w:w="4320" w:type="dxa"/>
          </w:tcPr>
          <w:p w:rsidR="00D74223" w:rsidRPr="006E233D" w:rsidRDefault="00D74223"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0020(11)</w:t>
            </w:r>
          </w:p>
        </w:tc>
        <w:tc>
          <w:tcPr>
            <w:tcW w:w="990" w:type="dxa"/>
          </w:tcPr>
          <w:p w:rsidR="00D74223" w:rsidRPr="006E233D" w:rsidRDefault="00D74223" w:rsidP="00A65851">
            <w:pPr>
              <w:rPr>
                <w:color w:val="000000"/>
              </w:rPr>
            </w:pPr>
            <w:r w:rsidRPr="006E233D">
              <w:rPr>
                <w:color w:val="000000"/>
              </w:rPr>
              <w:t>224</w:t>
            </w:r>
          </w:p>
        </w:tc>
        <w:tc>
          <w:tcPr>
            <w:tcW w:w="1350" w:type="dxa"/>
          </w:tcPr>
          <w:p w:rsidR="00D74223" w:rsidRPr="006E233D" w:rsidRDefault="00D74223" w:rsidP="00A65851">
            <w:pPr>
              <w:rPr>
                <w:color w:val="000000"/>
              </w:rPr>
            </w:pPr>
            <w:r>
              <w:rPr>
                <w:color w:val="000000"/>
              </w:rPr>
              <w:t>0520</w:t>
            </w:r>
          </w:p>
        </w:tc>
        <w:tc>
          <w:tcPr>
            <w:tcW w:w="4860" w:type="dxa"/>
          </w:tcPr>
          <w:p w:rsidR="00D74223" w:rsidRPr="006E233D" w:rsidRDefault="00D74223" w:rsidP="001D3E00">
            <w:pPr>
              <w:rPr>
                <w:color w:val="000000"/>
              </w:rPr>
            </w:pPr>
            <w:r w:rsidRPr="006E233D">
              <w:rPr>
                <w:color w:val="000000"/>
              </w:rPr>
              <w:t>Move definition of “ozone precursor offsets” to division 224</w:t>
            </w:r>
          </w:p>
        </w:tc>
        <w:tc>
          <w:tcPr>
            <w:tcW w:w="4320" w:type="dxa"/>
          </w:tcPr>
          <w:p w:rsidR="00D74223" w:rsidRPr="006E233D" w:rsidRDefault="00D74223"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74223" w:rsidRPr="006E233D" w:rsidRDefault="00D74223" w:rsidP="00DF4613">
            <w:r>
              <w:t>NA</w:t>
            </w:r>
          </w:p>
        </w:tc>
      </w:tr>
      <w:tr w:rsidR="00D74223" w:rsidRPr="005A5027"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0020(12)(a)(B)(</w:t>
            </w:r>
            <w:proofErr w:type="spellStart"/>
            <w:r w:rsidRPr="005A5027">
              <w:t>i</w:t>
            </w:r>
            <w:proofErr w:type="spellEnd"/>
            <w:r w:rsidRPr="005A5027">
              <w:t>)</w:t>
            </w:r>
          </w:p>
        </w:tc>
        <w:tc>
          <w:tcPr>
            <w:tcW w:w="990" w:type="dxa"/>
          </w:tcPr>
          <w:p w:rsidR="00D74223" w:rsidRPr="005A5027" w:rsidRDefault="00D74223" w:rsidP="00C40FCB">
            <w:r w:rsidRPr="005A5027">
              <w:t>225</w:t>
            </w:r>
          </w:p>
        </w:tc>
        <w:tc>
          <w:tcPr>
            <w:tcW w:w="1350" w:type="dxa"/>
          </w:tcPr>
          <w:p w:rsidR="00D74223" w:rsidRPr="005A5027" w:rsidRDefault="00D74223" w:rsidP="00C40FCB">
            <w:r w:rsidRPr="005A5027">
              <w:t>0020(9)(a)(B)(</w:t>
            </w:r>
            <w:proofErr w:type="spellStart"/>
            <w:r w:rsidRPr="005A5027">
              <w:t>i</w:t>
            </w:r>
            <w:proofErr w:type="spellEnd"/>
            <w:r w:rsidRPr="005A5027">
              <w:t>)</w:t>
            </w:r>
          </w:p>
        </w:tc>
        <w:tc>
          <w:tcPr>
            <w:tcW w:w="4860" w:type="dxa"/>
          </w:tcPr>
          <w:p w:rsidR="00D74223" w:rsidRPr="005A5027" w:rsidRDefault="00D74223"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D74223" w:rsidRPr="005A5027" w:rsidRDefault="00D74223" w:rsidP="00C40FCB">
            <w:r w:rsidRPr="005A5027">
              <w:t>Correction. The defined term is “source impact area”</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0020(12)(a)(B)(iii)</w:t>
            </w:r>
          </w:p>
        </w:tc>
        <w:tc>
          <w:tcPr>
            <w:tcW w:w="990" w:type="dxa"/>
          </w:tcPr>
          <w:p w:rsidR="00D74223" w:rsidRPr="005A5027" w:rsidRDefault="00D74223" w:rsidP="00A65851">
            <w:r w:rsidRPr="005A5027">
              <w:t>225</w:t>
            </w:r>
          </w:p>
        </w:tc>
        <w:tc>
          <w:tcPr>
            <w:tcW w:w="1350" w:type="dxa"/>
          </w:tcPr>
          <w:p w:rsidR="00D74223" w:rsidRPr="005A5027" w:rsidRDefault="00D74223" w:rsidP="00A65851">
            <w:r w:rsidRPr="005A5027">
              <w:t>0020(9)(a)(B)(iii)</w:t>
            </w:r>
          </w:p>
        </w:tc>
        <w:tc>
          <w:tcPr>
            <w:tcW w:w="4860" w:type="dxa"/>
          </w:tcPr>
          <w:p w:rsidR="00D74223" w:rsidRPr="005A5027" w:rsidRDefault="00D74223" w:rsidP="001D3E00">
            <w:pPr>
              <w:rPr>
                <w:color w:val="000000"/>
              </w:rPr>
            </w:pPr>
            <w:r w:rsidRPr="005A5027">
              <w:rPr>
                <w:color w:val="000000"/>
              </w:rPr>
              <w:t>Delete “in the table” and add constants K to definition of “Range of Influence”</w:t>
            </w:r>
          </w:p>
        </w:tc>
        <w:tc>
          <w:tcPr>
            <w:tcW w:w="4320" w:type="dxa"/>
          </w:tcPr>
          <w:p w:rsidR="00D74223" w:rsidRPr="005A5027" w:rsidRDefault="00D74223" w:rsidP="00FE68CE">
            <w:r w:rsidRPr="005A5027">
              <w:t>Clarification. Add constants to text and strike Ed. Note that links to table of K values</w:t>
            </w:r>
          </w:p>
        </w:tc>
        <w:tc>
          <w:tcPr>
            <w:tcW w:w="787" w:type="dxa"/>
          </w:tcPr>
          <w:p w:rsidR="00D74223" w:rsidRPr="006E233D" w:rsidRDefault="00D74223" w:rsidP="00DF4613">
            <w:r>
              <w:t>NA</w:t>
            </w:r>
          </w:p>
        </w:tc>
      </w:tr>
      <w:tr w:rsidR="00D74223" w:rsidRPr="005A5027"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0020(13)</w:t>
            </w:r>
          </w:p>
        </w:tc>
        <w:tc>
          <w:tcPr>
            <w:tcW w:w="990" w:type="dxa"/>
          </w:tcPr>
          <w:p w:rsidR="00D74223" w:rsidRPr="005A5027" w:rsidRDefault="00D74223" w:rsidP="00C40FCB">
            <w:pPr>
              <w:rPr>
                <w:color w:val="000000"/>
              </w:rPr>
            </w:pPr>
            <w:r w:rsidRPr="005A5027">
              <w:rPr>
                <w:color w:val="000000"/>
              </w:rPr>
              <w:t>225</w:t>
            </w:r>
          </w:p>
        </w:tc>
        <w:tc>
          <w:tcPr>
            <w:tcW w:w="1350" w:type="dxa"/>
          </w:tcPr>
          <w:p w:rsidR="00D74223" w:rsidRPr="005A5027" w:rsidRDefault="00D74223" w:rsidP="00C40FCB">
            <w:r w:rsidRPr="005A5027">
              <w:t>0020(10)</w:t>
            </w:r>
          </w:p>
        </w:tc>
        <w:tc>
          <w:tcPr>
            <w:tcW w:w="4860" w:type="dxa"/>
          </w:tcPr>
          <w:p w:rsidR="00D74223" w:rsidRDefault="00D74223" w:rsidP="00C40FCB">
            <w:pPr>
              <w:rPr>
                <w:color w:val="000000"/>
              </w:rPr>
            </w:pPr>
            <w:r>
              <w:rPr>
                <w:color w:val="000000"/>
              </w:rPr>
              <w:t>Change to:</w:t>
            </w:r>
          </w:p>
          <w:p w:rsidR="00D74223" w:rsidRPr="005A5027" w:rsidRDefault="00D74223"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D74223" w:rsidRPr="005A5027" w:rsidRDefault="00D74223" w:rsidP="00C40FCB">
            <w:r w:rsidRPr="005A5027">
              <w:t xml:space="preserve">Clarification </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0020</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r w:rsidRPr="005A5027">
              <w:t>NA0020(10)</w:t>
            </w:r>
          </w:p>
        </w:tc>
        <w:tc>
          <w:tcPr>
            <w:tcW w:w="4860" w:type="dxa"/>
          </w:tcPr>
          <w:p w:rsidR="00D74223" w:rsidRPr="005A5027" w:rsidRDefault="00D74223" w:rsidP="00B43E1F">
            <w:pPr>
              <w:rPr>
                <w:color w:val="000000"/>
              </w:rPr>
            </w:pPr>
            <w:r w:rsidRPr="005A5027">
              <w:rPr>
                <w:color w:val="000000"/>
              </w:rPr>
              <w:t>Delete the note:</w:t>
            </w:r>
          </w:p>
          <w:p w:rsidR="00D74223" w:rsidRPr="005A5027" w:rsidRDefault="00D74223" w:rsidP="00B43E1F">
            <w:pPr>
              <w:rPr>
                <w:color w:val="000000"/>
              </w:rPr>
            </w:pPr>
            <w:r w:rsidRPr="005A5027">
              <w:rPr>
                <w:color w:val="000000"/>
              </w:rPr>
              <w:t>“[ED. NOTE: Tables referenced are not included in rule text. Click here for PDF copy of table(s).]”</w:t>
            </w:r>
          </w:p>
        </w:tc>
        <w:tc>
          <w:tcPr>
            <w:tcW w:w="4320" w:type="dxa"/>
          </w:tcPr>
          <w:p w:rsidR="00D74223" w:rsidRPr="005A5027" w:rsidRDefault="00D74223" w:rsidP="00B43E1F">
            <w:r w:rsidRPr="005A5027">
              <w:t>The table with K values has been added to the definition of “Range of Influence”</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225</w:t>
            </w:r>
          </w:p>
        </w:tc>
        <w:tc>
          <w:tcPr>
            <w:tcW w:w="1350" w:type="dxa"/>
          </w:tcPr>
          <w:p w:rsidR="00D74223" w:rsidRPr="005A5027" w:rsidRDefault="00D74223" w:rsidP="00A65851">
            <w:r w:rsidRPr="005A5027">
              <w:t>0030(1)</w:t>
            </w:r>
          </w:p>
        </w:tc>
        <w:tc>
          <w:tcPr>
            <w:tcW w:w="4860" w:type="dxa"/>
          </w:tcPr>
          <w:p w:rsidR="00D74223" w:rsidRDefault="00D74223" w:rsidP="00292B87">
            <w:pPr>
              <w:rPr>
                <w:color w:val="000000"/>
              </w:rPr>
            </w:pPr>
            <w:r w:rsidRPr="005A5027">
              <w:rPr>
                <w:color w:val="000000"/>
              </w:rPr>
              <w:t xml:space="preserve">Add a new section (1): </w:t>
            </w:r>
          </w:p>
          <w:p w:rsidR="00D74223" w:rsidRPr="005A5027" w:rsidRDefault="00D74223"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D74223" w:rsidRPr="005A5027" w:rsidRDefault="00D74223" w:rsidP="00292B87">
            <w:r w:rsidRPr="005A5027">
              <w:t>Clarification</w:t>
            </w:r>
            <w:r>
              <w:t xml:space="preserve">. </w:t>
            </w:r>
            <w:r w:rsidRPr="005A5027">
              <w:t>This has always been a requirement.</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0030(1)</w:t>
            </w:r>
          </w:p>
        </w:tc>
        <w:tc>
          <w:tcPr>
            <w:tcW w:w="4860" w:type="dxa"/>
          </w:tcPr>
          <w:p w:rsidR="00D74223" w:rsidRPr="005A5027" w:rsidRDefault="00D74223" w:rsidP="00292B87">
            <w:pPr>
              <w:rPr>
                <w:color w:val="000000"/>
              </w:rPr>
            </w:pPr>
            <w:r w:rsidRPr="005A5027">
              <w:rPr>
                <w:color w:val="000000"/>
              </w:rPr>
              <w:t>Delete “Information Required.”</w:t>
            </w:r>
          </w:p>
        </w:tc>
        <w:tc>
          <w:tcPr>
            <w:tcW w:w="4320" w:type="dxa"/>
          </w:tcPr>
          <w:p w:rsidR="00D74223" w:rsidRPr="005A5027" w:rsidRDefault="00D74223" w:rsidP="00292B87">
            <w:r w:rsidRPr="005A5027">
              <w:t>Heading not needed.</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0030(2)</w:t>
            </w:r>
          </w:p>
        </w:tc>
        <w:tc>
          <w:tcPr>
            <w:tcW w:w="4860" w:type="dxa"/>
          </w:tcPr>
          <w:p w:rsidR="00D74223" w:rsidRPr="005A5027" w:rsidRDefault="00D74223" w:rsidP="00292B87">
            <w:pPr>
              <w:rPr>
                <w:color w:val="000000"/>
              </w:rPr>
            </w:pPr>
            <w:r w:rsidRPr="005A5027">
              <w:rPr>
                <w:color w:val="000000"/>
              </w:rPr>
              <w:t>Add “for permit applications” to clarify what OAR 340-216-0040 pertains to</w:t>
            </w:r>
          </w:p>
        </w:tc>
        <w:tc>
          <w:tcPr>
            <w:tcW w:w="4320" w:type="dxa"/>
          </w:tcPr>
          <w:p w:rsidR="00D74223" w:rsidRPr="005A5027" w:rsidRDefault="00D74223" w:rsidP="00292B87">
            <w:r w:rsidRPr="005A5027">
              <w:t>Clarification</w:t>
            </w:r>
          </w:p>
        </w:tc>
        <w:tc>
          <w:tcPr>
            <w:tcW w:w="787" w:type="dxa"/>
          </w:tcPr>
          <w:p w:rsidR="00D74223" w:rsidRPr="006E233D" w:rsidRDefault="00D74223" w:rsidP="00DF4613">
            <w:r>
              <w:t>NA</w:t>
            </w:r>
          </w:p>
        </w:tc>
      </w:tr>
      <w:tr w:rsidR="00D74223" w:rsidRPr="005A5027"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0030</w:t>
            </w:r>
          </w:p>
        </w:tc>
        <w:tc>
          <w:tcPr>
            <w:tcW w:w="990" w:type="dxa"/>
          </w:tcPr>
          <w:p w:rsidR="00D74223" w:rsidRPr="005A5027" w:rsidRDefault="00D74223" w:rsidP="00C40FCB">
            <w:pPr>
              <w:rPr>
                <w:color w:val="000000"/>
              </w:rPr>
            </w:pPr>
            <w:r w:rsidRPr="005A5027">
              <w:rPr>
                <w:color w:val="000000"/>
              </w:rPr>
              <w:t>225</w:t>
            </w:r>
          </w:p>
        </w:tc>
        <w:tc>
          <w:tcPr>
            <w:tcW w:w="1350" w:type="dxa"/>
          </w:tcPr>
          <w:p w:rsidR="00D74223" w:rsidRPr="005A5027" w:rsidRDefault="00D74223" w:rsidP="00C40FCB">
            <w:pPr>
              <w:rPr>
                <w:color w:val="000000"/>
              </w:rPr>
            </w:pPr>
            <w:r w:rsidRPr="005A5027">
              <w:rPr>
                <w:color w:val="000000"/>
              </w:rPr>
              <w:t>0030(2)</w:t>
            </w:r>
          </w:p>
        </w:tc>
        <w:tc>
          <w:tcPr>
            <w:tcW w:w="4860" w:type="dxa"/>
          </w:tcPr>
          <w:p w:rsidR="00D74223" w:rsidRPr="005A5027" w:rsidRDefault="00D74223" w:rsidP="00C40FCB">
            <w:pPr>
              <w:rPr>
                <w:color w:val="000000"/>
              </w:rPr>
            </w:pPr>
            <w:r w:rsidRPr="005A5027">
              <w:rPr>
                <w:color w:val="000000"/>
              </w:rPr>
              <w:t>Delete parentheses and reference to division 222</w:t>
            </w:r>
          </w:p>
        </w:tc>
        <w:tc>
          <w:tcPr>
            <w:tcW w:w="4320" w:type="dxa"/>
          </w:tcPr>
          <w:p w:rsidR="00D74223" w:rsidRPr="005A5027" w:rsidRDefault="00D74223" w:rsidP="00C40FCB">
            <w:r w:rsidRPr="005A5027">
              <w:t>Division 222 no longer requires modeling analyses. Modeling for PSEL increases in division 222 has been moved to division 225</w:t>
            </w:r>
            <w:r>
              <w:t xml:space="preserve">. </w:t>
            </w:r>
          </w:p>
        </w:tc>
        <w:tc>
          <w:tcPr>
            <w:tcW w:w="787" w:type="dxa"/>
          </w:tcPr>
          <w:p w:rsidR="00D74223" w:rsidRPr="006E233D" w:rsidRDefault="00D74223" w:rsidP="00DF4613">
            <w:r>
              <w:t>NA</w:t>
            </w:r>
          </w:p>
        </w:tc>
      </w:tr>
      <w:tr w:rsidR="00D74223" w:rsidRPr="006E233D" w:rsidTr="00076F7B">
        <w:tc>
          <w:tcPr>
            <w:tcW w:w="918" w:type="dxa"/>
          </w:tcPr>
          <w:p w:rsidR="00D74223" w:rsidRPr="005A5027" w:rsidRDefault="00D74223" w:rsidP="00076F7B">
            <w:r w:rsidRPr="005A5027">
              <w:t>225</w:t>
            </w:r>
          </w:p>
        </w:tc>
        <w:tc>
          <w:tcPr>
            <w:tcW w:w="1350" w:type="dxa"/>
          </w:tcPr>
          <w:p w:rsidR="00D74223" w:rsidRPr="005A5027" w:rsidRDefault="00D74223" w:rsidP="00076F7B">
            <w:r w:rsidRPr="005A5027">
              <w:t>0030</w:t>
            </w:r>
          </w:p>
        </w:tc>
        <w:tc>
          <w:tcPr>
            <w:tcW w:w="990" w:type="dxa"/>
          </w:tcPr>
          <w:p w:rsidR="00D74223" w:rsidRPr="005A5027" w:rsidRDefault="00D74223" w:rsidP="00076F7B">
            <w:pPr>
              <w:rPr>
                <w:color w:val="000000"/>
              </w:rPr>
            </w:pPr>
            <w:r w:rsidRPr="005A5027">
              <w:rPr>
                <w:color w:val="000000"/>
              </w:rPr>
              <w:t>225</w:t>
            </w:r>
          </w:p>
        </w:tc>
        <w:tc>
          <w:tcPr>
            <w:tcW w:w="1350" w:type="dxa"/>
          </w:tcPr>
          <w:p w:rsidR="00D74223" w:rsidRPr="005A5027" w:rsidRDefault="00D74223" w:rsidP="00076F7B">
            <w:pPr>
              <w:rPr>
                <w:color w:val="000000"/>
              </w:rPr>
            </w:pPr>
            <w:r w:rsidRPr="005A5027">
              <w:rPr>
                <w:color w:val="000000"/>
              </w:rPr>
              <w:t>0030(2)</w:t>
            </w:r>
          </w:p>
        </w:tc>
        <w:tc>
          <w:tcPr>
            <w:tcW w:w="4860" w:type="dxa"/>
          </w:tcPr>
          <w:p w:rsidR="00D74223" w:rsidRPr="005A5027" w:rsidRDefault="00D74223" w:rsidP="00076F7B">
            <w:pPr>
              <w:rPr>
                <w:color w:val="000000"/>
              </w:rPr>
            </w:pPr>
            <w:r w:rsidRPr="005A5027">
              <w:rPr>
                <w:color w:val="000000"/>
              </w:rPr>
              <w:t>Change “must” to “may”</w:t>
            </w:r>
          </w:p>
        </w:tc>
        <w:tc>
          <w:tcPr>
            <w:tcW w:w="4320" w:type="dxa"/>
          </w:tcPr>
          <w:p w:rsidR="00D74223" w:rsidRPr="005A5027" w:rsidRDefault="00D74223" w:rsidP="00076F7B">
            <w:r w:rsidRPr="005A5027">
              <w:t>The air quality analysis and visibility analysis is not required for all sources</w:t>
            </w:r>
          </w:p>
        </w:tc>
        <w:tc>
          <w:tcPr>
            <w:tcW w:w="787" w:type="dxa"/>
          </w:tcPr>
          <w:p w:rsidR="00D74223" w:rsidRPr="006E233D" w:rsidRDefault="00D74223" w:rsidP="00076F7B">
            <w:r>
              <w:t>NA</w:t>
            </w:r>
          </w:p>
        </w:tc>
      </w:tr>
      <w:tr w:rsidR="00D74223" w:rsidRPr="006E233D"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0030</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0030(2)</w:t>
            </w:r>
            <w:r>
              <w:rPr>
                <w:color w:val="000000"/>
              </w:rPr>
              <w:t>(b)</w:t>
            </w:r>
          </w:p>
        </w:tc>
        <w:tc>
          <w:tcPr>
            <w:tcW w:w="4860" w:type="dxa"/>
          </w:tcPr>
          <w:p w:rsidR="00D74223" w:rsidRDefault="00D74223" w:rsidP="00A82061">
            <w:pPr>
              <w:rPr>
                <w:color w:val="000000"/>
              </w:rPr>
            </w:pPr>
            <w:r w:rsidRPr="005A5027">
              <w:rPr>
                <w:color w:val="000000"/>
              </w:rPr>
              <w:t xml:space="preserve">Change </w:t>
            </w:r>
            <w:r>
              <w:rPr>
                <w:color w:val="000000"/>
              </w:rPr>
              <w:t>to:</w:t>
            </w:r>
          </w:p>
          <w:p w:rsidR="00D74223" w:rsidRPr="005A5027" w:rsidRDefault="00D74223" w:rsidP="00A82061">
            <w:pPr>
              <w:rPr>
                <w:color w:val="000000"/>
              </w:rPr>
            </w:pPr>
            <w:r>
              <w:rPr>
                <w:color w:val="000000"/>
              </w:rPr>
              <w:lastRenderedPageBreak/>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D74223" w:rsidRPr="005A5027" w:rsidRDefault="00D74223" w:rsidP="00C25130">
            <w:r w:rsidRPr="005A5027">
              <w:lastRenderedPageBreak/>
              <w:t xml:space="preserve">The air quality analysis and visibility analysis is </w:t>
            </w:r>
            <w:r w:rsidRPr="005A5027">
              <w:lastRenderedPageBreak/>
              <w:t>not required for all sources</w:t>
            </w:r>
          </w:p>
        </w:tc>
        <w:tc>
          <w:tcPr>
            <w:tcW w:w="787" w:type="dxa"/>
          </w:tcPr>
          <w:p w:rsidR="00D74223" w:rsidRPr="006E233D" w:rsidRDefault="00D74223" w:rsidP="00DF4613">
            <w:r>
              <w:lastRenderedPageBreak/>
              <w:t>NA</w:t>
            </w:r>
          </w:p>
        </w:tc>
      </w:tr>
      <w:tr w:rsidR="00D74223" w:rsidRPr="006E233D" w:rsidTr="00D66578">
        <w:tc>
          <w:tcPr>
            <w:tcW w:w="918" w:type="dxa"/>
          </w:tcPr>
          <w:p w:rsidR="00D74223" w:rsidRPr="005A5027" w:rsidRDefault="00D74223" w:rsidP="00A65851">
            <w:r w:rsidRPr="005A5027">
              <w:lastRenderedPageBreak/>
              <w:t>225</w:t>
            </w:r>
          </w:p>
        </w:tc>
        <w:tc>
          <w:tcPr>
            <w:tcW w:w="1350" w:type="dxa"/>
          </w:tcPr>
          <w:p w:rsidR="00D74223" w:rsidRPr="005A5027" w:rsidRDefault="00D74223" w:rsidP="00A65851">
            <w:r w:rsidRPr="005A5027">
              <w:t>0030(4)</w:t>
            </w:r>
          </w:p>
        </w:tc>
        <w:tc>
          <w:tcPr>
            <w:tcW w:w="990" w:type="dxa"/>
          </w:tcPr>
          <w:p w:rsidR="00D74223" w:rsidRPr="005A5027" w:rsidRDefault="00D74223" w:rsidP="00A65851">
            <w:pPr>
              <w:rPr>
                <w:color w:val="000000"/>
              </w:rPr>
            </w:pPr>
            <w:r w:rsidRPr="005A5027">
              <w:rPr>
                <w:color w:val="000000"/>
              </w:rPr>
              <w:t>225</w:t>
            </w:r>
          </w:p>
        </w:tc>
        <w:tc>
          <w:tcPr>
            <w:tcW w:w="1350" w:type="dxa"/>
          </w:tcPr>
          <w:p w:rsidR="00D74223" w:rsidRPr="005A5027" w:rsidRDefault="00D74223" w:rsidP="00A65851">
            <w:pPr>
              <w:rPr>
                <w:color w:val="000000"/>
              </w:rPr>
            </w:pPr>
            <w:r w:rsidRPr="005A5027">
              <w:rPr>
                <w:color w:val="000000"/>
              </w:rPr>
              <w:t>0030(2)(d)</w:t>
            </w:r>
          </w:p>
        </w:tc>
        <w:tc>
          <w:tcPr>
            <w:tcW w:w="4860" w:type="dxa"/>
          </w:tcPr>
          <w:p w:rsidR="00D74223" w:rsidRPr="005A5027" w:rsidRDefault="00D74223" w:rsidP="008D1F18">
            <w:pPr>
              <w:rPr>
                <w:color w:val="000000"/>
              </w:rPr>
            </w:pPr>
            <w:r w:rsidRPr="005A5027">
              <w:rPr>
                <w:color w:val="000000"/>
              </w:rPr>
              <w:t>Change “January 1, 1978” to “the baseline concentration year”</w:t>
            </w:r>
          </w:p>
        </w:tc>
        <w:tc>
          <w:tcPr>
            <w:tcW w:w="4320" w:type="dxa"/>
          </w:tcPr>
          <w:p w:rsidR="00D74223" w:rsidRPr="005A5027" w:rsidRDefault="00D74223"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8D1F18">
            <w:pPr>
              <w:rPr>
                <w:color w:val="000000"/>
              </w:rPr>
            </w:pPr>
            <w:r w:rsidRPr="006E233D">
              <w:rPr>
                <w:color w:val="000000"/>
              </w:rPr>
              <w:t>Delete CFR date</w:t>
            </w:r>
          </w:p>
        </w:tc>
        <w:tc>
          <w:tcPr>
            <w:tcW w:w="4320" w:type="dxa"/>
          </w:tcPr>
          <w:p w:rsidR="00D74223" w:rsidRPr="006E233D" w:rsidRDefault="00D74223"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811C3">
            <w:pPr>
              <w:rPr>
                <w:color w:val="000000"/>
              </w:rPr>
            </w:pPr>
            <w:r w:rsidRPr="006E233D">
              <w:rPr>
                <w:color w:val="000000"/>
              </w:rPr>
              <w:t xml:space="preserve">Add “other than that” and change “inappropriate” to “appropriate” </w:t>
            </w:r>
          </w:p>
        </w:tc>
        <w:tc>
          <w:tcPr>
            <w:tcW w:w="4320" w:type="dxa"/>
          </w:tcPr>
          <w:p w:rsidR="00D74223" w:rsidRPr="006E233D" w:rsidRDefault="00D74223" w:rsidP="00A811C3">
            <w:r w:rsidRPr="006E233D">
              <w:t>Provide an option of using another impact model in PSD Class II and III areas  based on approval by DEQ and EPA</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0040</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D74223" w:rsidRPr="006E233D" w:rsidRDefault="00D74223" w:rsidP="00292B87">
            <w:r w:rsidRPr="006E233D">
              <w:t>This document is no longer used.</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0045</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D814E0">
            <w:pPr>
              <w:rPr>
                <w:color w:val="000000"/>
              </w:rPr>
            </w:pPr>
            <w:r w:rsidRPr="006E233D">
              <w:rPr>
                <w:color w:val="000000"/>
              </w:rPr>
              <w:t xml:space="preserve">Change </w:t>
            </w:r>
            <w:r>
              <w:rPr>
                <w:color w:val="000000"/>
              </w:rPr>
              <w:t>to:</w:t>
            </w:r>
          </w:p>
          <w:p w:rsidR="00D74223" w:rsidRPr="006E233D" w:rsidRDefault="00D74223"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D74223" w:rsidRPr="006E233D" w:rsidRDefault="00D74223"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0045(1)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5D6927">
            <w:pPr>
              <w:rPr>
                <w:color w:val="000000"/>
              </w:rPr>
            </w:pPr>
            <w:r>
              <w:rPr>
                <w:color w:val="000000"/>
              </w:rPr>
              <w:t>Change to:</w:t>
            </w:r>
          </w:p>
          <w:p w:rsidR="00D74223" w:rsidRPr="00C7744D" w:rsidRDefault="00D74223"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D74223" w:rsidRPr="00C7744D" w:rsidRDefault="00D74223" w:rsidP="00C7744D">
            <w:pPr>
              <w:rPr>
                <w:bCs/>
                <w:color w:val="000000"/>
              </w:rPr>
            </w:pPr>
            <w:r w:rsidRPr="00C7744D">
              <w:rPr>
                <w:bCs/>
                <w:color w:val="000000"/>
              </w:rPr>
              <w:t>The demonstration must include, but is not limited to the following:</w:t>
            </w:r>
          </w:p>
          <w:p w:rsidR="00D74223" w:rsidRPr="00C7744D" w:rsidRDefault="00D74223" w:rsidP="00C7744D">
            <w:pPr>
              <w:rPr>
                <w:bCs/>
                <w:color w:val="000000"/>
              </w:rPr>
            </w:pPr>
            <w:r w:rsidRPr="00C7744D">
              <w:rPr>
                <w:bCs/>
                <w:color w:val="000000"/>
              </w:rPr>
              <w:t>(a) an evaluation of the background ambient concentration relative to the maintenance area limit;</w:t>
            </w:r>
          </w:p>
          <w:p w:rsidR="00D74223" w:rsidRPr="00C7744D" w:rsidRDefault="00D74223" w:rsidP="00C7744D">
            <w:pPr>
              <w:rPr>
                <w:bCs/>
                <w:color w:val="000000"/>
              </w:rPr>
            </w:pPr>
            <w:r w:rsidRPr="00C7744D">
              <w:rPr>
                <w:bCs/>
                <w:color w:val="000000"/>
              </w:rPr>
              <w:lastRenderedPageBreak/>
              <w:t>(b) an evaluation of the emission increases and decreases from other sources within the range of influence since the area was designated as a maintenance area; and</w:t>
            </w:r>
          </w:p>
          <w:p w:rsidR="00D74223" w:rsidRPr="00C7744D" w:rsidRDefault="00D74223"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D74223" w:rsidRPr="006E233D" w:rsidRDefault="00D74223"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 xml:space="preserve">his safeguard ensures </w:t>
            </w:r>
            <w:r w:rsidRPr="0052092F">
              <w:rPr>
                <w:bCs/>
              </w:rPr>
              <w:lastRenderedPageBreak/>
              <w:t>that a new or modified source will not significantly impact the area.</w:t>
            </w:r>
          </w:p>
        </w:tc>
        <w:tc>
          <w:tcPr>
            <w:tcW w:w="787" w:type="dxa"/>
          </w:tcPr>
          <w:p w:rsidR="00D74223" w:rsidRPr="006E233D" w:rsidRDefault="00D74223" w:rsidP="00DF4613">
            <w:r>
              <w:lastRenderedPageBreak/>
              <w:t>NA</w:t>
            </w:r>
          </w:p>
        </w:tc>
      </w:tr>
      <w:tr w:rsidR="00D74223" w:rsidRPr="006E233D" w:rsidTr="00D66578">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0045(2)</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223D29">
            <w:pPr>
              <w:rPr>
                <w:color w:val="000000"/>
              </w:rPr>
            </w:pPr>
            <w:r>
              <w:rPr>
                <w:color w:val="000000"/>
              </w:rPr>
              <w:t>Change to:</w:t>
            </w:r>
          </w:p>
          <w:p w:rsidR="00D74223" w:rsidRPr="006E233D" w:rsidRDefault="00D74223"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the predicted maintenance area concentration are less than the limits in OAR 340-202-0225 </w:t>
            </w:r>
            <w:r>
              <w:rPr>
                <w:color w:val="000000"/>
              </w:rPr>
              <w:t>for all averaging times.”</w:t>
            </w:r>
          </w:p>
        </w:tc>
        <w:tc>
          <w:tcPr>
            <w:tcW w:w="4320" w:type="dxa"/>
          </w:tcPr>
          <w:p w:rsidR="00D74223" w:rsidRPr="006E233D" w:rsidRDefault="00D74223" w:rsidP="00FE68CE">
            <w:r w:rsidRPr="006E233D">
              <w:t>Restructure</w:t>
            </w:r>
            <w:r>
              <w:t xml:space="preserve"> and 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0045(2)(b) and (c)</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5D6927">
            <w:pPr>
              <w:rPr>
                <w:color w:val="000000"/>
              </w:rPr>
            </w:pPr>
            <w:r w:rsidRPr="006E233D">
              <w:rPr>
                <w:color w:val="000000"/>
              </w:rPr>
              <w:t>Delete (b) for demonstrating compliance with the NAAQS and (c) for demonstrating compliance with the PSD increments</w:t>
            </w:r>
          </w:p>
        </w:tc>
        <w:tc>
          <w:tcPr>
            <w:tcW w:w="4320" w:type="dxa"/>
          </w:tcPr>
          <w:p w:rsidR="00D74223" w:rsidRPr="006E233D" w:rsidRDefault="00D74223" w:rsidP="00FE68CE">
            <w:r w:rsidRPr="006E233D">
              <w:t>These requirements are less restrictive than the maintenance area limits in OAR 340-202-0225 plus they are already included in OAR 340-225-0050.</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D74223" w:rsidRPr="006E233D" w:rsidRDefault="00D74223" w:rsidP="00FE68CE">
            <w:r w:rsidRPr="006E233D">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0050(1)</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Default="00D74223" w:rsidP="00D814E0">
            <w:pPr>
              <w:rPr>
                <w:color w:val="000000"/>
              </w:rPr>
            </w:pPr>
            <w:r>
              <w:rPr>
                <w:color w:val="000000"/>
              </w:rPr>
              <w:t>Change to:</w:t>
            </w:r>
          </w:p>
          <w:p w:rsidR="00D74223" w:rsidRPr="00982A9D" w:rsidRDefault="00D74223"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D74223" w:rsidRPr="00982A9D" w:rsidRDefault="00D74223" w:rsidP="00982A9D">
            <w:pPr>
              <w:rPr>
                <w:color w:val="000000"/>
              </w:rPr>
            </w:pPr>
            <w:r w:rsidRPr="00982A9D">
              <w:rPr>
                <w:color w:val="000000"/>
              </w:rPr>
              <w:t>(a) an evaluation of the background ambient concentration relative to the NAAQS;</w:t>
            </w:r>
          </w:p>
          <w:p w:rsidR="00D74223" w:rsidRPr="00982A9D" w:rsidRDefault="00D74223" w:rsidP="00982A9D">
            <w:pPr>
              <w:rPr>
                <w:color w:val="000000"/>
              </w:rPr>
            </w:pPr>
            <w:r w:rsidRPr="00982A9D">
              <w:rPr>
                <w:color w:val="000000"/>
              </w:rPr>
              <w:t>(b) an evaluation of the emission increases and decreases from other sources within the range of influence since the baseline concentration year; and</w:t>
            </w:r>
          </w:p>
          <w:p w:rsidR="00D74223" w:rsidRPr="006E233D" w:rsidRDefault="00D74223" w:rsidP="00D814E0">
            <w:pPr>
              <w:rPr>
                <w:color w:val="000000"/>
              </w:rPr>
            </w:pPr>
            <w:r w:rsidRPr="00982A9D">
              <w:rPr>
                <w:color w:val="000000"/>
              </w:rPr>
              <w:t xml:space="preserve">(c) a discussion of other factors that could contribute to a violation of the NAAQS or PSD increment, such as </w:t>
            </w:r>
            <w:r w:rsidRPr="00982A9D">
              <w:rPr>
                <w:color w:val="000000"/>
              </w:rPr>
              <w:lastRenderedPageBreak/>
              <w:t>proximity to existing emission sources, topography,</w:t>
            </w:r>
            <w:r>
              <w:rPr>
                <w:color w:val="000000"/>
              </w:rPr>
              <w:t xml:space="preserve"> and meteorological conditions.”</w:t>
            </w:r>
          </w:p>
        </w:tc>
        <w:tc>
          <w:tcPr>
            <w:tcW w:w="4320" w:type="dxa"/>
          </w:tcPr>
          <w:p w:rsidR="00D74223" w:rsidRPr="006E233D" w:rsidRDefault="00D74223" w:rsidP="004874F6">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0050(2)</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D74223" w:rsidRPr="006E233D" w:rsidRDefault="00D74223" w:rsidP="00D814E0">
            <w:pPr>
              <w:rPr>
                <w:bCs/>
              </w:rPr>
            </w:pPr>
            <w:r w:rsidRPr="006E233D">
              <w:rPr>
                <w:bCs/>
              </w:rPr>
              <w:t>Not necessary</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D74223" w:rsidRPr="006E233D" w:rsidRDefault="00D74223" w:rsidP="00D814E0">
            <w:pPr>
              <w:rPr>
                <w:bCs/>
              </w:rPr>
            </w:pPr>
            <w:r w:rsidRPr="006E233D">
              <w:rPr>
                <w:bCs/>
              </w:rPr>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D814E0">
            <w:pPr>
              <w:rPr>
                <w:color w:val="000000"/>
              </w:rPr>
            </w:pPr>
            <w:r w:rsidRPr="006E233D">
              <w:rPr>
                <w:color w:val="000000"/>
              </w:rPr>
              <w:t>Do not capitalize “Baseline Concentration” or “Competing PSD Increment Consuming Source Impacts.” Delete parentheses.</w:t>
            </w:r>
          </w:p>
        </w:tc>
        <w:tc>
          <w:tcPr>
            <w:tcW w:w="4320" w:type="dxa"/>
          </w:tcPr>
          <w:p w:rsidR="00D74223" w:rsidRPr="006E233D" w:rsidRDefault="00D74223" w:rsidP="00D814E0">
            <w:pPr>
              <w:rPr>
                <w:bCs/>
              </w:rPr>
            </w:pPr>
            <w:r w:rsidRPr="006E233D">
              <w:rPr>
                <w:bCs/>
              </w:rPr>
              <w:t>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17B70">
            <w:pPr>
              <w:rPr>
                <w:color w:val="000000"/>
              </w:rPr>
            </w:pPr>
            <w:r w:rsidRPr="006E233D">
              <w:rPr>
                <w:color w:val="000000"/>
              </w:rPr>
              <w:t xml:space="preserve">Do not capitalize “Competing NAAQS Source Impacts” or “General Background Concentrations.” </w:t>
            </w:r>
          </w:p>
        </w:tc>
        <w:tc>
          <w:tcPr>
            <w:tcW w:w="4320" w:type="dxa"/>
          </w:tcPr>
          <w:p w:rsidR="00D74223" w:rsidRPr="006E233D" w:rsidRDefault="00D74223" w:rsidP="00D814E0">
            <w:pPr>
              <w:rPr>
                <w:bCs/>
              </w:rPr>
            </w:pPr>
            <w:r w:rsidRPr="006E233D">
              <w:rPr>
                <w:bCs/>
              </w:rPr>
              <w:t>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0050(2)(a)</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17B70">
            <w:pPr>
              <w:rPr>
                <w:color w:val="000000"/>
              </w:rPr>
            </w:pPr>
            <w:r w:rsidRPr="006E233D">
              <w:rPr>
                <w:color w:val="000000"/>
              </w:rPr>
              <w:t>Delete division 222</w:t>
            </w:r>
          </w:p>
        </w:tc>
        <w:tc>
          <w:tcPr>
            <w:tcW w:w="4320" w:type="dxa"/>
          </w:tcPr>
          <w:p w:rsidR="00D74223" w:rsidRPr="006E233D" w:rsidRDefault="00D74223" w:rsidP="00D814E0">
            <w:pPr>
              <w:rPr>
                <w:bCs/>
              </w:rPr>
            </w:pPr>
            <w:r w:rsidRPr="006E233D">
              <w:rPr>
                <w:bCs/>
              </w:rPr>
              <w:t>Division 222 has been changed to refer to sources to division 224 rather than division 225</w:t>
            </w:r>
          </w:p>
        </w:tc>
        <w:tc>
          <w:tcPr>
            <w:tcW w:w="787" w:type="dxa"/>
          </w:tcPr>
          <w:p w:rsidR="00D74223" w:rsidRPr="006E233D" w:rsidRDefault="00D74223" w:rsidP="00DF4613">
            <w:r>
              <w:t>NA</w:t>
            </w:r>
          </w:p>
        </w:tc>
      </w:tr>
      <w:tr w:rsidR="00D74223" w:rsidRPr="006E233D" w:rsidTr="00076F7B">
        <w:tc>
          <w:tcPr>
            <w:tcW w:w="918" w:type="dxa"/>
          </w:tcPr>
          <w:p w:rsidR="00D74223" w:rsidRPr="006E233D" w:rsidRDefault="00D74223" w:rsidP="00076F7B">
            <w:r>
              <w:t>NA</w:t>
            </w:r>
          </w:p>
        </w:tc>
        <w:tc>
          <w:tcPr>
            <w:tcW w:w="1350" w:type="dxa"/>
          </w:tcPr>
          <w:p w:rsidR="00D74223" w:rsidRPr="006E233D" w:rsidRDefault="00D74223" w:rsidP="00076F7B">
            <w:r>
              <w:t>NA</w:t>
            </w:r>
          </w:p>
        </w:tc>
        <w:tc>
          <w:tcPr>
            <w:tcW w:w="990" w:type="dxa"/>
          </w:tcPr>
          <w:p w:rsidR="00D74223" w:rsidRPr="006E233D" w:rsidRDefault="00D74223" w:rsidP="00076F7B">
            <w:pPr>
              <w:rPr>
                <w:color w:val="000000"/>
              </w:rPr>
            </w:pPr>
            <w:r>
              <w:rPr>
                <w:color w:val="000000"/>
              </w:rPr>
              <w:t>225</w:t>
            </w:r>
          </w:p>
        </w:tc>
        <w:tc>
          <w:tcPr>
            <w:tcW w:w="1350" w:type="dxa"/>
          </w:tcPr>
          <w:p w:rsidR="00D74223" w:rsidRPr="006E233D" w:rsidRDefault="00D74223" w:rsidP="00076F7B">
            <w:pPr>
              <w:rPr>
                <w:color w:val="000000"/>
              </w:rPr>
            </w:pPr>
            <w:r>
              <w:rPr>
                <w:color w:val="000000"/>
              </w:rPr>
              <w:t>0050(3)</w:t>
            </w:r>
          </w:p>
        </w:tc>
        <w:tc>
          <w:tcPr>
            <w:tcW w:w="4860" w:type="dxa"/>
          </w:tcPr>
          <w:p w:rsidR="00D74223" w:rsidRDefault="00D74223" w:rsidP="00076F7B">
            <w:pPr>
              <w:rPr>
                <w:color w:val="000000"/>
              </w:rPr>
            </w:pPr>
            <w:r>
              <w:rPr>
                <w:color w:val="000000"/>
              </w:rPr>
              <w:t>Add:</w:t>
            </w:r>
          </w:p>
          <w:p w:rsidR="00D74223" w:rsidRDefault="00D74223"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4874F6">
              <w:rPr>
                <w:bCs/>
                <w:color w:val="000000"/>
              </w:rPr>
              <w:t>-0050(</w:t>
            </w:r>
            <w:r>
              <w:rPr>
                <w:bCs/>
                <w:color w:val="000000"/>
              </w:rPr>
              <w:t>1</w:t>
            </w:r>
            <w:r w:rsidRPr="004874F6">
              <w:rPr>
                <w:bCs/>
                <w:color w:val="000000"/>
              </w:rPr>
              <w:t>)</w:t>
            </w:r>
            <w:r>
              <w:rPr>
                <w:color w:val="000000"/>
              </w:rPr>
              <w:t>.”</w:t>
            </w:r>
          </w:p>
        </w:tc>
        <w:tc>
          <w:tcPr>
            <w:tcW w:w="4320" w:type="dxa"/>
          </w:tcPr>
          <w:p w:rsidR="00D74223" w:rsidRPr="006E233D" w:rsidRDefault="00D74223"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74223" w:rsidRDefault="00D74223" w:rsidP="00076F7B">
            <w:r>
              <w:t>NA</w:t>
            </w:r>
          </w:p>
        </w:tc>
      </w:tr>
      <w:tr w:rsidR="00D74223" w:rsidRPr="006E233D" w:rsidTr="00076F7B">
        <w:tc>
          <w:tcPr>
            <w:tcW w:w="918" w:type="dxa"/>
          </w:tcPr>
          <w:p w:rsidR="00D74223" w:rsidRPr="006E233D" w:rsidRDefault="00D74223" w:rsidP="00076F7B">
            <w:r w:rsidRPr="006E233D">
              <w:t>225</w:t>
            </w:r>
          </w:p>
        </w:tc>
        <w:tc>
          <w:tcPr>
            <w:tcW w:w="1350" w:type="dxa"/>
          </w:tcPr>
          <w:p w:rsidR="00D74223" w:rsidRPr="006E233D" w:rsidRDefault="00D74223" w:rsidP="00076F7B">
            <w:r w:rsidRPr="006E233D">
              <w:t>0050(</w:t>
            </w:r>
            <w:r>
              <w:t>3</w:t>
            </w:r>
            <w:r w:rsidRPr="006E233D">
              <w:t>)(a)</w:t>
            </w:r>
            <w:r>
              <w:t xml:space="preserve"> &amp; (b)</w:t>
            </w:r>
          </w:p>
        </w:tc>
        <w:tc>
          <w:tcPr>
            <w:tcW w:w="990" w:type="dxa"/>
          </w:tcPr>
          <w:p w:rsidR="00D74223" w:rsidRPr="006E233D" w:rsidRDefault="00D74223" w:rsidP="008907BF">
            <w:r w:rsidRPr="006E233D">
              <w:t>225</w:t>
            </w:r>
          </w:p>
        </w:tc>
        <w:tc>
          <w:tcPr>
            <w:tcW w:w="1350" w:type="dxa"/>
          </w:tcPr>
          <w:p w:rsidR="00D74223" w:rsidRPr="006E233D" w:rsidRDefault="00D74223" w:rsidP="008907BF">
            <w:r w:rsidRPr="006E233D">
              <w:t>0050(</w:t>
            </w:r>
            <w:r>
              <w:t>4</w:t>
            </w:r>
            <w:r w:rsidRPr="006E233D">
              <w:t>)(a)</w:t>
            </w:r>
            <w:r>
              <w:t xml:space="preserve"> &amp; (b)</w:t>
            </w:r>
          </w:p>
        </w:tc>
        <w:tc>
          <w:tcPr>
            <w:tcW w:w="4860" w:type="dxa"/>
          </w:tcPr>
          <w:p w:rsidR="00D74223" w:rsidRPr="006E233D" w:rsidRDefault="00D74223"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D74223" w:rsidRPr="006E233D" w:rsidRDefault="00D74223" w:rsidP="00076F7B">
            <w:pPr>
              <w:rPr>
                <w:bCs/>
              </w:rPr>
            </w:pPr>
            <w:r w:rsidRPr="006E233D">
              <w:rPr>
                <w:bCs/>
              </w:rPr>
              <w:t>Clarification</w:t>
            </w:r>
          </w:p>
        </w:tc>
        <w:tc>
          <w:tcPr>
            <w:tcW w:w="787" w:type="dxa"/>
          </w:tcPr>
          <w:p w:rsidR="00D74223" w:rsidRPr="006E233D" w:rsidRDefault="00D74223" w:rsidP="00076F7B">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0050(4)</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A17B70">
            <w:pPr>
              <w:rPr>
                <w:color w:val="000000"/>
              </w:rPr>
            </w:pPr>
            <w:r w:rsidRPr="006E233D">
              <w:rPr>
                <w:color w:val="000000"/>
              </w:rPr>
              <w:t>Move Air Quality Monitoring to division 224</w:t>
            </w:r>
          </w:p>
        </w:tc>
        <w:tc>
          <w:tcPr>
            <w:tcW w:w="4320" w:type="dxa"/>
          </w:tcPr>
          <w:p w:rsidR="00D74223" w:rsidRPr="006E233D" w:rsidRDefault="00D74223"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0050</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Delete the note:</w:t>
            </w:r>
          </w:p>
          <w:p w:rsidR="00D74223" w:rsidRPr="005A5027" w:rsidRDefault="00D74223" w:rsidP="00D814E0">
            <w:pPr>
              <w:rPr>
                <w:color w:val="000000"/>
              </w:rPr>
            </w:pPr>
            <w:r w:rsidRPr="005A5027">
              <w:rPr>
                <w:color w:val="000000"/>
              </w:rPr>
              <w:t>“[ED. NOTE: Tables referenced are available from the agency.]”</w:t>
            </w:r>
          </w:p>
        </w:tc>
        <w:tc>
          <w:tcPr>
            <w:tcW w:w="4320" w:type="dxa"/>
          </w:tcPr>
          <w:p w:rsidR="00D74223" w:rsidRPr="005A5027" w:rsidRDefault="00D74223" w:rsidP="000D4910">
            <w:r w:rsidRPr="005A5027">
              <w:t>The tables referenced have been added to the text of the definitions  significant impact levels, PSD Class II and III Increments, and significant emission rates</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0060(1)</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AB0847">
            <w:pPr>
              <w:rPr>
                <w:color w:val="000000"/>
              </w:rPr>
            </w:pPr>
            <w:r w:rsidRPr="005A5027">
              <w:rPr>
                <w:color w:val="000000"/>
              </w:rPr>
              <w:t>Delete division 222 and parentheses</w:t>
            </w:r>
            <w:r>
              <w:rPr>
                <w:color w:val="000000"/>
              </w:rPr>
              <w:t xml:space="preserve"> </w:t>
            </w:r>
          </w:p>
        </w:tc>
        <w:tc>
          <w:tcPr>
            <w:tcW w:w="4320" w:type="dxa"/>
          </w:tcPr>
          <w:p w:rsidR="00D74223" w:rsidRPr="005A5027" w:rsidRDefault="00D74223" w:rsidP="00D814E0">
            <w:pPr>
              <w:rPr>
                <w:bCs/>
              </w:rPr>
            </w:pPr>
            <w:r w:rsidRPr="005A5027">
              <w:rPr>
                <w:bCs/>
              </w:rPr>
              <w:t>Division 222 has been changed to refer to sources to division 224 rather than division 225</w:t>
            </w:r>
          </w:p>
        </w:tc>
        <w:tc>
          <w:tcPr>
            <w:tcW w:w="787" w:type="dxa"/>
          </w:tcPr>
          <w:p w:rsidR="00D74223" w:rsidRPr="006E233D" w:rsidRDefault="00D74223" w:rsidP="00DF4613">
            <w:r>
              <w:t>NA</w:t>
            </w:r>
          </w:p>
        </w:tc>
      </w:tr>
      <w:tr w:rsidR="00D74223" w:rsidRPr="005A5027" w:rsidTr="00D66578">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0060(2)(a)</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AB0847">
            <w:pPr>
              <w:rPr>
                <w:color w:val="000000"/>
              </w:rPr>
            </w:pPr>
            <w:r w:rsidRPr="005A5027">
              <w:rPr>
                <w:color w:val="000000"/>
              </w:rPr>
              <w:t>Add “PSD” to increments and “significant” to Class I impact</w:t>
            </w:r>
            <w:r>
              <w:rPr>
                <w:color w:val="000000"/>
              </w:rPr>
              <w:t xml:space="preserve"> </w:t>
            </w:r>
          </w:p>
        </w:tc>
        <w:tc>
          <w:tcPr>
            <w:tcW w:w="4320" w:type="dxa"/>
          </w:tcPr>
          <w:p w:rsidR="00D74223" w:rsidRPr="005A5027" w:rsidRDefault="00D74223" w:rsidP="00FD37F3">
            <w:r w:rsidRPr="005A5027">
              <w:t>Clarification</w:t>
            </w:r>
          </w:p>
        </w:tc>
        <w:tc>
          <w:tcPr>
            <w:tcW w:w="787" w:type="dxa"/>
          </w:tcPr>
          <w:p w:rsidR="00D74223" w:rsidRPr="006E233D" w:rsidRDefault="00D74223" w:rsidP="00DF4613">
            <w:r>
              <w:t>NA</w:t>
            </w:r>
          </w:p>
        </w:tc>
      </w:tr>
      <w:tr w:rsidR="00D74223" w:rsidRPr="005A5027" w:rsidTr="00D814E0">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0060(2)(b)</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Do not capitalize “Baseline Concentration” or “Competing PSD Increment Consuming Source Impacts.” Delete parentheses.</w:t>
            </w:r>
          </w:p>
        </w:tc>
        <w:tc>
          <w:tcPr>
            <w:tcW w:w="4320" w:type="dxa"/>
          </w:tcPr>
          <w:p w:rsidR="00D74223" w:rsidRPr="005A5027" w:rsidRDefault="00D74223" w:rsidP="00D814E0">
            <w:pPr>
              <w:rPr>
                <w:bCs/>
              </w:rPr>
            </w:pPr>
            <w:r w:rsidRPr="005A5027">
              <w:rPr>
                <w:bCs/>
              </w:rPr>
              <w:t>Correction</w:t>
            </w:r>
          </w:p>
        </w:tc>
        <w:tc>
          <w:tcPr>
            <w:tcW w:w="787" w:type="dxa"/>
          </w:tcPr>
          <w:p w:rsidR="00D74223" w:rsidRPr="006E233D" w:rsidRDefault="00D74223" w:rsidP="00DF4613">
            <w:r>
              <w:t>NA</w:t>
            </w:r>
          </w:p>
        </w:tc>
      </w:tr>
      <w:tr w:rsidR="00D74223" w:rsidRPr="005A5027" w:rsidTr="00D814E0">
        <w:tc>
          <w:tcPr>
            <w:tcW w:w="918" w:type="dxa"/>
          </w:tcPr>
          <w:p w:rsidR="00D74223" w:rsidRPr="005A5027" w:rsidRDefault="00D74223" w:rsidP="00A65851">
            <w:r w:rsidRPr="005A5027">
              <w:t>225</w:t>
            </w:r>
          </w:p>
        </w:tc>
        <w:tc>
          <w:tcPr>
            <w:tcW w:w="1350" w:type="dxa"/>
          </w:tcPr>
          <w:p w:rsidR="00D74223" w:rsidRPr="005A5027" w:rsidRDefault="00D74223" w:rsidP="00A65851">
            <w:r w:rsidRPr="005A5027">
              <w:t>0060(2)(b)</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Add “Class I” to PSD increments</w:t>
            </w:r>
          </w:p>
        </w:tc>
        <w:tc>
          <w:tcPr>
            <w:tcW w:w="4320" w:type="dxa"/>
          </w:tcPr>
          <w:p w:rsidR="00D74223" w:rsidRPr="005A5027" w:rsidRDefault="00D74223" w:rsidP="00D814E0">
            <w:pPr>
              <w:rPr>
                <w:bCs/>
              </w:rPr>
            </w:pPr>
            <w:r w:rsidRPr="005A5027">
              <w:rPr>
                <w:bCs/>
              </w:rPr>
              <w:t>Clarification</w:t>
            </w:r>
          </w:p>
        </w:tc>
        <w:tc>
          <w:tcPr>
            <w:tcW w:w="787" w:type="dxa"/>
          </w:tcPr>
          <w:p w:rsidR="00D74223" w:rsidRPr="006E233D" w:rsidRDefault="00D74223" w:rsidP="00DF4613">
            <w:r>
              <w:t>NA</w:t>
            </w:r>
          </w:p>
        </w:tc>
      </w:tr>
      <w:tr w:rsidR="00D74223" w:rsidRPr="005A5027" w:rsidTr="00D814E0">
        <w:tc>
          <w:tcPr>
            <w:tcW w:w="918" w:type="dxa"/>
          </w:tcPr>
          <w:p w:rsidR="00D74223" w:rsidRPr="004345BA" w:rsidRDefault="00D74223" w:rsidP="00A65851">
            <w:r w:rsidRPr="004345BA">
              <w:t>225</w:t>
            </w:r>
          </w:p>
        </w:tc>
        <w:tc>
          <w:tcPr>
            <w:tcW w:w="1350" w:type="dxa"/>
          </w:tcPr>
          <w:p w:rsidR="00D74223" w:rsidRPr="004345BA" w:rsidRDefault="00D74223" w:rsidP="00A65851">
            <w:r w:rsidRPr="004345BA">
              <w:t>0060(2)(c)</w:t>
            </w:r>
          </w:p>
        </w:tc>
        <w:tc>
          <w:tcPr>
            <w:tcW w:w="990" w:type="dxa"/>
          </w:tcPr>
          <w:p w:rsidR="00D74223" w:rsidRPr="004345BA" w:rsidRDefault="00D74223" w:rsidP="00A65851">
            <w:pPr>
              <w:rPr>
                <w:color w:val="000000"/>
              </w:rPr>
            </w:pPr>
            <w:r w:rsidRPr="004345BA">
              <w:rPr>
                <w:color w:val="000000"/>
              </w:rPr>
              <w:t>NA</w:t>
            </w:r>
          </w:p>
        </w:tc>
        <w:tc>
          <w:tcPr>
            <w:tcW w:w="1350" w:type="dxa"/>
          </w:tcPr>
          <w:p w:rsidR="00D74223" w:rsidRPr="004345BA" w:rsidRDefault="00D74223" w:rsidP="00A65851">
            <w:pPr>
              <w:rPr>
                <w:color w:val="000000"/>
              </w:rPr>
            </w:pPr>
            <w:r w:rsidRPr="004345BA">
              <w:rPr>
                <w:color w:val="000000"/>
              </w:rPr>
              <w:t>NA</w:t>
            </w:r>
          </w:p>
        </w:tc>
        <w:tc>
          <w:tcPr>
            <w:tcW w:w="4860" w:type="dxa"/>
          </w:tcPr>
          <w:p w:rsidR="00D74223" w:rsidRDefault="00D74223" w:rsidP="00D814E0">
            <w:pPr>
              <w:rPr>
                <w:color w:val="000000"/>
              </w:rPr>
            </w:pPr>
            <w:r>
              <w:rPr>
                <w:color w:val="000000"/>
              </w:rPr>
              <w:t>Change to:</w:t>
            </w:r>
          </w:p>
          <w:p w:rsidR="00D74223" w:rsidRPr="004345BA" w:rsidRDefault="00D74223"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w:t>
            </w:r>
            <w:r w:rsidRPr="00572C9E">
              <w:rPr>
                <w:color w:val="000000"/>
              </w:rPr>
              <w:lastRenderedPageBreak/>
              <w:t xml:space="preserve">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Pr>
                <w:bCs/>
                <w:color w:val="000000"/>
              </w:rPr>
              <w:t>25</w:t>
            </w:r>
            <w:r w:rsidRPr="00572C9E">
              <w:rPr>
                <w:bCs/>
                <w:color w:val="000000"/>
              </w:rPr>
              <w:t>-0050(</w:t>
            </w:r>
            <w:r>
              <w:rPr>
                <w:bCs/>
                <w:color w:val="000000"/>
              </w:rPr>
              <w:t>1</w:t>
            </w:r>
            <w:r w:rsidRPr="00572C9E">
              <w:rPr>
                <w:bCs/>
                <w:color w:val="000000"/>
              </w:rPr>
              <w:t>)</w:t>
            </w:r>
            <w:r>
              <w:rPr>
                <w:color w:val="000000"/>
              </w:rPr>
              <w:t>.”</w:t>
            </w:r>
          </w:p>
        </w:tc>
        <w:tc>
          <w:tcPr>
            <w:tcW w:w="4320" w:type="dxa"/>
          </w:tcPr>
          <w:p w:rsidR="00D74223" w:rsidRPr="004345BA" w:rsidRDefault="00D74223" w:rsidP="00D814E0">
            <w:pPr>
              <w:rPr>
                <w:bCs/>
              </w:rPr>
            </w:pPr>
            <w:r w:rsidRPr="004345BA">
              <w:rPr>
                <w:bCs/>
              </w:rPr>
              <w:lastRenderedPageBreak/>
              <w:t>Clarification</w:t>
            </w:r>
            <w:r>
              <w:rPr>
                <w:bCs/>
              </w:rPr>
              <w:t>. See above for explanation of significant impact level.</w:t>
            </w:r>
          </w:p>
        </w:tc>
        <w:tc>
          <w:tcPr>
            <w:tcW w:w="787" w:type="dxa"/>
          </w:tcPr>
          <w:p w:rsidR="00D74223" w:rsidRPr="006E233D" w:rsidRDefault="00D74223" w:rsidP="00DF4613">
            <w:r>
              <w:t>NA</w:t>
            </w:r>
          </w:p>
        </w:tc>
      </w:tr>
      <w:tr w:rsidR="00D74223" w:rsidRPr="005A5027" w:rsidTr="00D814E0">
        <w:tc>
          <w:tcPr>
            <w:tcW w:w="918" w:type="dxa"/>
          </w:tcPr>
          <w:p w:rsidR="00D74223" w:rsidRPr="005A5027" w:rsidRDefault="00D74223" w:rsidP="00A65851">
            <w:r w:rsidRPr="005A5027">
              <w:lastRenderedPageBreak/>
              <w:t>225</w:t>
            </w:r>
          </w:p>
        </w:tc>
        <w:tc>
          <w:tcPr>
            <w:tcW w:w="1350" w:type="dxa"/>
          </w:tcPr>
          <w:p w:rsidR="00D74223" w:rsidRPr="005A5027" w:rsidRDefault="00D74223" w:rsidP="00A65851">
            <w:r w:rsidRPr="005A5027">
              <w:t>0060(2)(d)</w:t>
            </w:r>
          </w:p>
        </w:tc>
        <w:tc>
          <w:tcPr>
            <w:tcW w:w="990" w:type="dxa"/>
          </w:tcPr>
          <w:p w:rsidR="00D74223" w:rsidRPr="005A5027" w:rsidRDefault="00D74223" w:rsidP="00A65851">
            <w:pPr>
              <w:rPr>
                <w:color w:val="000000"/>
              </w:rPr>
            </w:pPr>
            <w:r w:rsidRPr="005A5027">
              <w:rPr>
                <w:color w:val="000000"/>
              </w:rPr>
              <w:t>NA</w:t>
            </w:r>
          </w:p>
        </w:tc>
        <w:tc>
          <w:tcPr>
            <w:tcW w:w="1350" w:type="dxa"/>
          </w:tcPr>
          <w:p w:rsidR="00D74223" w:rsidRPr="005A5027" w:rsidRDefault="00D74223" w:rsidP="00A65851">
            <w:pPr>
              <w:rPr>
                <w:color w:val="000000"/>
              </w:rPr>
            </w:pPr>
            <w:r w:rsidRPr="005A5027">
              <w:rPr>
                <w:color w:val="000000"/>
              </w:rPr>
              <w:t>NA</w:t>
            </w:r>
          </w:p>
        </w:tc>
        <w:tc>
          <w:tcPr>
            <w:tcW w:w="4860" w:type="dxa"/>
          </w:tcPr>
          <w:p w:rsidR="00D74223" w:rsidRPr="005A5027" w:rsidRDefault="00D74223"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D74223" w:rsidRPr="005A5027" w:rsidRDefault="00D74223" w:rsidP="00D814E0">
            <w:r w:rsidRPr="005A5027">
              <w:t>Not necessary</w:t>
            </w:r>
          </w:p>
        </w:tc>
        <w:tc>
          <w:tcPr>
            <w:tcW w:w="787" w:type="dxa"/>
          </w:tcPr>
          <w:p w:rsidR="00D74223" w:rsidRPr="006E233D" w:rsidRDefault="00D74223" w:rsidP="00DF4613">
            <w:r>
              <w:t>NA</w:t>
            </w:r>
          </w:p>
        </w:tc>
      </w:tr>
      <w:tr w:rsidR="00D74223" w:rsidRPr="006E233D" w:rsidTr="00C40FCB">
        <w:tc>
          <w:tcPr>
            <w:tcW w:w="918" w:type="dxa"/>
          </w:tcPr>
          <w:p w:rsidR="00D74223" w:rsidRPr="005A5027" w:rsidRDefault="00D74223" w:rsidP="00C40FCB">
            <w:r w:rsidRPr="005A5027">
              <w:t>225</w:t>
            </w:r>
          </w:p>
        </w:tc>
        <w:tc>
          <w:tcPr>
            <w:tcW w:w="1350" w:type="dxa"/>
          </w:tcPr>
          <w:p w:rsidR="00D74223" w:rsidRPr="005A5027" w:rsidRDefault="00D74223" w:rsidP="00C40FCB">
            <w:r w:rsidRPr="005A5027">
              <w:t>0060</w:t>
            </w:r>
          </w:p>
        </w:tc>
        <w:tc>
          <w:tcPr>
            <w:tcW w:w="990" w:type="dxa"/>
          </w:tcPr>
          <w:p w:rsidR="00D74223" w:rsidRPr="005A5027" w:rsidRDefault="00D74223" w:rsidP="00C40FCB">
            <w:pPr>
              <w:rPr>
                <w:color w:val="000000"/>
              </w:rPr>
            </w:pPr>
            <w:r w:rsidRPr="005A5027">
              <w:rPr>
                <w:color w:val="000000"/>
              </w:rPr>
              <w:t>NA</w:t>
            </w:r>
          </w:p>
        </w:tc>
        <w:tc>
          <w:tcPr>
            <w:tcW w:w="1350" w:type="dxa"/>
          </w:tcPr>
          <w:p w:rsidR="00D74223" w:rsidRPr="005A5027" w:rsidRDefault="00D74223" w:rsidP="00C40FCB">
            <w:pPr>
              <w:rPr>
                <w:color w:val="000000"/>
              </w:rPr>
            </w:pPr>
            <w:r w:rsidRPr="005A5027">
              <w:rPr>
                <w:color w:val="000000"/>
              </w:rPr>
              <w:t>NA</w:t>
            </w:r>
          </w:p>
        </w:tc>
        <w:tc>
          <w:tcPr>
            <w:tcW w:w="4860" w:type="dxa"/>
          </w:tcPr>
          <w:p w:rsidR="00D74223" w:rsidRPr="005A5027" w:rsidRDefault="00D74223" w:rsidP="00C40FCB">
            <w:pPr>
              <w:rPr>
                <w:color w:val="000000"/>
              </w:rPr>
            </w:pPr>
            <w:r w:rsidRPr="005A5027">
              <w:rPr>
                <w:color w:val="000000"/>
              </w:rPr>
              <w:t>Delete the note:</w:t>
            </w:r>
          </w:p>
          <w:p w:rsidR="00D74223" w:rsidRPr="005A5027" w:rsidRDefault="00D74223" w:rsidP="00C40FCB">
            <w:pPr>
              <w:rPr>
                <w:color w:val="000000"/>
              </w:rPr>
            </w:pPr>
            <w:r w:rsidRPr="005A5027">
              <w:rPr>
                <w:color w:val="000000"/>
              </w:rPr>
              <w:t>“[ED. NOTE: Tables referenced are available from the agency.]”</w:t>
            </w:r>
          </w:p>
        </w:tc>
        <w:tc>
          <w:tcPr>
            <w:tcW w:w="4320" w:type="dxa"/>
          </w:tcPr>
          <w:p w:rsidR="00D74223" w:rsidRPr="005A5027" w:rsidRDefault="00D74223" w:rsidP="000D4910">
            <w:r w:rsidRPr="005A5027">
              <w:t>The table referenced has been added to the text of the definitions  significant impact levels</w:t>
            </w:r>
          </w:p>
        </w:tc>
        <w:tc>
          <w:tcPr>
            <w:tcW w:w="787" w:type="dxa"/>
          </w:tcPr>
          <w:p w:rsidR="00D74223" w:rsidRPr="006E233D" w:rsidRDefault="00D74223" w:rsidP="00DF4613">
            <w:r>
              <w:t>NA</w:t>
            </w:r>
          </w:p>
        </w:tc>
      </w:tr>
      <w:tr w:rsidR="00D74223" w:rsidRPr="006E233D" w:rsidTr="0031145F">
        <w:tc>
          <w:tcPr>
            <w:tcW w:w="918" w:type="dxa"/>
          </w:tcPr>
          <w:p w:rsidR="00D74223" w:rsidRPr="006E233D" w:rsidRDefault="00D74223" w:rsidP="0031145F">
            <w:pPr>
              <w:rPr>
                <w:color w:val="000000"/>
              </w:rPr>
            </w:pPr>
            <w:r>
              <w:rPr>
                <w:color w:val="000000"/>
              </w:rPr>
              <w:t>225</w:t>
            </w:r>
          </w:p>
        </w:tc>
        <w:tc>
          <w:tcPr>
            <w:tcW w:w="1350" w:type="dxa"/>
          </w:tcPr>
          <w:p w:rsidR="00D74223" w:rsidRPr="006E233D" w:rsidRDefault="00D74223" w:rsidP="0031145F">
            <w:pPr>
              <w:rPr>
                <w:color w:val="000000"/>
              </w:rPr>
            </w:pPr>
            <w:r>
              <w:rPr>
                <w:color w:val="000000"/>
              </w:rPr>
              <w:t>0070</w:t>
            </w:r>
          </w:p>
        </w:tc>
        <w:tc>
          <w:tcPr>
            <w:tcW w:w="990" w:type="dxa"/>
          </w:tcPr>
          <w:p w:rsidR="00D74223" w:rsidRPr="006E233D" w:rsidRDefault="00D74223" w:rsidP="0031145F">
            <w:r>
              <w:t>NA</w:t>
            </w:r>
          </w:p>
        </w:tc>
        <w:tc>
          <w:tcPr>
            <w:tcW w:w="1350" w:type="dxa"/>
          </w:tcPr>
          <w:p w:rsidR="00D74223" w:rsidRPr="006E233D" w:rsidRDefault="00D74223" w:rsidP="0031145F">
            <w:r>
              <w:t>NA</w:t>
            </w:r>
          </w:p>
        </w:tc>
        <w:tc>
          <w:tcPr>
            <w:tcW w:w="4860" w:type="dxa"/>
          </w:tcPr>
          <w:p w:rsidR="00D74223" w:rsidRPr="006E233D" w:rsidRDefault="00D74223" w:rsidP="0031145F">
            <w:pPr>
              <w:rPr>
                <w:color w:val="000000"/>
              </w:rPr>
            </w:pPr>
            <w:r>
              <w:rPr>
                <w:color w:val="000000"/>
              </w:rPr>
              <w:t>Spell out AQRV in the title</w:t>
            </w:r>
          </w:p>
        </w:tc>
        <w:tc>
          <w:tcPr>
            <w:tcW w:w="4320" w:type="dxa"/>
          </w:tcPr>
          <w:p w:rsidR="00D74223" w:rsidRPr="006E233D" w:rsidRDefault="00D74223" w:rsidP="0031145F">
            <w:r>
              <w:t>Clarification</w:t>
            </w:r>
          </w:p>
        </w:tc>
        <w:tc>
          <w:tcPr>
            <w:tcW w:w="787" w:type="dxa"/>
          </w:tcPr>
          <w:p w:rsidR="00D74223" w:rsidRPr="006E233D" w:rsidRDefault="00D74223" w:rsidP="0031145F">
            <w:r>
              <w:t>NA</w:t>
            </w:r>
          </w:p>
        </w:tc>
      </w:tr>
      <w:tr w:rsidR="00D74223" w:rsidRPr="006E233D" w:rsidTr="00D814E0">
        <w:tc>
          <w:tcPr>
            <w:tcW w:w="918" w:type="dxa"/>
          </w:tcPr>
          <w:p w:rsidR="00D74223" w:rsidRPr="006E233D" w:rsidRDefault="00D74223" w:rsidP="00A65851">
            <w:pPr>
              <w:rPr>
                <w:color w:val="000000"/>
              </w:rPr>
            </w:pPr>
            <w:r>
              <w:rPr>
                <w:color w:val="000000"/>
              </w:rPr>
              <w:t>225</w:t>
            </w:r>
          </w:p>
        </w:tc>
        <w:tc>
          <w:tcPr>
            <w:tcW w:w="1350" w:type="dxa"/>
          </w:tcPr>
          <w:p w:rsidR="00D74223" w:rsidRPr="006E233D" w:rsidRDefault="00D74223" w:rsidP="00A65851">
            <w:pPr>
              <w:rPr>
                <w:color w:val="000000"/>
              </w:rPr>
            </w:pPr>
            <w:r>
              <w:rPr>
                <w:color w:val="000000"/>
              </w:rPr>
              <w:t>0070(1)</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D74223" w:rsidRPr="006E233D" w:rsidRDefault="00D74223" w:rsidP="00D814E0">
            <w:r w:rsidRPr="00AC5C33">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0070(2)</w:t>
            </w:r>
          </w:p>
        </w:tc>
        <w:tc>
          <w:tcPr>
            <w:tcW w:w="4860" w:type="dxa"/>
          </w:tcPr>
          <w:p w:rsidR="00D74223" w:rsidRDefault="00D74223" w:rsidP="00D814E0">
            <w:pPr>
              <w:rPr>
                <w:color w:val="000000"/>
              </w:rPr>
            </w:pPr>
            <w:r w:rsidRPr="006E233D">
              <w:rPr>
                <w:color w:val="000000"/>
              </w:rPr>
              <w:t>Add</w:t>
            </w:r>
            <w:r>
              <w:rPr>
                <w:color w:val="000000"/>
              </w:rPr>
              <w:t>:</w:t>
            </w:r>
          </w:p>
          <w:p w:rsidR="00D74223" w:rsidRPr="006E233D" w:rsidRDefault="00D74223"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D74223" w:rsidRPr="006E233D" w:rsidRDefault="00D74223" w:rsidP="00D814E0">
            <w:r w:rsidRPr="006E233D">
              <w:t>Clarification. AQRV requirements apply to each emissions unit that increases actual emissions above its portion of the netting basis.</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0070(2)</w:t>
            </w:r>
          </w:p>
        </w:tc>
        <w:tc>
          <w:tcPr>
            <w:tcW w:w="990" w:type="dxa"/>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0070(3)</w:t>
            </w:r>
          </w:p>
        </w:tc>
        <w:tc>
          <w:tcPr>
            <w:tcW w:w="4860" w:type="dxa"/>
          </w:tcPr>
          <w:p w:rsidR="00D74223" w:rsidRPr="006E233D" w:rsidRDefault="00D74223"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D74223" w:rsidRPr="006E233D" w:rsidRDefault="00D74223" w:rsidP="00FC47D6">
            <w:r w:rsidRPr="006E233D">
              <w:t>Clarification</w:t>
            </w:r>
            <w:r>
              <w:t xml:space="preserve">. </w:t>
            </w:r>
            <w:r w:rsidRPr="006E233D">
              <w:t>DEQ provides notice of permit applications to EPA and Federal Land Managers</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31278C">
            <w:r>
              <w:t>0070(2)(a</w:t>
            </w:r>
            <w:r w:rsidRPr="006E233D">
              <w:t>)</w:t>
            </w:r>
            <w:r>
              <w:t>, (c) &amp; (d)</w:t>
            </w:r>
          </w:p>
        </w:tc>
        <w:tc>
          <w:tcPr>
            <w:tcW w:w="990" w:type="dxa"/>
          </w:tcPr>
          <w:p w:rsidR="00D74223" w:rsidRPr="006E233D" w:rsidRDefault="00D74223" w:rsidP="00914447">
            <w:r w:rsidRPr="006E233D">
              <w:t>225</w:t>
            </w:r>
          </w:p>
        </w:tc>
        <w:tc>
          <w:tcPr>
            <w:tcW w:w="1350" w:type="dxa"/>
          </w:tcPr>
          <w:p w:rsidR="00D74223" w:rsidRPr="006E233D" w:rsidRDefault="00D74223" w:rsidP="0031278C">
            <w:r w:rsidRPr="006E233D">
              <w:t>0070(3)(</w:t>
            </w:r>
            <w:r>
              <w:t>a</w:t>
            </w:r>
            <w:r w:rsidRPr="006E233D">
              <w:t>)</w:t>
            </w:r>
            <w:r>
              <w:t>, (c) &amp; (d)</w:t>
            </w:r>
          </w:p>
        </w:tc>
        <w:tc>
          <w:tcPr>
            <w:tcW w:w="4860" w:type="dxa"/>
          </w:tcPr>
          <w:p w:rsidR="00D74223" w:rsidRPr="006E233D" w:rsidRDefault="00D74223" w:rsidP="00570EEE">
            <w:pPr>
              <w:rPr>
                <w:color w:val="000000"/>
              </w:rPr>
            </w:pPr>
            <w:r w:rsidRPr="006E233D">
              <w:rPr>
                <w:color w:val="000000"/>
              </w:rPr>
              <w:t xml:space="preserve">Replace </w:t>
            </w:r>
            <w:r>
              <w:rPr>
                <w:color w:val="000000"/>
              </w:rPr>
              <w:t>parentheses with commas</w:t>
            </w:r>
          </w:p>
        </w:tc>
        <w:tc>
          <w:tcPr>
            <w:tcW w:w="4320" w:type="dxa"/>
          </w:tcPr>
          <w:p w:rsidR="00D74223" w:rsidRPr="006E233D" w:rsidRDefault="00D74223" w:rsidP="00914447">
            <w:r w:rsidRPr="006E233D">
              <w:t>Correction</w:t>
            </w:r>
          </w:p>
        </w:tc>
        <w:tc>
          <w:tcPr>
            <w:tcW w:w="787" w:type="dxa"/>
          </w:tcPr>
          <w:p w:rsidR="00D74223" w:rsidRPr="006E233D" w:rsidRDefault="00D74223" w:rsidP="00914447">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0070(2)(d)</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0070(3)(d)</w:t>
            </w:r>
          </w:p>
        </w:tc>
        <w:tc>
          <w:tcPr>
            <w:tcW w:w="4860" w:type="dxa"/>
          </w:tcPr>
          <w:p w:rsidR="00D74223" w:rsidRPr="006E233D" w:rsidRDefault="00D74223"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D74223" w:rsidRPr="006E233D" w:rsidRDefault="00D74223" w:rsidP="00031590">
            <w:r w:rsidRPr="006E233D">
              <w:t>Correction</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0070(3)</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0070(4)</w:t>
            </w:r>
          </w:p>
        </w:tc>
        <w:tc>
          <w:tcPr>
            <w:tcW w:w="4860" w:type="dxa"/>
          </w:tcPr>
          <w:p w:rsidR="00D74223" w:rsidRPr="006E233D" w:rsidRDefault="00D74223" w:rsidP="00A6639A">
            <w:pPr>
              <w:rPr>
                <w:color w:val="000000"/>
              </w:rPr>
            </w:pPr>
            <w:r w:rsidRPr="006E233D">
              <w:rPr>
                <w:color w:val="000000"/>
              </w:rPr>
              <w:t>Delete division 222</w:t>
            </w:r>
          </w:p>
        </w:tc>
        <w:tc>
          <w:tcPr>
            <w:tcW w:w="4320" w:type="dxa"/>
          </w:tcPr>
          <w:p w:rsidR="00D74223" w:rsidRPr="006E233D" w:rsidRDefault="00D74223" w:rsidP="00D814E0">
            <w:pPr>
              <w:rPr>
                <w:bCs/>
              </w:rPr>
            </w:pPr>
            <w:r w:rsidRPr="006E233D">
              <w:rPr>
                <w:bCs/>
              </w:rPr>
              <w:t>Division 222 has been changed to refer to sources to division 224 rather than division 225</w:t>
            </w:r>
          </w:p>
        </w:tc>
        <w:tc>
          <w:tcPr>
            <w:tcW w:w="787" w:type="dxa"/>
          </w:tcPr>
          <w:p w:rsidR="00D74223" w:rsidRPr="006E233D" w:rsidRDefault="00D74223" w:rsidP="00DF4613">
            <w:r>
              <w:t>NA</w:t>
            </w:r>
          </w:p>
        </w:tc>
      </w:tr>
      <w:tr w:rsidR="00D74223" w:rsidRPr="006E233D" w:rsidTr="00D6657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0070(3)(a)</w:t>
            </w:r>
          </w:p>
        </w:tc>
        <w:tc>
          <w:tcPr>
            <w:tcW w:w="990" w:type="dxa"/>
          </w:tcPr>
          <w:p w:rsidR="00D74223" w:rsidRPr="006E233D" w:rsidRDefault="00D74223" w:rsidP="00A65851">
            <w:r w:rsidRPr="006E233D">
              <w:t>225</w:t>
            </w:r>
          </w:p>
        </w:tc>
        <w:tc>
          <w:tcPr>
            <w:tcW w:w="1350" w:type="dxa"/>
          </w:tcPr>
          <w:p w:rsidR="00D74223" w:rsidRPr="006E233D" w:rsidRDefault="00D74223" w:rsidP="00A65851">
            <w:r>
              <w:t>0070(4</w:t>
            </w:r>
            <w:r w:rsidRPr="006E233D">
              <w:t>)(b)</w:t>
            </w:r>
          </w:p>
        </w:tc>
        <w:tc>
          <w:tcPr>
            <w:tcW w:w="4860" w:type="dxa"/>
          </w:tcPr>
          <w:p w:rsidR="00D74223" w:rsidRPr="006E233D" w:rsidRDefault="00D74223" w:rsidP="00FE68CE">
            <w:pPr>
              <w:rPr>
                <w:color w:val="000000"/>
              </w:rPr>
            </w:pPr>
            <w:r w:rsidRPr="006E233D">
              <w:rPr>
                <w:color w:val="000000"/>
              </w:rPr>
              <w:t xml:space="preserve">Require visibility analysis in Columbia River Gorge National Scenic Area </w:t>
            </w:r>
          </w:p>
        </w:tc>
        <w:tc>
          <w:tcPr>
            <w:tcW w:w="4320" w:type="dxa"/>
          </w:tcPr>
          <w:p w:rsidR="00D74223" w:rsidRPr="00327C16" w:rsidRDefault="00D74223"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w:t>
            </w:r>
            <w:r w:rsidRPr="00327C16">
              <w:rPr>
                <w:bCs/>
              </w:rPr>
              <w:lastRenderedPageBreak/>
              <w:t xml:space="preserve">that mandatory visibility analysis on the Columbia River Gorge is an important part of that strategy. </w:t>
            </w:r>
          </w:p>
        </w:tc>
        <w:tc>
          <w:tcPr>
            <w:tcW w:w="787" w:type="dxa"/>
          </w:tcPr>
          <w:p w:rsidR="00D74223" w:rsidRPr="006E233D" w:rsidRDefault="00D74223" w:rsidP="00DF4613">
            <w:r>
              <w:lastRenderedPageBreak/>
              <w:t>NA</w:t>
            </w:r>
          </w:p>
        </w:tc>
      </w:tr>
      <w:tr w:rsidR="00D74223" w:rsidRPr="006E233D" w:rsidTr="0020574E">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0070(3)(c)</w:t>
            </w:r>
          </w:p>
        </w:tc>
        <w:tc>
          <w:tcPr>
            <w:tcW w:w="990" w:type="dxa"/>
            <w:tcBorders>
              <w:bottom w:val="double" w:sz="6" w:space="0" w:color="auto"/>
            </w:tcBorders>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0070(4)(c)</w:t>
            </w:r>
          </w:p>
        </w:tc>
        <w:tc>
          <w:tcPr>
            <w:tcW w:w="4860" w:type="dxa"/>
            <w:tcBorders>
              <w:bottom w:val="double" w:sz="6" w:space="0" w:color="auto"/>
            </w:tcBorders>
          </w:tcPr>
          <w:p w:rsidR="00D74223" w:rsidRPr="006E233D" w:rsidRDefault="00D74223" w:rsidP="00FE68CE">
            <w:pPr>
              <w:rPr>
                <w:color w:val="000000"/>
              </w:rPr>
            </w:pPr>
            <w:r w:rsidRPr="006E233D">
              <w:rPr>
                <w:color w:val="000000"/>
              </w:rPr>
              <w:t>Delete “pursuant to AOR 340-224-0030(1)</w:t>
            </w:r>
          </w:p>
        </w:tc>
        <w:tc>
          <w:tcPr>
            <w:tcW w:w="4320" w:type="dxa"/>
          </w:tcPr>
          <w:p w:rsidR="00D74223" w:rsidRPr="006E233D" w:rsidRDefault="00D74223" w:rsidP="00031590">
            <w:r w:rsidRPr="006E233D">
              <w:t>Not necessary</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0070(3)(d</w:t>
            </w:r>
            <w:r w:rsidRPr="006E233D">
              <w:t>)</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0070(4)(d</w:t>
            </w:r>
            <w:r w:rsidRPr="006E233D">
              <w:rPr>
                <w:color w:val="000000"/>
              </w:rPr>
              <w:t>)</w:t>
            </w:r>
          </w:p>
        </w:tc>
        <w:tc>
          <w:tcPr>
            <w:tcW w:w="4860" w:type="dxa"/>
            <w:tcBorders>
              <w:bottom w:val="double" w:sz="6" w:space="0" w:color="auto"/>
            </w:tcBorders>
          </w:tcPr>
          <w:p w:rsidR="00D74223" w:rsidRPr="006E233D" w:rsidRDefault="00D74223" w:rsidP="00914447">
            <w:pPr>
              <w:rPr>
                <w:color w:val="000000"/>
              </w:rPr>
            </w:pPr>
            <w:r>
              <w:rPr>
                <w:color w:val="000000"/>
              </w:rPr>
              <w:t>Add “significant” to impairment</w:t>
            </w:r>
          </w:p>
        </w:tc>
        <w:tc>
          <w:tcPr>
            <w:tcW w:w="4320" w:type="dxa"/>
          </w:tcPr>
          <w:p w:rsidR="00D74223" w:rsidRPr="006E233D" w:rsidRDefault="00D74223" w:rsidP="00914447">
            <w:r>
              <w:t>Clarification</w:t>
            </w:r>
          </w:p>
        </w:tc>
        <w:tc>
          <w:tcPr>
            <w:tcW w:w="787" w:type="dxa"/>
          </w:tcPr>
          <w:p w:rsidR="00D74223" w:rsidRDefault="00D74223" w:rsidP="00914447">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0070(5)</w:t>
            </w:r>
            <w:r>
              <w:t>(a)</w:t>
            </w:r>
          </w:p>
        </w:tc>
        <w:tc>
          <w:tcPr>
            <w:tcW w:w="990" w:type="dxa"/>
            <w:tcBorders>
              <w:bottom w:val="double" w:sz="6" w:space="0" w:color="auto"/>
            </w:tcBorders>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0070(6)(a)</w:t>
            </w:r>
          </w:p>
        </w:tc>
        <w:tc>
          <w:tcPr>
            <w:tcW w:w="4860" w:type="dxa"/>
            <w:tcBorders>
              <w:bottom w:val="double" w:sz="6" w:space="0" w:color="auto"/>
            </w:tcBorders>
          </w:tcPr>
          <w:p w:rsidR="00D74223" w:rsidRPr="006E233D" w:rsidRDefault="00D74223" w:rsidP="00D814E0">
            <w:pPr>
              <w:rPr>
                <w:color w:val="000000"/>
              </w:rPr>
            </w:pPr>
            <w:r w:rsidRPr="006E233D">
              <w:rPr>
                <w:color w:val="000000"/>
              </w:rPr>
              <w:t>Delete parentheses</w:t>
            </w:r>
          </w:p>
        </w:tc>
        <w:tc>
          <w:tcPr>
            <w:tcW w:w="4320" w:type="dxa"/>
          </w:tcPr>
          <w:p w:rsidR="00D74223" w:rsidRPr="006E233D" w:rsidRDefault="00D74223" w:rsidP="00D814E0">
            <w:r w:rsidRPr="006E233D">
              <w:t>Correction</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0070(5)(a)</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0070(6)(a)</w:t>
            </w:r>
          </w:p>
        </w:tc>
        <w:tc>
          <w:tcPr>
            <w:tcW w:w="4860" w:type="dxa"/>
            <w:tcBorders>
              <w:bottom w:val="double" w:sz="6" w:space="0" w:color="auto"/>
            </w:tcBorders>
          </w:tcPr>
          <w:p w:rsidR="00D74223" w:rsidRPr="006E233D" w:rsidRDefault="00D74223" w:rsidP="00914447">
            <w:pPr>
              <w:rPr>
                <w:color w:val="000000"/>
              </w:rPr>
            </w:pPr>
            <w:r w:rsidRPr="006E233D">
              <w:rPr>
                <w:color w:val="000000"/>
              </w:rPr>
              <w:t>Delete division 222</w:t>
            </w:r>
          </w:p>
        </w:tc>
        <w:tc>
          <w:tcPr>
            <w:tcW w:w="4320" w:type="dxa"/>
          </w:tcPr>
          <w:p w:rsidR="00D74223" w:rsidRPr="006E233D" w:rsidRDefault="00D74223" w:rsidP="00914447">
            <w:pPr>
              <w:rPr>
                <w:bCs/>
              </w:rPr>
            </w:pPr>
            <w:r w:rsidRPr="006E233D">
              <w:rPr>
                <w:bCs/>
              </w:rPr>
              <w:t>Division 222 has been changed to refer to sources to division 224 rather than division 225</w:t>
            </w:r>
          </w:p>
        </w:tc>
        <w:tc>
          <w:tcPr>
            <w:tcW w:w="787" w:type="dxa"/>
          </w:tcPr>
          <w:p w:rsidR="00D74223" w:rsidRDefault="00D74223" w:rsidP="00914447">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0070(5)(b</w:t>
            </w:r>
            <w:r w:rsidRPr="006E233D">
              <w:t>)</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0070(6)(b</w:t>
            </w:r>
            <w:r w:rsidRPr="006E233D">
              <w:rPr>
                <w:color w:val="000000"/>
              </w:rPr>
              <w:t>)</w:t>
            </w:r>
          </w:p>
        </w:tc>
        <w:tc>
          <w:tcPr>
            <w:tcW w:w="4860" w:type="dxa"/>
            <w:tcBorders>
              <w:bottom w:val="double" w:sz="6" w:space="0" w:color="auto"/>
            </w:tcBorders>
          </w:tcPr>
          <w:p w:rsidR="00D74223" w:rsidRPr="006E233D" w:rsidRDefault="00D74223" w:rsidP="00914447">
            <w:pPr>
              <w:rPr>
                <w:color w:val="000000"/>
              </w:rPr>
            </w:pPr>
            <w:r>
              <w:rPr>
                <w:color w:val="000000"/>
              </w:rPr>
              <w:t>Add “significant” to impairment</w:t>
            </w:r>
          </w:p>
        </w:tc>
        <w:tc>
          <w:tcPr>
            <w:tcW w:w="4320" w:type="dxa"/>
          </w:tcPr>
          <w:p w:rsidR="00D74223" w:rsidRPr="006E233D" w:rsidRDefault="00D74223" w:rsidP="00914447">
            <w:r>
              <w:t>Clarification</w:t>
            </w:r>
          </w:p>
        </w:tc>
        <w:tc>
          <w:tcPr>
            <w:tcW w:w="787" w:type="dxa"/>
          </w:tcPr>
          <w:p w:rsidR="00D74223" w:rsidRDefault="00D74223" w:rsidP="00914447">
            <w:r>
              <w:t>NA</w:t>
            </w:r>
          </w:p>
        </w:tc>
      </w:tr>
      <w:tr w:rsidR="00D74223" w:rsidRPr="006E233D" w:rsidTr="0020574E">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0070(6)</w:t>
            </w:r>
          </w:p>
        </w:tc>
        <w:tc>
          <w:tcPr>
            <w:tcW w:w="990" w:type="dxa"/>
            <w:tcBorders>
              <w:bottom w:val="double" w:sz="6" w:space="0" w:color="auto"/>
            </w:tcBorders>
          </w:tcPr>
          <w:p w:rsidR="00D74223" w:rsidRPr="006E233D" w:rsidRDefault="00D74223" w:rsidP="00A65851">
            <w:pPr>
              <w:rPr>
                <w:color w:val="000000"/>
              </w:rPr>
            </w:pPr>
            <w:r w:rsidRPr="006E233D">
              <w:rPr>
                <w:color w:val="000000"/>
              </w:rPr>
              <w:t>225</w:t>
            </w:r>
          </w:p>
        </w:tc>
        <w:tc>
          <w:tcPr>
            <w:tcW w:w="1350" w:type="dxa"/>
          </w:tcPr>
          <w:p w:rsidR="00D74223" w:rsidRPr="006E233D" w:rsidRDefault="00D74223" w:rsidP="00A65851">
            <w:pPr>
              <w:rPr>
                <w:color w:val="000000"/>
              </w:rPr>
            </w:pPr>
            <w:r w:rsidRPr="006E233D">
              <w:rPr>
                <w:color w:val="000000"/>
              </w:rPr>
              <w:t>0070(7)</w:t>
            </w:r>
          </w:p>
        </w:tc>
        <w:tc>
          <w:tcPr>
            <w:tcW w:w="4860" w:type="dxa"/>
            <w:tcBorders>
              <w:bottom w:val="double" w:sz="6" w:space="0" w:color="auto"/>
            </w:tcBorders>
          </w:tcPr>
          <w:p w:rsidR="00D74223" w:rsidRPr="006E233D" w:rsidRDefault="00D74223"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D74223" w:rsidRPr="00327C16" w:rsidRDefault="00D74223" w:rsidP="00031590">
            <w:r w:rsidRPr="00327C16">
              <w:t xml:space="preserve">Because similar pollutants affect both visibility and acid deposition, DEQ is making deposition modeling required where visibility modeling is required. </w:t>
            </w:r>
          </w:p>
        </w:tc>
        <w:tc>
          <w:tcPr>
            <w:tcW w:w="787" w:type="dxa"/>
          </w:tcPr>
          <w:p w:rsidR="00D74223" w:rsidRPr="006E233D" w:rsidRDefault="00D74223" w:rsidP="00DF4613">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t>0070(6)</w:t>
            </w:r>
          </w:p>
        </w:tc>
        <w:tc>
          <w:tcPr>
            <w:tcW w:w="990" w:type="dxa"/>
            <w:tcBorders>
              <w:bottom w:val="double" w:sz="6" w:space="0" w:color="auto"/>
            </w:tcBorders>
          </w:tcPr>
          <w:p w:rsidR="00D74223" w:rsidRPr="006E233D" w:rsidRDefault="00D74223" w:rsidP="00914447">
            <w:pPr>
              <w:rPr>
                <w:color w:val="000000"/>
              </w:rPr>
            </w:pPr>
            <w:r w:rsidRPr="006E233D">
              <w:rPr>
                <w:color w:val="000000"/>
              </w:rPr>
              <w:t>225</w:t>
            </w:r>
          </w:p>
        </w:tc>
        <w:tc>
          <w:tcPr>
            <w:tcW w:w="1350" w:type="dxa"/>
          </w:tcPr>
          <w:p w:rsidR="00D74223" w:rsidRPr="006E233D" w:rsidRDefault="00D74223" w:rsidP="00914447">
            <w:pPr>
              <w:rPr>
                <w:color w:val="000000"/>
              </w:rPr>
            </w:pPr>
            <w:r>
              <w:rPr>
                <w:color w:val="000000"/>
              </w:rPr>
              <w:t>0070(7)</w:t>
            </w:r>
          </w:p>
        </w:tc>
        <w:tc>
          <w:tcPr>
            <w:tcW w:w="4860" w:type="dxa"/>
            <w:tcBorders>
              <w:bottom w:val="double" w:sz="6" w:space="0" w:color="auto"/>
            </w:tcBorders>
          </w:tcPr>
          <w:p w:rsidR="00D74223" w:rsidRPr="006E233D" w:rsidRDefault="00D74223" w:rsidP="00914447">
            <w:pPr>
              <w:rPr>
                <w:color w:val="000000"/>
              </w:rPr>
            </w:pPr>
            <w:r>
              <w:rPr>
                <w:color w:val="000000"/>
              </w:rPr>
              <w:t>Do not capitalize “nitrogen deposition” and “sulfur deposition”</w:t>
            </w:r>
          </w:p>
        </w:tc>
        <w:tc>
          <w:tcPr>
            <w:tcW w:w="4320" w:type="dxa"/>
          </w:tcPr>
          <w:p w:rsidR="00D74223" w:rsidRPr="006E233D" w:rsidRDefault="00D74223" w:rsidP="00914447">
            <w:r>
              <w:t>Correction</w:t>
            </w:r>
          </w:p>
        </w:tc>
        <w:tc>
          <w:tcPr>
            <w:tcW w:w="787" w:type="dxa"/>
          </w:tcPr>
          <w:p w:rsidR="00D74223" w:rsidRDefault="00D74223" w:rsidP="00914447">
            <w:r>
              <w:t>NA</w:t>
            </w:r>
          </w:p>
        </w:tc>
      </w:tr>
      <w:tr w:rsidR="00D74223" w:rsidRPr="006E233D" w:rsidTr="00914447">
        <w:tc>
          <w:tcPr>
            <w:tcW w:w="918" w:type="dxa"/>
          </w:tcPr>
          <w:p w:rsidR="00D74223" w:rsidRPr="006E233D" w:rsidRDefault="00D74223" w:rsidP="00914447">
            <w:r w:rsidRPr="006E233D">
              <w:t>225</w:t>
            </w:r>
          </w:p>
        </w:tc>
        <w:tc>
          <w:tcPr>
            <w:tcW w:w="1350" w:type="dxa"/>
          </w:tcPr>
          <w:p w:rsidR="00D74223" w:rsidRPr="006E233D" w:rsidRDefault="00D74223" w:rsidP="00914447">
            <w:r w:rsidRPr="006E233D">
              <w:t>0070(7)(a)</w:t>
            </w:r>
          </w:p>
        </w:tc>
        <w:tc>
          <w:tcPr>
            <w:tcW w:w="990" w:type="dxa"/>
          </w:tcPr>
          <w:p w:rsidR="00D74223" w:rsidRPr="006E233D" w:rsidRDefault="00D74223" w:rsidP="00914447">
            <w:r w:rsidRPr="006E233D">
              <w:t>225</w:t>
            </w:r>
          </w:p>
        </w:tc>
        <w:tc>
          <w:tcPr>
            <w:tcW w:w="1350" w:type="dxa"/>
          </w:tcPr>
          <w:p w:rsidR="00D74223" w:rsidRPr="006E233D" w:rsidRDefault="00D74223" w:rsidP="00914447">
            <w:r w:rsidRPr="006E233D">
              <w:t>0070(8)(a)</w:t>
            </w:r>
          </w:p>
        </w:tc>
        <w:tc>
          <w:tcPr>
            <w:tcW w:w="4860" w:type="dxa"/>
          </w:tcPr>
          <w:p w:rsidR="00D74223" w:rsidRPr="006E233D" w:rsidRDefault="00D74223" w:rsidP="00914447">
            <w:pPr>
              <w:rPr>
                <w:color w:val="000000"/>
              </w:rPr>
            </w:pPr>
            <w:r w:rsidRPr="006E233D">
              <w:rPr>
                <w:color w:val="000000"/>
              </w:rPr>
              <w:t>Delete division 222</w:t>
            </w:r>
          </w:p>
        </w:tc>
        <w:tc>
          <w:tcPr>
            <w:tcW w:w="4320" w:type="dxa"/>
          </w:tcPr>
          <w:p w:rsidR="00D74223" w:rsidRPr="006E233D" w:rsidRDefault="00D74223" w:rsidP="00914447">
            <w:pPr>
              <w:rPr>
                <w:bCs/>
              </w:rPr>
            </w:pPr>
            <w:r w:rsidRPr="006E233D">
              <w:rPr>
                <w:bCs/>
              </w:rPr>
              <w:t>Division 222 has been changed to refer to sources to division 224 rather than division 225</w:t>
            </w:r>
          </w:p>
        </w:tc>
        <w:tc>
          <w:tcPr>
            <w:tcW w:w="787" w:type="dxa"/>
          </w:tcPr>
          <w:p w:rsidR="00D74223" w:rsidRPr="006E233D" w:rsidRDefault="00D74223" w:rsidP="00914447">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0070(7)(b)</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0070(8)(b)</w:t>
            </w:r>
          </w:p>
        </w:tc>
        <w:tc>
          <w:tcPr>
            <w:tcW w:w="4860" w:type="dxa"/>
          </w:tcPr>
          <w:p w:rsidR="00D74223" w:rsidRDefault="00D74223" w:rsidP="00D814E0">
            <w:pPr>
              <w:rPr>
                <w:color w:val="000000"/>
              </w:rPr>
            </w:pPr>
            <w:r w:rsidRPr="006E233D">
              <w:rPr>
                <w:color w:val="000000"/>
              </w:rPr>
              <w:t>Change to</w:t>
            </w:r>
            <w:r>
              <w:rPr>
                <w:color w:val="000000"/>
              </w:rPr>
              <w:t>:</w:t>
            </w:r>
          </w:p>
          <w:p w:rsidR="00D74223" w:rsidRPr="006E233D" w:rsidRDefault="00D74223"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D74223" w:rsidRPr="006E233D" w:rsidRDefault="00D74223" w:rsidP="00D814E0">
            <w:pPr>
              <w:rPr>
                <w:bCs/>
              </w:rPr>
            </w:pPr>
            <w:r w:rsidRPr="006E233D">
              <w:rPr>
                <w:bCs/>
              </w:rPr>
              <w:t>Clarification</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0070(8)</w:t>
            </w:r>
          </w:p>
        </w:tc>
        <w:tc>
          <w:tcPr>
            <w:tcW w:w="990" w:type="dxa"/>
          </w:tcPr>
          <w:p w:rsidR="00D74223" w:rsidRPr="006E233D" w:rsidRDefault="00D74223" w:rsidP="00A65851">
            <w:r w:rsidRPr="006E233D">
              <w:t>225</w:t>
            </w:r>
          </w:p>
        </w:tc>
        <w:tc>
          <w:tcPr>
            <w:tcW w:w="1350" w:type="dxa"/>
          </w:tcPr>
          <w:p w:rsidR="00D74223" w:rsidRPr="006E233D" w:rsidRDefault="00D74223" w:rsidP="00A65851">
            <w:r w:rsidRPr="006E233D">
              <w:t>0070(9)</w:t>
            </w:r>
          </w:p>
        </w:tc>
        <w:tc>
          <w:tcPr>
            <w:tcW w:w="4860" w:type="dxa"/>
          </w:tcPr>
          <w:p w:rsidR="00D74223" w:rsidRPr="006E233D" w:rsidRDefault="00D74223"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D74223" w:rsidRPr="006E233D" w:rsidRDefault="00D74223" w:rsidP="00D814E0">
            <w:pPr>
              <w:rPr>
                <w:bCs/>
              </w:rPr>
            </w:pPr>
            <w:r w:rsidRPr="006E233D">
              <w:rPr>
                <w:bCs/>
              </w:rPr>
              <w:t>Rule numbers have changed</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0090(1)(a)</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r w:rsidRPr="006E233D">
              <w:t>(1)</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0090(1)(b)</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r w:rsidRPr="006E233D">
              <w:t>(2)</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0090(1)(c)</w:t>
            </w:r>
          </w:p>
        </w:tc>
        <w:tc>
          <w:tcPr>
            <w:tcW w:w="990" w:type="dxa"/>
          </w:tcPr>
          <w:p w:rsidR="00D74223" w:rsidRPr="006E233D" w:rsidRDefault="00D74223" w:rsidP="00A65851">
            <w:r w:rsidRPr="006E233D">
              <w:t>224</w:t>
            </w:r>
          </w:p>
        </w:tc>
        <w:tc>
          <w:tcPr>
            <w:tcW w:w="1350" w:type="dxa"/>
          </w:tcPr>
          <w:p w:rsidR="00D74223" w:rsidRPr="006E233D" w:rsidRDefault="00D74223" w:rsidP="00A65851">
            <w:r>
              <w:t>0520</w:t>
            </w:r>
            <w:r w:rsidRPr="006E233D">
              <w:t>(3)</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0060(2)(d)</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0090(1)(e)</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0060(2)(e)</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p>
        </w:tc>
        <w:tc>
          <w:tcPr>
            <w:tcW w:w="787" w:type="dxa"/>
          </w:tcPr>
          <w:p w:rsidR="00D74223" w:rsidRPr="006E233D" w:rsidRDefault="00D74223" w:rsidP="00DF4613">
            <w:r>
              <w:t>NA</w:t>
            </w:r>
          </w:p>
        </w:tc>
      </w:tr>
      <w:tr w:rsidR="00D74223" w:rsidRPr="006E233D" w:rsidTr="00636EE8">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0090(2)(a)(B)</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r w:rsidRPr="006E233D">
              <w:t>(2)</w:t>
            </w:r>
          </w:p>
        </w:tc>
        <w:tc>
          <w:tcPr>
            <w:tcW w:w="4860" w:type="dxa"/>
          </w:tcPr>
          <w:p w:rsidR="00D74223" w:rsidRPr="006E233D" w:rsidRDefault="00D74223" w:rsidP="00636EE8">
            <w:pPr>
              <w:rPr>
                <w:color w:val="000000"/>
              </w:rPr>
            </w:pPr>
            <w:r w:rsidRPr="006E233D">
              <w:rPr>
                <w:color w:val="000000"/>
              </w:rPr>
              <w:t>Move to division 224</w:t>
            </w:r>
          </w:p>
        </w:tc>
        <w:tc>
          <w:tcPr>
            <w:tcW w:w="4320" w:type="dxa"/>
          </w:tcPr>
          <w:p w:rsidR="00D74223" w:rsidRPr="006E233D" w:rsidRDefault="00D74223"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lastRenderedPageBreak/>
              <w:t>225</w:t>
            </w:r>
          </w:p>
        </w:tc>
        <w:tc>
          <w:tcPr>
            <w:tcW w:w="1350" w:type="dxa"/>
          </w:tcPr>
          <w:p w:rsidR="00D74223" w:rsidRPr="006E233D" w:rsidRDefault="00D74223" w:rsidP="00A65851">
            <w:r w:rsidRPr="006E233D">
              <w:t>0090(2)(a)(C)</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0500(3)</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0090(2)(a)(D)</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5000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0090(2)(a)(D)(</w:t>
            </w:r>
            <w:proofErr w:type="spellStart"/>
            <w:r w:rsidRPr="006E233D">
              <w:t>i</w:t>
            </w:r>
            <w:proofErr w:type="spellEnd"/>
            <w:r w:rsidRPr="006E233D">
              <w:t>)</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r w:rsidRPr="006E233D">
              <w:t>(4)</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0090(2)(a)(D)(ii) &amp; (2)(c)(A)(ii)</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 xml:space="preserve"> NA</w:t>
            </w:r>
          </w:p>
        </w:tc>
        <w:tc>
          <w:tcPr>
            <w:tcW w:w="4860" w:type="dxa"/>
          </w:tcPr>
          <w:p w:rsidR="00D74223" w:rsidRPr="006E233D" w:rsidRDefault="00D74223" w:rsidP="00C265B0">
            <w:pPr>
              <w:rPr>
                <w:color w:val="000000"/>
              </w:rPr>
            </w:pPr>
            <w:r>
              <w:rPr>
                <w:color w:val="000000"/>
              </w:rPr>
              <w:t>Move</w:t>
            </w:r>
            <w:r w:rsidRPr="006E233D">
              <w:rPr>
                <w:color w:val="000000"/>
              </w:rPr>
              <w:t xml:space="preserve"> requirements for small scale local energy project</w:t>
            </w:r>
          </w:p>
        </w:tc>
        <w:tc>
          <w:tcPr>
            <w:tcW w:w="4320" w:type="dxa"/>
          </w:tcPr>
          <w:p w:rsidR="00D74223" w:rsidRPr="006E233D" w:rsidRDefault="00D74223" w:rsidP="00AC0A60">
            <w:pPr>
              <w:rPr>
                <w:bCs/>
              </w:rPr>
            </w:pPr>
            <w:r>
              <w:rPr>
                <w:bCs/>
              </w:rPr>
              <w:t>Move to OAR 340-224-0530(6)</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0090(2)(a)(E)</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09304F">
        <w:trPr>
          <w:trHeight w:val="513"/>
        </w:trPr>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0090(2)(b) &amp; (c)</w:t>
            </w:r>
          </w:p>
        </w:tc>
        <w:tc>
          <w:tcPr>
            <w:tcW w:w="990" w:type="dxa"/>
          </w:tcPr>
          <w:p w:rsidR="00D74223" w:rsidRPr="006E233D" w:rsidRDefault="00D74223" w:rsidP="00A65851">
            <w:r w:rsidRPr="006E233D">
              <w:t>224</w:t>
            </w:r>
          </w:p>
        </w:tc>
        <w:tc>
          <w:tcPr>
            <w:tcW w:w="1350" w:type="dxa"/>
          </w:tcPr>
          <w:p w:rsidR="00D74223" w:rsidRPr="006E233D" w:rsidRDefault="00D74223" w:rsidP="00A65851">
            <w:r>
              <w:t>0550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0090(2)(c)(A)</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r w:rsidRPr="006E233D">
              <w:t>(1)</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745D8A">
            <w:pPr>
              <w:rPr>
                <w:bCs/>
              </w:rPr>
            </w:pPr>
            <w:r w:rsidRPr="006E233D">
              <w:rPr>
                <w:bCs/>
              </w:rPr>
              <w:t xml:space="preserve">See above  </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0090(2)(c)(B)</w:t>
            </w:r>
          </w:p>
        </w:tc>
        <w:tc>
          <w:tcPr>
            <w:tcW w:w="990" w:type="dxa"/>
          </w:tcPr>
          <w:p w:rsidR="00D74223" w:rsidRPr="006E233D" w:rsidRDefault="00D74223" w:rsidP="00A65851">
            <w:r w:rsidRPr="006E233D">
              <w:t>224</w:t>
            </w:r>
          </w:p>
        </w:tc>
        <w:tc>
          <w:tcPr>
            <w:tcW w:w="1350" w:type="dxa"/>
          </w:tcPr>
          <w:p w:rsidR="00D74223" w:rsidRPr="006E233D" w:rsidRDefault="00D74223" w:rsidP="00A65851">
            <w:r>
              <w:t>0550</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0090(3)</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0500(2)</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0090(4)</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0500(1)</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0090(5)</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0500(1)</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C265B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0090(6)</w:t>
            </w:r>
          </w:p>
        </w:tc>
        <w:tc>
          <w:tcPr>
            <w:tcW w:w="990" w:type="dxa"/>
          </w:tcPr>
          <w:p w:rsidR="00D74223" w:rsidRPr="006E233D" w:rsidRDefault="00D74223" w:rsidP="00A65851">
            <w:r w:rsidRPr="006E233D">
              <w:t>224</w:t>
            </w:r>
          </w:p>
        </w:tc>
        <w:tc>
          <w:tcPr>
            <w:tcW w:w="1350" w:type="dxa"/>
          </w:tcPr>
          <w:p w:rsidR="00D74223" w:rsidRPr="006E233D" w:rsidRDefault="00D74223" w:rsidP="00A65851">
            <w:r w:rsidRPr="006E233D">
              <w:t>0500(4)</w:t>
            </w:r>
          </w:p>
        </w:tc>
        <w:tc>
          <w:tcPr>
            <w:tcW w:w="4860" w:type="dxa"/>
          </w:tcPr>
          <w:p w:rsidR="00D74223" w:rsidRPr="006E233D" w:rsidRDefault="00D74223" w:rsidP="00C265B0">
            <w:pPr>
              <w:rPr>
                <w:color w:val="000000"/>
              </w:rPr>
            </w:pPr>
            <w:r w:rsidRPr="006E233D">
              <w:rPr>
                <w:color w:val="000000"/>
              </w:rPr>
              <w:t>Move to division 224</w:t>
            </w:r>
          </w:p>
        </w:tc>
        <w:tc>
          <w:tcPr>
            <w:tcW w:w="4320" w:type="dxa"/>
          </w:tcPr>
          <w:p w:rsidR="00D74223" w:rsidRPr="006E233D" w:rsidRDefault="00D74223" w:rsidP="00C265B0">
            <w:pPr>
              <w:rPr>
                <w:bCs/>
              </w:rPr>
            </w:pPr>
            <w:r w:rsidRPr="006E233D">
              <w:rPr>
                <w:bCs/>
              </w:rPr>
              <w:t>See above</w:t>
            </w:r>
          </w:p>
        </w:tc>
        <w:tc>
          <w:tcPr>
            <w:tcW w:w="787" w:type="dxa"/>
          </w:tcPr>
          <w:p w:rsidR="00D74223" w:rsidRPr="006E233D" w:rsidRDefault="00D74223" w:rsidP="00DF4613">
            <w:r>
              <w:t>NA</w:t>
            </w:r>
          </w:p>
        </w:tc>
      </w:tr>
      <w:tr w:rsidR="00D74223" w:rsidRPr="006E233D" w:rsidTr="00D814E0">
        <w:tc>
          <w:tcPr>
            <w:tcW w:w="918" w:type="dxa"/>
          </w:tcPr>
          <w:p w:rsidR="00D74223" w:rsidRPr="006E233D" w:rsidRDefault="00D74223" w:rsidP="00A65851">
            <w:r w:rsidRPr="006E233D">
              <w:t>225</w:t>
            </w:r>
          </w:p>
        </w:tc>
        <w:tc>
          <w:tcPr>
            <w:tcW w:w="1350" w:type="dxa"/>
          </w:tcPr>
          <w:p w:rsidR="00D74223" w:rsidRPr="006E233D" w:rsidRDefault="00D74223" w:rsidP="00A65851">
            <w:r w:rsidRPr="006E233D">
              <w:t>0090(7)</w:t>
            </w:r>
          </w:p>
        </w:tc>
        <w:tc>
          <w:tcPr>
            <w:tcW w:w="990" w:type="dxa"/>
          </w:tcPr>
          <w:p w:rsidR="00D74223" w:rsidRPr="006E233D" w:rsidRDefault="00D74223" w:rsidP="00A65851">
            <w:r w:rsidRPr="006E233D">
              <w:t>224</w:t>
            </w:r>
          </w:p>
        </w:tc>
        <w:tc>
          <w:tcPr>
            <w:tcW w:w="1350" w:type="dxa"/>
          </w:tcPr>
          <w:p w:rsidR="00D74223" w:rsidRPr="006E233D" w:rsidRDefault="00D74223" w:rsidP="00A65851">
            <w:r>
              <w:t>0540</w:t>
            </w:r>
          </w:p>
        </w:tc>
        <w:tc>
          <w:tcPr>
            <w:tcW w:w="4860" w:type="dxa"/>
          </w:tcPr>
          <w:p w:rsidR="00D74223" w:rsidRPr="006E233D" w:rsidRDefault="00D74223" w:rsidP="00D814E0">
            <w:pPr>
              <w:rPr>
                <w:color w:val="000000"/>
              </w:rPr>
            </w:pPr>
            <w:r w:rsidRPr="006E233D">
              <w:rPr>
                <w:color w:val="000000"/>
              </w:rPr>
              <w:t>Move to division 224</w:t>
            </w:r>
          </w:p>
        </w:tc>
        <w:tc>
          <w:tcPr>
            <w:tcW w:w="4320" w:type="dxa"/>
          </w:tcPr>
          <w:p w:rsidR="00D74223" w:rsidRPr="006E233D" w:rsidRDefault="00D74223" w:rsidP="00D814E0">
            <w:pPr>
              <w:rPr>
                <w:bCs/>
              </w:rPr>
            </w:pPr>
            <w:r w:rsidRPr="006E233D">
              <w:rPr>
                <w:bCs/>
              </w:rPr>
              <w:t>See above</w:t>
            </w:r>
          </w:p>
        </w:tc>
        <w:tc>
          <w:tcPr>
            <w:tcW w:w="787" w:type="dxa"/>
          </w:tcPr>
          <w:p w:rsidR="00D74223" w:rsidRPr="006E233D" w:rsidRDefault="00D74223" w:rsidP="00DF4613">
            <w:r>
              <w:t>NA</w:t>
            </w:r>
          </w:p>
        </w:tc>
      </w:tr>
      <w:tr w:rsidR="00D74223" w:rsidRPr="006E233D" w:rsidTr="00D66578">
        <w:tc>
          <w:tcPr>
            <w:tcW w:w="918" w:type="dxa"/>
            <w:shd w:val="clear" w:color="auto" w:fill="B2A1C7" w:themeFill="accent4" w:themeFillTint="99"/>
          </w:tcPr>
          <w:p w:rsidR="00D74223" w:rsidRPr="006E233D" w:rsidRDefault="00D74223" w:rsidP="00A65851">
            <w:r w:rsidRPr="006E233D">
              <w:t>226</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0B3705" w:rsidRDefault="00D74223" w:rsidP="00A65851">
            <w:r w:rsidRPr="000B3705">
              <w:t>226</w:t>
            </w:r>
          </w:p>
        </w:tc>
        <w:tc>
          <w:tcPr>
            <w:tcW w:w="1350" w:type="dxa"/>
          </w:tcPr>
          <w:p w:rsidR="00D74223" w:rsidRPr="000B3705" w:rsidRDefault="00D74223" w:rsidP="00A65851">
            <w:r w:rsidRPr="000B3705">
              <w:t>NA</w:t>
            </w:r>
          </w:p>
        </w:tc>
        <w:tc>
          <w:tcPr>
            <w:tcW w:w="990" w:type="dxa"/>
          </w:tcPr>
          <w:p w:rsidR="00D74223" w:rsidRPr="000B3705" w:rsidRDefault="00D74223" w:rsidP="00A65851">
            <w:r w:rsidRPr="000B3705">
              <w:t>NA</w:t>
            </w:r>
          </w:p>
        </w:tc>
        <w:tc>
          <w:tcPr>
            <w:tcW w:w="1350" w:type="dxa"/>
          </w:tcPr>
          <w:p w:rsidR="00D74223" w:rsidRPr="000B3705" w:rsidRDefault="00D74223" w:rsidP="00A65851">
            <w:r w:rsidRPr="000B3705">
              <w:t>NA</w:t>
            </w:r>
          </w:p>
        </w:tc>
        <w:tc>
          <w:tcPr>
            <w:tcW w:w="4860" w:type="dxa"/>
          </w:tcPr>
          <w:p w:rsidR="00D74223" w:rsidRPr="000B3705" w:rsidRDefault="00D74223" w:rsidP="00644785">
            <w:r w:rsidRPr="000B3705">
              <w:t>Delete note:</w:t>
            </w:r>
          </w:p>
          <w:p w:rsidR="00D74223" w:rsidRPr="000B3705" w:rsidRDefault="00D74223"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D74223" w:rsidRPr="000B3705" w:rsidRDefault="00D74223"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D74223" w:rsidRDefault="00D74223" w:rsidP="00920F6E">
            <w:pPr>
              <w:jc w:val="center"/>
            </w:pPr>
            <w:r w:rsidRPr="000B3705">
              <w:t>NA</w:t>
            </w:r>
          </w:p>
        </w:tc>
      </w:tr>
      <w:tr w:rsidR="00D74223" w:rsidRPr="006E233D" w:rsidTr="00D66578">
        <w:trPr>
          <w:trHeight w:val="198"/>
        </w:trPr>
        <w:tc>
          <w:tcPr>
            <w:tcW w:w="918" w:type="dxa"/>
          </w:tcPr>
          <w:p w:rsidR="00D74223" w:rsidRPr="006E233D" w:rsidRDefault="00D74223" w:rsidP="00A65851">
            <w:r w:rsidRPr="006E233D">
              <w:t>226</w:t>
            </w:r>
          </w:p>
        </w:tc>
        <w:tc>
          <w:tcPr>
            <w:tcW w:w="1350" w:type="dxa"/>
          </w:tcPr>
          <w:p w:rsidR="00D74223" w:rsidRPr="006E233D" w:rsidRDefault="00D74223" w:rsidP="00A65851">
            <w:r w:rsidRPr="006E233D">
              <w:t>0010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44785">
            <w:r w:rsidRPr="006E233D">
              <w:t>Add Division 204 as another division that has definitions that would apply to this division</w:t>
            </w:r>
          </w:p>
        </w:tc>
        <w:tc>
          <w:tcPr>
            <w:tcW w:w="4320" w:type="dxa"/>
          </w:tcPr>
          <w:p w:rsidR="00D74223" w:rsidRPr="006E233D" w:rsidRDefault="00D74223" w:rsidP="00644785">
            <w:r w:rsidRPr="006E233D">
              <w:t>Add reference to Division 204 definitions</w:t>
            </w:r>
          </w:p>
        </w:tc>
        <w:tc>
          <w:tcPr>
            <w:tcW w:w="787" w:type="dxa"/>
          </w:tcPr>
          <w:p w:rsidR="00D74223" w:rsidRPr="006E233D" w:rsidRDefault="00D74223" w:rsidP="00920F6E">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A65851">
            <w:r w:rsidRPr="006E233D">
              <w:t>0010(1)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AA71CC">
        <w:tc>
          <w:tcPr>
            <w:tcW w:w="918" w:type="dxa"/>
          </w:tcPr>
          <w:p w:rsidR="00D74223" w:rsidRPr="00210118" w:rsidRDefault="00D74223" w:rsidP="00AA71CC">
            <w:r w:rsidRPr="00210118">
              <w:t>226</w:t>
            </w:r>
          </w:p>
        </w:tc>
        <w:tc>
          <w:tcPr>
            <w:tcW w:w="1350" w:type="dxa"/>
          </w:tcPr>
          <w:p w:rsidR="00D74223" w:rsidRPr="00210118" w:rsidRDefault="00D74223" w:rsidP="00AA71CC">
            <w:r w:rsidRPr="00210118">
              <w:t>0010(2)</w:t>
            </w:r>
          </w:p>
        </w:tc>
        <w:tc>
          <w:tcPr>
            <w:tcW w:w="990" w:type="dxa"/>
          </w:tcPr>
          <w:p w:rsidR="00D74223" w:rsidRPr="00210118" w:rsidRDefault="00D74223" w:rsidP="00AA71CC">
            <w:r w:rsidRPr="00210118">
              <w:t>200</w:t>
            </w:r>
          </w:p>
        </w:tc>
        <w:tc>
          <w:tcPr>
            <w:tcW w:w="1350" w:type="dxa"/>
          </w:tcPr>
          <w:p w:rsidR="00D74223" w:rsidRPr="00210118" w:rsidRDefault="00D74223" w:rsidP="00AA71CC">
            <w:r w:rsidRPr="00210118">
              <w:t>0020(106)</w:t>
            </w:r>
          </w:p>
        </w:tc>
        <w:tc>
          <w:tcPr>
            <w:tcW w:w="4860" w:type="dxa"/>
          </w:tcPr>
          <w:p w:rsidR="00D74223" w:rsidRPr="00210118" w:rsidRDefault="00D74223" w:rsidP="00AA71CC">
            <w:r w:rsidRPr="00210118">
              <w:t>Delete definition of “particulate matter” and use modified division 200 definition</w:t>
            </w:r>
          </w:p>
          <w:p w:rsidR="00D74223" w:rsidRPr="00210118" w:rsidRDefault="00D74223" w:rsidP="00AA71CC"/>
          <w:p w:rsidR="00D74223" w:rsidRPr="00210118" w:rsidRDefault="00D74223" w:rsidP="00D27424"/>
        </w:tc>
        <w:tc>
          <w:tcPr>
            <w:tcW w:w="4320" w:type="dxa"/>
          </w:tcPr>
          <w:p w:rsidR="00D74223" w:rsidRPr="00210118" w:rsidRDefault="00D74223"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226</w:t>
            </w:r>
          </w:p>
        </w:tc>
        <w:tc>
          <w:tcPr>
            <w:tcW w:w="1350" w:type="dxa"/>
          </w:tcPr>
          <w:p w:rsidR="00D74223" w:rsidRPr="006E233D" w:rsidRDefault="00D74223" w:rsidP="00A65851">
            <w:r w:rsidRPr="006E233D">
              <w:t>0010(5)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0020(159)</w:t>
            </w:r>
          </w:p>
        </w:tc>
        <w:tc>
          <w:tcPr>
            <w:tcW w:w="4860" w:type="dxa"/>
          </w:tcPr>
          <w:p w:rsidR="00D74223" w:rsidRPr="006E233D" w:rsidRDefault="00D74223"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D74223" w:rsidRPr="00D5274E" w:rsidRDefault="00D74223" w:rsidP="008A51F0">
            <w:r>
              <w:t xml:space="preserve">See discussion above in division 200. </w:t>
            </w:r>
            <w:r w:rsidRPr="00D5274E">
              <w:t>Definition different from division 240 but same as division 226 and 228</w:t>
            </w:r>
          </w:p>
        </w:tc>
        <w:tc>
          <w:tcPr>
            <w:tcW w:w="787" w:type="dxa"/>
          </w:tcPr>
          <w:p w:rsidR="00D74223" w:rsidRPr="006E233D" w:rsidRDefault="00D74223" w:rsidP="0066018C">
            <w:pPr>
              <w:jc w:val="center"/>
            </w:pPr>
            <w:r>
              <w:t>SIP</w:t>
            </w:r>
          </w:p>
        </w:tc>
      </w:tr>
      <w:tr w:rsidR="00D74223" w:rsidRPr="006E233D" w:rsidTr="00296A66">
        <w:tc>
          <w:tcPr>
            <w:tcW w:w="918" w:type="dxa"/>
            <w:tcBorders>
              <w:bottom w:val="double" w:sz="6" w:space="0" w:color="auto"/>
            </w:tcBorders>
          </w:tcPr>
          <w:p w:rsidR="00D74223" w:rsidRPr="006E233D" w:rsidRDefault="00D74223" w:rsidP="00A65851">
            <w:r w:rsidRPr="006E233D">
              <w:t>226</w:t>
            </w:r>
          </w:p>
        </w:tc>
        <w:tc>
          <w:tcPr>
            <w:tcW w:w="1350" w:type="dxa"/>
            <w:tcBorders>
              <w:bottom w:val="double" w:sz="6" w:space="0" w:color="auto"/>
            </w:tcBorders>
          </w:tcPr>
          <w:p w:rsidR="00D74223" w:rsidRPr="006E233D" w:rsidRDefault="00D74223" w:rsidP="00A65851">
            <w:r w:rsidRPr="006E233D">
              <w:t>0010(6)</w:t>
            </w:r>
          </w:p>
        </w:tc>
        <w:tc>
          <w:tcPr>
            <w:tcW w:w="990" w:type="dxa"/>
            <w:tcBorders>
              <w:bottom w:val="double" w:sz="6" w:space="0" w:color="auto"/>
            </w:tcBorders>
          </w:tcPr>
          <w:p w:rsidR="00D74223" w:rsidRPr="006E233D" w:rsidRDefault="00D74223" w:rsidP="00A65851">
            <w:r w:rsidRPr="006E233D">
              <w:t>200</w:t>
            </w:r>
          </w:p>
        </w:tc>
        <w:tc>
          <w:tcPr>
            <w:tcW w:w="1350" w:type="dxa"/>
            <w:tcBorders>
              <w:bottom w:val="double" w:sz="6" w:space="0" w:color="auto"/>
            </w:tcBorders>
          </w:tcPr>
          <w:p w:rsidR="00D74223" w:rsidRPr="006E233D" w:rsidRDefault="00D74223" w:rsidP="00A65851">
            <w:r w:rsidRPr="006E233D">
              <w:t>0020(42)</w:t>
            </w:r>
          </w:p>
        </w:tc>
        <w:tc>
          <w:tcPr>
            <w:tcW w:w="4860" w:type="dxa"/>
            <w:tcBorders>
              <w:bottom w:val="double" w:sz="6" w:space="0" w:color="auto"/>
            </w:tcBorders>
          </w:tcPr>
          <w:p w:rsidR="00D74223" w:rsidRPr="006E233D" w:rsidRDefault="00D74223" w:rsidP="00626105">
            <w:r w:rsidRPr="006E233D">
              <w:t xml:space="preserve">Move definition of “standard cubic foot” to division 200 </w:t>
            </w:r>
            <w:r w:rsidRPr="006E233D">
              <w:lastRenderedPageBreak/>
              <w:t xml:space="preserve">and change to “dry standard cubic foot” </w:t>
            </w:r>
          </w:p>
        </w:tc>
        <w:tc>
          <w:tcPr>
            <w:tcW w:w="4320" w:type="dxa"/>
            <w:tcBorders>
              <w:bottom w:val="double" w:sz="6" w:space="0" w:color="auto"/>
            </w:tcBorders>
          </w:tcPr>
          <w:p w:rsidR="00D74223" w:rsidRPr="006E233D" w:rsidRDefault="00D74223" w:rsidP="00626105">
            <w:r>
              <w:lastRenderedPageBreak/>
              <w:t xml:space="preserve">See discussion above in division 200 definition of </w:t>
            </w:r>
            <w:r>
              <w:lastRenderedPageBreak/>
              <w:t xml:space="preserve">“dry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D74223" w:rsidRPr="006E233D" w:rsidRDefault="00D74223" w:rsidP="0066018C">
            <w:pPr>
              <w:jc w:val="center"/>
            </w:pPr>
            <w:r>
              <w:lastRenderedPageBreak/>
              <w:t>SIP</w:t>
            </w:r>
          </w:p>
        </w:tc>
      </w:tr>
      <w:tr w:rsidR="00D74223" w:rsidRPr="006E233D" w:rsidTr="00296A66">
        <w:tc>
          <w:tcPr>
            <w:tcW w:w="918" w:type="dxa"/>
            <w:shd w:val="clear" w:color="auto" w:fill="FABF8F" w:themeFill="accent6" w:themeFillTint="99"/>
          </w:tcPr>
          <w:p w:rsidR="00D74223" w:rsidRPr="006E233D" w:rsidRDefault="00D74223" w:rsidP="00150322">
            <w:r w:rsidRPr="006E233D">
              <w:lastRenderedPageBreak/>
              <w:t>226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Highest and Best Practicable Treatment and Control</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Default="00D74223" w:rsidP="00A65851">
            <w:r>
              <w:t>226</w:t>
            </w:r>
          </w:p>
        </w:tc>
        <w:tc>
          <w:tcPr>
            <w:tcW w:w="1350" w:type="dxa"/>
          </w:tcPr>
          <w:p w:rsidR="00D74223" w:rsidRDefault="00D74223" w:rsidP="00A65851">
            <w:r>
              <w:t>0100(1)</w:t>
            </w:r>
          </w:p>
        </w:tc>
        <w:tc>
          <w:tcPr>
            <w:tcW w:w="990" w:type="dxa"/>
          </w:tcPr>
          <w:p w:rsidR="00D74223" w:rsidRDefault="00D74223" w:rsidP="00A65851">
            <w:r>
              <w:t>NA</w:t>
            </w:r>
          </w:p>
        </w:tc>
        <w:tc>
          <w:tcPr>
            <w:tcW w:w="1350" w:type="dxa"/>
          </w:tcPr>
          <w:p w:rsidR="00D74223" w:rsidRDefault="00D74223" w:rsidP="00A65851">
            <w:r>
              <w:t>NA</w:t>
            </w:r>
          </w:p>
        </w:tc>
        <w:tc>
          <w:tcPr>
            <w:tcW w:w="4860" w:type="dxa"/>
          </w:tcPr>
          <w:p w:rsidR="00D74223" w:rsidRDefault="00D74223" w:rsidP="00ED3514">
            <w:r>
              <w:t>Change to:</w:t>
            </w:r>
          </w:p>
          <w:p w:rsidR="00D74223" w:rsidRDefault="00D74223"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D74223" w:rsidRDefault="00D74223" w:rsidP="00ED3514">
            <w:r>
              <w:t>The definition of “new source” has been deleted so put the definition in the text.</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t>226</w:t>
            </w:r>
          </w:p>
        </w:tc>
        <w:tc>
          <w:tcPr>
            <w:tcW w:w="1350" w:type="dxa"/>
          </w:tcPr>
          <w:p w:rsidR="00D74223" w:rsidRPr="006E233D" w:rsidRDefault="00D74223" w:rsidP="00A65851">
            <w:r>
              <w:t>0100(2)</w:t>
            </w:r>
          </w:p>
        </w:tc>
        <w:tc>
          <w:tcPr>
            <w:tcW w:w="990" w:type="dxa"/>
          </w:tcPr>
          <w:p w:rsidR="00D74223" w:rsidRDefault="00D74223" w:rsidP="00A65851">
            <w:r>
              <w:t>NA</w:t>
            </w:r>
          </w:p>
        </w:tc>
        <w:tc>
          <w:tcPr>
            <w:tcW w:w="1350" w:type="dxa"/>
          </w:tcPr>
          <w:p w:rsidR="00D74223" w:rsidRDefault="00D74223" w:rsidP="00A65851">
            <w:r>
              <w:t>NA</w:t>
            </w:r>
          </w:p>
        </w:tc>
        <w:tc>
          <w:tcPr>
            <w:tcW w:w="4860" w:type="dxa"/>
          </w:tcPr>
          <w:p w:rsidR="00D74223" w:rsidRDefault="00D74223" w:rsidP="00ED3514">
            <w:r>
              <w:t>Delete “of this chapter”</w:t>
            </w:r>
          </w:p>
        </w:tc>
        <w:tc>
          <w:tcPr>
            <w:tcW w:w="4320" w:type="dxa"/>
          </w:tcPr>
          <w:p w:rsidR="00D74223" w:rsidRDefault="00D74223" w:rsidP="00ED3514">
            <w:r>
              <w:t>Plain language</w:t>
            </w:r>
          </w:p>
        </w:tc>
        <w:tc>
          <w:tcPr>
            <w:tcW w:w="787" w:type="dxa"/>
          </w:tcPr>
          <w:p w:rsidR="00D74223" w:rsidRDefault="00D74223" w:rsidP="0066018C">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914447">
            <w:r w:rsidRPr="006E233D">
              <w:t>0120</w:t>
            </w:r>
            <w:r>
              <w:t>(1)(b)(A)</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914447">
            <w:r>
              <w:t xml:space="preserve">Add “pressure drop, ammonia slip” to the operational, maintenance and work practice requirements  </w:t>
            </w:r>
          </w:p>
          <w:p w:rsidR="00D74223" w:rsidRPr="006E233D" w:rsidRDefault="00D74223" w:rsidP="00914447"/>
        </w:tc>
        <w:tc>
          <w:tcPr>
            <w:tcW w:w="4320" w:type="dxa"/>
          </w:tcPr>
          <w:p w:rsidR="00D74223" w:rsidRPr="00ED3514" w:rsidRDefault="00D74223"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D74223" w:rsidRPr="006E233D" w:rsidRDefault="00D74223" w:rsidP="00914447">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914447">
            <w:r w:rsidRPr="006E233D">
              <w:t>0120</w:t>
            </w:r>
            <w:r>
              <w:t>(1)(b)(B)</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914447">
            <w:r>
              <w:t>Delete the hyphen in recordkeeping</w:t>
            </w:r>
          </w:p>
        </w:tc>
        <w:tc>
          <w:tcPr>
            <w:tcW w:w="4320" w:type="dxa"/>
          </w:tcPr>
          <w:p w:rsidR="00D74223" w:rsidRPr="00ED3514" w:rsidRDefault="00D74223" w:rsidP="00914447">
            <w:r>
              <w:t>Correction</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7C7E81">
            <w:r w:rsidRPr="006E233D">
              <w:t>0120</w:t>
            </w:r>
            <w:r>
              <w:t>(3)</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7C7E81">
            <w:r>
              <w:t>Delete the hyphen in startup and shutdown</w:t>
            </w:r>
          </w:p>
        </w:tc>
        <w:tc>
          <w:tcPr>
            <w:tcW w:w="4320" w:type="dxa"/>
          </w:tcPr>
          <w:p w:rsidR="00D74223" w:rsidRPr="00ED3514" w:rsidRDefault="00D74223" w:rsidP="00FE68CE">
            <w:r>
              <w:t>Correction</w:t>
            </w:r>
          </w:p>
        </w:tc>
        <w:tc>
          <w:tcPr>
            <w:tcW w:w="787" w:type="dxa"/>
          </w:tcPr>
          <w:p w:rsidR="00D74223" w:rsidRPr="006E233D" w:rsidRDefault="00D74223" w:rsidP="0066018C">
            <w:pPr>
              <w:jc w:val="center"/>
            </w:pPr>
            <w:r>
              <w:t>SIP</w:t>
            </w:r>
          </w:p>
        </w:tc>
      </w:tr>
      <w:tr w:rsidR="00D74223" w:rsidRPr="006E233D" w:rsidTr="00D8314D">
        <w:tc>
          <w:tcPr>
            <w:tcW w:w="918" w:type="dxa"/>
          </w:tcPr>
          <w:p w:rsidR="00D74223" w:rsidRDefault="00D74223" w:rsidP="00D8314D">
            <w:r>
              <w:t>200</w:t>
            </w:r>
          </w:p>
        </w:tc>
        <w:tc>
          <w:tcPr>
            <w:tcW w:w="1350" w:type="dxa"/>
          </w:tcPr>
          <w:p w:rsidR="00D74223" w:rsidRDefault="00D74223" w:rsidP="00D8314D">
            <w:r>
              <w:t>0020(146)</w:t>
            </w:r>
          </w:p>
        </w:tc>
        <w:tc>
          <w:tcPr>
            <w:tcW w:w="990" w:type="dxa"/>
          </w:tcPr>
          <w:p w:rsidR="00D74223" w:rsidRDefault="00D74223" w:rsidP="00D8314D">
            <w:r>
              <w:t>226</w:t>
            </w:r>
          </w:p>
        </w:tc>
        <w:tc>
          <w:tcPr>
            <w:tcW w:w="1350" w:type="dxa"/>
          </w:tcPr>
          <w:p w:rsidR="00D74223" w:rsidRDefault="00D74223" w:rsidP="00D8314D">
            <w:r>
              <w:t>0130</w:t>
            </w:r>
          </w:p>
        </w:tc>
        <w:tc>
          <w:tcPr>
            <w:tcW w:w="4860" w:type="dxa"/>
          </w:tcPr>
          <w:p w:rsidR="00D74223" w:rsidRDefault="00D74223" w:rsidP="00D8314D">
            <w:r>
              <w:t>Add:</w:t>
            </w:r>
          </w:p>
          <w:p w:rsidR="00D74223" w:rsidRDefault="00D74223"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xml:space="preserve">. DEQ may consider emission control technologies typically applied to other types of emissions units where such technologies could be readily applied to the emissions unit. If an emission limitation is not feasible, a design, equipment, work </w:t>
            </w:r>
            <w:r w:rsidRPr="00BE4D51">
              <w:lastRenderedPageBreak/>
              <w:t>practice, operational standard, or combination thereof, may be required.</w:t>
            </w:r>
            <w:r>
              <w:t>”</w:t>
            </w:r>
          </w:p>
        </w:tc>
        <w:tc>
          <w:tcPr>
            <w:tcW w:w="4320" w:type="dxa"/>
          </w:tcPr>
          <w:p w:rsidR="00D74223" w:rsidRDefault="00D74223" w:rsidP="00D8314D">
            <w:pPr>
              <w:rPr>
                <w:bCs/>
              </w:rPr>
            </w:pPr>
            <w:r>
              <w:rPr>
                <w:bCs/>
              </w:rPr>
              <w:lastRenderedPageBreak/>
              <w:t>Move the procedural requirements for TACT from the definition</w:t>
            </w:r>
          </w:p>
        </w:tc>
        <w:tc>
          <w:tcPr>
            <w:tcW w:w="787" w:type="dxa"/>
          </w:tcPr>
          <w:p w:rsidR="00D74223" w:rsidRDefault="00D74223" w:rsidP="00D8314D">
            <w:pPr>
              <w:jc w:val="center"/>
            </w:pPr>
            <w:r>
              <w:t>SIP</w:t>
            </w:r>
          </w:p>
        </w:tc>
      </w:tr>
      <w:tr w:rsidR="00D74223" w:rsidRPr="006E233D" w:rsidTr="00914447">
        <w:tc>
          <w:tcPr>
            <w:tcW w:w="918" w:type="dxa"/>
          </w:tcPr>
          <w:p w:rsidR="00D74223" w:rsidRPr="006E233D" w:rsidRDefault="00D74223" w:rsidP="00914447">
            <w:r w:rsidRPr="006E233D">
              <w:lastRenderedPageBreak/>
              <w:t>226</w:t>
            </w:r>
          </w:p>
        </w:tc>
        <w:tc>
          <w:tcPr>
            <w:tcW w:w="1350" w:type="dxa"/>
          </w:tcPr>
          <w:p w:rsidR="00D74223" w:rsidRPr="006E233D" w:rsidRDefault="00D74223" w:rsidP="00914447">
            <w:r w:rsidRPr="006E233D">
              <w:t>0130</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rsidRPr="006E233D">
              <w:t>Add  note that this rule is included in the Oregon SIP</w:t>
            </w:r>
          </w:p>
        </w:tc>
        <w:tc>
          <w:tcPr>
            <w:tcW w:w="4320" w:type="dxa"/>
          </w:tcPr>
          <w:p w:rsidR="00D74223" w:rsidRPr="006E233D" w:rsidRDefault="00D74223" w:rsidP="00914447">
            <w:r w:rsidRPr="006E233D">
              <w:t>Correction</w:t>
            </w:r>
          </w:p>
        </w:tc>
        <w:tc>
          <w:tcPr>
            <w:tcW w:w="787" w:type="dxa"/>
          </w:tcPr>
          <w:p w:rsidR="00D74223" w:rsidRPr="006E233D" w:rsidRDefault="00D74223" w:rsidP="00914447">
            <w:pPr>
              <w:jc w:val="center"/>
            </w:pPr>
            <w:r>
              <w:t>SIP</w:t>
            </w:r>
          </w:p>
        </w:tc>
      </w:tr>
      <w:tr w:rsidR="00D74223" w:rsidRPr="006E233D" w:rsidTr="00355A1A">
        <w:tc>
          <w:tcPr>
            <w:tcW w:w="918" w:type="dxa"/>
          </w:tcPr>
          <w:p w:rsidR="00D74223" w:rsidRPr="006E233D" w:rsidRDefault="00D74223" w:rsidP="00355A1A">
            <w:r w:rsidRPr="006E233D">
              <w:t>226</w:t>
            </w:r>
          </w:p>
        </w:tc>
        <w:tc>
          <w:tcPr>
            <w:tcW w:w="1350" w:type="dxa"/>
          </w:tcPr>
          <w:p w:rsidR="00D74223" w:rsidRPr="006E233D" w:rsidRDefault="00D74223" w:rsidP="00355A1A">
            <w:r>
              <w:t>014</w:t>
            </w:r>
            <w:r w:rsidRPr="006E233D">
              <w:t>0</w:t>
            </w:r>
            <w:r>
              <w:t>(1)</w:t>
            </w:r>
          </w:p>
        </w:tc>
        <w:tc>
          <w:tcPr>
            <w:tcW w:w="990" w:type="dxa"/>
          </w:tcPr>
          <w:p w:rsidR="00D74223" w:rsidRPr="006E233D" w:rsidRDefault="00D74223" w:rsidP="00355A1A">
            <w:r w:rsidRPr="006E233D">
              <w:t>NA</w:t>
            </w:r>
          </w:p>
        </w:tc>
        <w:tc>
          <w:tcPr>
            <w:tcW w:w="1350" w:type="dxa"/>
          </w:tcPr>
          <w:p w:rsidR="00D74223" w:rsidRPr="006E233D" w:rsidRDefault="00D74223" w:rsidP="00355A1A">
            <w:r w:rsidRPr="006E233D">
              <w:t>NA</w:t>
            </w:r>
          </w:p>
        </w:tc>
        <w:tc>
          <w:tcPr>
            <w:tcW w:w="4860" w:type="dxa"/>
          </w:tcPr>
          <w:p w:rsidR="00D74223" w:rsidRPr="006E233D" w:rsidRDefault="00D74223" w:rsidP="00355A1A">
            <w:r>
              <w:t>Do not capitalize ambient air quality standard and delete the space before the period</w:t>
            </w:r>
          </w:p>
        </w:tc>
        <w:tc>
          <w:tcPr>
            <w:tcW w:w="4320" w:type="dxa"/>
          </w:tcPr>
          <w:p w:rsidR="00D74223" w:rsidRPr="006E233D" w:rsidRDefault="00D74223" w:rsidP="00355A1A">
            <w:r w:rsidRPr="006E233D">
              <w:t>Correction</w:t>
            </w:r>
          </w:p>
        </w:tc>
        <w:tc>
          <w:tcPr>
            <w:tcW w:w="787" w:type="dxa"/>
          </w:tcPr>
          <w:p w:rsidR="00D74223" w:rsidRPr="006E233D" w:rsidRDefault="00D74223" w:rsidP="00355A1A">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A65851">
            <w:r>
              <w:t>014</w:t>
            </w:r>
            <w:r w:rsidRPr="006E233D">
              <w:t>0</w:t>
            </w:r>
            <w:r>
              <w:t>(5)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01B5B">
            <w:r>
              <w:t>Change chapter to OAR</w:t>
            </w:r>
          </w:p>
        </w:tc>
        <w:tc>
          <w:tcPr>
            <w:tcW w:w="4320" w:type="dxa"/>
          </w:tcPr>
          <w:p w:rsidR="00D74223" w:rsidRPr="006E233D" w:rsidRDefault="00D74223" w:rsidP="00FE68CE">
            <w:r w:rsidRPr="006E233D">
              <w:t>Correction</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Grain Loading Standards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372B9E">
        <w:tc>
          <w:tcPr>
            <w:tcW w:w="918" w:type="dxa"/>
          </w:tcPr>
          <w:p w:rsidR="00D74223" w:rsidRPr="006E233D" w:rsidRDefault="00D74223" w:rsidP="00372B9E">
            <w:r w:rsidRPr="006E233D">
              <w:t>226</w:t>
            </w:r>
          </w:p>
        </w:tc>
        <w:tc>
          <w:tcPr>
            <w:tcW w:w="1350" w:type="dxa"/>
          </w:tcPr>
          <w:p w:rsidR="00D74223" w:rsidRPr="006E233D" w:rsidRDefault="00D74223" w:rsidP="00372B9E">
            <w:r w:rsidRPr="006E233D">
              <w:t>0210</w:t>
            </w:r>
          </w:p>
        </w:tc>
        <w:tc>
          <w:tcPr>
            <w:tcW w:w="990" w:type="dxa"/>
          </w:tcPr>
          <w:p w:rsidR="00D74223" w:rsidRPr="006E233D" w:rsidRDefault="00D74223" w:rsidP="00372B9E">
            <w:r w:rsidRPr="006E233D">
              <w:t>NA</w:t>
            </w:r>
          </w:p>
        </w:tc>
        <w:tc>
          <w:tcPr>
            <w:tcW w:w="1350" w:type="dxa"/>
          </w:tcPr>
          <w:p w:rsidR="00D74223" w:rsidRPr="006E233D" w:rsidRDefault="00D74223" w:rsidP="00372B9E">
            <w:r w:rsidRPr="006E233D">
              <w:t>NA</w:t>
            </w:r>
          </w:p>
        </w:tc>
        <w:tc>
          <w:tcPr>
            <w:tcW w:w="4860" w:type="dxa"/>
          </w:tcPr>
          <w:p w:rsidR="00D74223" w:rsidRPr="006E233D" w:rsidRDefault="00D74223" w:rsidP="00372B9E">
            <w:r w:rsidRPr="006E233D">
              <w:t xml:space="preserve">Change title to “Particulate Emission Limitations for Sources Other Than Fuel Burning Equipment, and Refuse Burning Equipment, and Fugitive Emissions: </w:t>
            </w:r>
          </w:p>
        </w:tc>
        <w:tc>
          <w:tcPr>
            <w:tcW w:w="4320" w:type="dxa"/>
          </w:tcPr>
          <w:p w:rsidR="00D74223" w:rsidRPr="006E233D" w:rsidRDefault="00D74223" w:rsidP="00372B9E">
            <w:r w:rsidRPr="006E233D">
              <w:t>Clarification</w:t>
            </w:r>
          </w:p>
        </w:tc>
        <w:tc>
          <w:tcPr>
            <w:tcW w:w="787" w:type="dxa"/>
          </w:tcPr>
          <w:p w:rsidR="00D74223" w:rsidRPr="006E233D" w:rsidRDefault="00D74223" w:rsidP="00372B9E">
            <w:pPr>
              <w:jc w:val="center"/>
            </w:pPr>
            <w:r>
              <w:t>SIP</w:t>
            </w:r>
          </w:p>
        </w:tc>
      </w:tr>
      <w:tr w:rsidR="00D74223" w:rsidRPr="006E233D" w:rsidTr="00D66578">
        <w:tc>
          <w:tcPr>
            <w:tcW w:w="918" w:type="dxa"/>
          </w:tcPr>
          <w:p w:rsidR="00D74223" w:rsidRPr="006E233D" w:rsidRDefault="00D74223" w:rsidP="00A65851">
            <w:r w:rsidRPr="006E233D">
              <w:t>226</w:t>
            </w:r>
          </w:p>
        </w:tc>
        <w:tc>
          <w:tcPr>
            <w:tcW w:w="1350" w:type="dxa"/>
          </w:tcPr>
          <w:p w:rsidR="00D74223" w:rsidRPr="006E233D" w:rsidRDefault="00D74223" w:rsidP="00A65851">
            <w:r w:rsidRPr="006E233D">
              <w:t>0210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00284">
            <w:r>
              <w:t>Replace the grain loading standards with the following sections.</w:t>
            </w:r>
          </w:p>
        </w:tc>
        <w:tc>
          <w:tcPr>
            <w:tcW w:w="4320" w:type="dxa"/>
          </w:tcPr>
          <w:p w:rsidR="00D74223" w:rsidRPr="006E233D" w:rsidRDefault="00D74223" w:rsidP="00372B9E">
            <w:r w:rsidRPr="006E233D">
              <w:t>DEQ is proposing the change because of the following reasons:</w:t>
            </w:r>
          </w:p>
          <w:p w:rsidR="00D74223" w:rsidRPr="006E233D" w:rsidRDefault="00D74223"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74223" w:rsidRPr="006E233D" w:rsidRDefault="00D74223" w:rsidP="008E4848">
            <w:pPr>
              <w:numPr>
                <w:ilvl w:val="0"/>
                <w:numId w:val="12"/>
              </w:numPr>
            </w:pPr>
            <w:r w:rsidRPr="006E233D">
              <w:t>More and more areas of the state are special control areas due to population increases.</w:t>
            </w:r>
          </w:p>
          <w:p w:rsidR="00D74223" w:rsidRPr="006E233D" w:rsidRDefault="00D74223" w:rsidP="00372B9E">
            <w:pPr>
              <w:numPr>
                <w:ilvl w:val="0"/>
                <w:numId w:val="12"/>
              </w:numPr>
            </w:pPr>
            <w:r w:rsidRPr="006E233D">
              <w:t>Phased compliance will give sources that cannot meet the new standards time to comply.</w:t>
            </w:r>
          </w:p>
          <w:p w:rsidR="00D74223" w:rsidRPr="006E233D" w:rsidRDefault="00D74223" w:rsidP="00372B9E">
            <w:pPr>
              <w:pStyle w:val="ListParagraph"/>
              <w:numPr>
                <w:ilvl w:val="0"/>
                <w:numId w:val="12"/>
              </w:numPr>
            </w:pPr>
            <w:r>
              <w:t>Changes will</w:t>
            </w:r>
            <w:r w:rsidRPr="006E233D">
              <w:t xml:space="preserve"> make it easier </w:t>
            </w:r>
          </w:p>
          <w:p w:rsidR="00D74223" w:rsidRPr="006E233D" w:rsidRDefault="00D74223" w:rsidP="00372B9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74223" w:rsidRPr="006E233D" w:rsidRDefault="00D74223" w:rsidP="0066018C">
            <w:pPr>
              <w:jc w:val="center"/>
            </w:pPr>
            <w:r>
              <w:t>SIP</w:t>
            </w:r>
          </w:p>
        </w:tc>
      </w:tr>
      <w:tr w:rsidR="00D74223" w:rsidRPr="006E233D" w:rsidTr="0021572F">
        <w:tc>
          <w:tcPr>
            <w:tcW w:w="918" w:type="dxa"/>
          </w:tcPr>
          <w:p w:rsidR="00D74223" w:rsidRPr="006E233D" w:rsidRDefault="00D74223" w:rsidP="0021572F">
            <w:r>
              <w:t>NA</w:t>
            </w:r>
          </w:p>
        </w:tc>
        <w:tc>
          <w:tcPr>
            <w:tcW w:w="1350" w:type="dxa"/>
          </w:tcPr>
          <w:p w:rsidR="00D74223" w:rsidRPr="006E233D" w:rsidRDefault="00D74223" w:rsidP="0021572F">
            <w:r>
              <w:t>NA</w:t>
            </w:r>
          </w:p>
        </w:tc>
        <w:tc>
          <w:tcPr>
            <w:tcW w:w="990" w:type="dxa"/>
          </w:tcPr>
          <w:p w:rsidR="00D74223" w:rsidRPr="006E233D" w:rsidRDefault="00D74223" w:rsidP="0021572F">
            <w:r w:rsidRPr="006E233D">
              <w:t>226</w:t>
            </w:r>
          </w:p>
        </w:tc>
        <w:tc>
          <w:tcPr>
            <w:tcW w:w="1350" w:type="dxa"/>
          </w:tcPr>
          <w:p w:rsidR="00D74223" w:rsidRPr="006E233D" w:rsidRDefault="00D74223" w:rsidP="0021572F">
            <w:r w:rsidRPr="006E233D">
              <w:t>0210(1)</w:t>
            </w:r>
          </w:p>
        </w:tc>
        <w:tc>
          <w:tcPr>
            <w:tcW w:w="4860" w:type="dxa"/>
          </w:tcPr>
          <w:p w:rsidR="00D74223" w:rsidRDefault="00D74223" w:rsidP="0021572F">
            <w:r>
              <w:t>Add:</w:t>
            </w:r>
          </w:p>
          <w:p w:rsidR="00D74223" w:rsidRPr="00042190" w:rsidRDefault="00D74223"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D74223" w:rsidRPr="006E233D" w:rsidRDefault="00D74223" w:rsidP="007522B9">
            <w:r>
              <w:t>Clarification</w:t>
            </w:r>
          </w:p>
        </w:tc>
        <w:tc>
          <w:tcPr>
            <w:tcW w:w="787" w:type="dxa"/>
          </w:tcPr>
          <w:p w:rsidR="00D74223" w:rsidRPr="006E233D" w:rsidRDefault="00D74223" w:rsidP="0021572F">
            <w:pPr>
              <w:jc w:val="center"/>
            </w:pPr>
            <w:r>
              <w:t>SIP</w:t>
            </w:r>
          </w:p>
        </w:tc>
      </w:tr>
      <w:tr w:rsidR="00D74223" w:rsidRPr="006E233D" w:rsidTr="0021572F">
        <w:tc>
          <w:tcPr>
            <w:tcW w:w="918" w:type="dxa"/>
          </w:tcPr>
          <w:p w:rsidR="00D74223" w:rsidRPr="006E233D" w:rsidRDefault="00D74223" w:rsidP="0021572F">
            <w:r>
              <w:t>NA</w:t>
            </w:r>
          </w:p>
        </w:tc>
        <w:tc>
          <w:tcPr>
            <w:tcW w:w="1350" w:type="dxa"/>
          </w:tcPr>
          <w:p w:rsidR="00D74223" w:rsidRPr="006E233D" w:rsidRDefault="00D74223" w:rsidP="0021572F">
            <w:r>
              <w:t>NA</w:t>
            </w:r>
          </w:p>
        </w:tc>
        <w:tc>
          <w:tcPr>
            <w:tcW w:w="990" w:type="dxa"/>
          </w:tcPr>
          <w:p w:rsidR="00D74223" w:rsidRPr="006E233D" w:rsidRDefault="00D74223" w:rsidP="0021572F">
            <w:r w:rsidRPr="006E233D">
              <w:t>226</w:t>
            </w:r>
          </w:p>
        </w:tc>
        <w:tc>
          <w:tcPr>
            <w:tcW w:w="1350" w:type="dxa"/>
          </w:tcPr>
          <w:p w:rsidR="00D74223" w:rsidRPr="006E233D" w:rsidRDefault="00D74223" w:rsidP="0021572F">
            <w:r>
              <w:t>0210(2</w:t>
            </w:r>
            <w:r w:rsidRPr="006E233D">
              <w:t>)</w:t>
            </w:r>
          </w:p>
        </w:tc>
        <w:tc>
          <w:tcPr>
            <w:tcW w:w="4860" w:type="dxa"/>
          </w:tcPr>
          <w:p w:rsidR="00D74223" w:rsidRDefault="00D74223" w:rsidP="00042190">
            <w:r>
              <w:t>Add:</w:t>
            </w:r>
          </w:p>
          <w:p w:rsidR="00D74223" w:rsidRPr="00042190" w:rsidRDefault="00D74223" w:rsidP="00042190">
            <w:r>
              <w:t>“</w:t>
            </w:r>
            <w:r w:rsidRPr="00042190">
              <w:t>(2) No person may cause, suffer, allow, or permit particulate matter emission from any air contaminant source in excess of:</w:t>
            </w:r>
          </w:p>
          <w:p w:rsidR="00D74223" w:rsidRPr="00042190" w:rsidRDefault="00D74223" w:rsidP="00042190">
            <w:r w:rsidRPr="00042190">
              <w:t>(a) For sources installed, constructed, or modified before June 1, 1970:</w:t>
            </w:r>
          </w:p>
          <w:p w:rsidR="00D74223" w:rsidRPr="00042190" w:rsidRDefault="00D74223"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D74223" w:rsidRPr="00042190" w:rsidRDefault="00D74223" w:rsidP="00042190">
            <w:r w:rsidRPr="00042190">
              <w:lastRenderedPageBreak/>
              <w:t xml:space="preserve">(B) If the limit in paragraph (A) does not apply, 0.2 grains per dry standard cubic foot through December 31, 2019; </w:t>
            </w:r>
          </w:p>
          <w:p w:rsidR="00D74223" w:rsidRPr="00042190" w:rsidRDefault="00D74223" w:rsidP="00042190">
            <w:r w:rsidRPr="00042190">
              <w:t xml:space="preserve">(C) If the limit in paragraph (A) does not apply, 0.15 grains per dry standard cubic foot beginning January 1, 2020; or  </w:t>
            </w:r>
          </w:p>
          <w:p w:rsidR="00D74223" w:rsidRPr="00042190" w:rsidRDefault="00D74223" w:rsidP="00042190">
            <w:r w:rsidRPr="00042190">
              <w:t>(D) For equipment or a mode of operation that is used less than 876 hours per calendar year, 0.20 grains per standard cubic foot beginning January 1, 2020.</w:t>
            </w:r>
          </w:p>
          <w:p w:rsidR="00D74223" w:rsidRPr="00042190" w:rsidRDefault="00D74223" w:rsidP="00042190">
            <w:r w:rsidRPr="00042190">
              <w:t xml:space="preserve">(b) For sources installed, constructed, or modified on or after June 1, 1970 but prior to </w:t>
            </w:r>
            <w:r>
              <w:t>[INSERT DATE OF EQC ADOPTION OF RULES]</w:t>
            </w:r>
            <w:r w:rsidRPr="00042190">
              <w:t>:</w:t>
            </w:r>
          </w:p>
          <w:p w:rsidR="00D74223" w:rsidRPr="00042190" w:rsidRDefault="00D74223" w:rsidP="00042190">
            <w:r w:rsidRPr="00042190">
              <w:t xml:space="preserve">(A) 0.10 grains per dry standard cubic foot unless representative compliance source test data prior to </w:t>
            </w:r>
            <w:r>
              <w:t>[INSERT DATE OF EQC ADOPTION OF RULES]</w:t>
            </w:r>
            <w:r w:rsidRPr="00042190">
              <w:t xml:space="preserve"> is greater than 0.080 grains per dry standard cubic foot; </w:t>
            </w:r>
          </w:p>
          <w:p w:rsidR="00D74223" w:rsidRPr="00042190" w:rsidRDefault="00D74223" w:rsidP="00042190">
            <w:r w:rsidRPr="00042190">
              <w:t>(B) If the limit in paragraph (A) does not apply, 0.1 grains per dry standard cubic foot through December 31, 2019; or</w:t>
            </w:r>
          </w:p>
          <w:p w:rsidR="00D74223" w:rsidRPr="00042190" w:rsidRDefault="00D74223" w:rsidP="00042190">
            <w:r w:rsidRPr="00042190">
              <w:t xml:space="preserve">(C) If the limit in paragraph (A) does not apply, 0.14 grains per dry standard cubic foot beginning January 1, 2020. </w:t>
            </w:r>
          </w:p>
          <w:p w:rsidR="00D74223" w:rsidRPr="00042190" w:rsidRDefault="00D74223" w:rsidP="00042190">
            <w:r w:rsidRPr="00042190">
              <w:t xml:space="preserve">(c) For sources installed, constructed or modified after </w:t>
            </w:r>
            <w:r>
              <w:t>[INSERT DATE OF EQC ADOPTION OF RULES]</w:t>
            </w:r>
            <w:r w:rsidRPr="00042190">
              <w:t>, 0.10 grains per dry standard cubic foot.</w:t>
            </w:r>
          </w:p>
          <w:p w:rsidR="00D74223" w:rsidRPr="00042190" w:rsidRDefault="00D74223" w:rsidP="0021572F">
            <w:r w:rsidRPr="00042190">
              <w:t xml:space="preserve">(d) The owner or operator of a source installed, constructed or modified before </w:t>
            </w:r>
            <w:r>
              <w:t>[INSERT DATE OF EQC ADOPTION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D74223" w:rsidRPr="00E95FDE" w:rsidRDefault="00D74223" w:rsidP="007522B9">
            <w:r w:rsidRPr="00E95FDE">
              <w:lastRenderedPageBreak/>
              <w:t>For sources installed, constructed, or modified before June 1, 1970:</w:t>
            </w:r>
          </w:p>
          <w:p w:rsidR="00D74223" w:rsidRPr="00E95FDE" w:rsidRDefault="00D74223"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D74223" w:rsidRPr="00E95FDE" w:rsidRDefault="00D74223" w:rsidP="007522B9">
            <w:pPr>
              <w:pStyle w:val="ListParagraph"/>
              <w:numPr>
                <w:ilvl w:val="0"/>
                <w:numId w:val="41"/>
              </w:numPr>
            </w:pPr>
            <w:r w:rsidRPr="00E95FDE">
              <w:t xml:space="preserve">On 01/01/20, the grain loading limit will be </w:t>
            </w:r>
            <w:r w:rsidRPr="00E95FDE">
              <w:lastRenderedPageBreak/>
              <w:t>reduced to 0.15 gr/dscf</w:t>
            </w:r>
          </w:p>
          <w:p w:rsidR="00D74223" w:rsidRDefault="00D74223"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74223" w:rsidRPr="00E95FDE" w:rsidRDefault="00D74223" w:rsidP="00E95FDE">
            <w:r w:rsidRPr="00E95FDE">
              <w:t xml:space="preserve">For sources installed, constructed, or modified </w:t>
            </w:r>
            <w:r>
              <w:t>after</w:t>
            </w:r>
            <w:r w:rsidRPr="00E95FDE">
              <w:t xml:space="preserve"> June 1, 1970:</w:t>
            </w:r>
          </w:p>
          <w:p w:rsidR="00D74223" w:rsidRPr="00E95FDE" w:rsidRDefault="00D74223"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D74223" w:rsidRPr="00E95FDE" w:rsidRDefault="00D74223" w:rsidP="00E95FDE">
            <w:pPr>
              <w:numPr>
                <w:ilvl w:val="0"/>
                <w:numId w:val="41"/>
              </w:numPr>
            </w:pPr>
            <w:r w:rsidRPr="00E95FDE">
              <w:t xml:space="preserve">On 01/01/20, the grain loading </w:t>
            </w:r>
            <w:r>
              <w:t>limit will be reduced to 0.14</w:t>
            </w:r>
            <w:r w:rsidRPr="00E95FDE">
              <w:t xml:space="preserve"> gr/dscf</w:t>
            </w:r>
          </w:p>
          <w:p w:rsidR="00D74223" w:rsidRDefault="00D74223" w:rsidP="00E95FDE">
            <w:pPr>
              <w:numPr>
                <w:ilvl w:val="0"/>
                <w:numId w:val="41"/>
              </w:numPr>
            </w:pPr>
            <w:r>
              <w:t>Sources installed, constructed, or modified after 11/01/14 must comply with 0.10 gr/dscf</w:t>
            </w:r>
          </w:p>
          <w:p w:rsidR="00D74223" w:rsidRPr="00E95FDE" w:rsidRDefault="00D74223" w:rsidP="00E95FDE">
            <w:pPr>
              <w:numPr>
                <w:ilvl w:val="0"/>
                <w:numId w:val="41"/>
              </w:numPr>
            </w:pPr>
            <w:r>
              <w:t>Sources may request an extension if necessary</w:t>
            </w:r>
          </w:p>
          <w:p w:rsidR="00D74223" w:rsidRPr="00E95FDE" w:rsidRDefault="00D74223" w:rsidP="00E95FDE"/>
        </w:tc>
        <w:tc>
          <w:tcPr>
            <w:tcW w:w="787" w:type="dxa"/>
          </w:tcPr>
          <w:p w:rsidR="00D74223" w:rsidRPr="006E233D" w:rsidRDefault="00D74223" w:rsidP="0021572F">
            <w:pPr>
              <w:jc w:val="center"/>
            </w:pPr>
            <w:r>
              <w:lastRenderedPageBreak/>
              <w:t>SIP</w:t>
            </w:r>
          </w:p>
        </w:tc>
      </w:tr>
      <w:tr w:rsidR="00D74223" w:rsidRPr="006E233D" w:rsidTr="0021572F">
        <w:tc>
          <w:tcPr>
            <w:tcW w:w="918" w:type="dxa"/>
          </w:tcPr>
          <w:p w:rsidR="00D74223" w:rsidRPr="006E233D" w:rsidRDefault="00D74223" w:rsidP="0021572F">
            <w:r>
              <w:lastRenderedPageBreak/>
              <w:t>NA</w:t>
            </w:r>
          </w:p>
        </w:tc>
        <w:tc>
          <w:tcPr>
            <w:tcW w:w="1350" w:type="dxa"/>
          </w:tcPr>
          <w:p w:rsidR="00D74223" w:rsidRPr="006E233D" w:rsidRDefault="00D74223" w:rsidP="0021572F">
            <w:r>
              <w:t>NA</w:t>
            </w:r>
          </w:p>
        </w:tc>
        <w:tc>
          <w:tcPr>
            <w:tcW w:w="990" w:type="dxa"/>
          </w:tcPr>
          <w:p w:rsidR="00D74223" w:rsidRPr="006E233D" w:rsidRDefault="00D74223" w:rsidP="0021572F">
            <w:r w:rsidRPr="006E233D">
              <w:t>226</w:t>
            </w:r>
          </w:p>
        </w:tc>
        <w:tc>
          <w:tcPr>
            <w:tcW w:w="1350" w:type="dxa"/>
          </w:tcPr>
          <w:p w:rsidR="00D74223" w:rsidRPr="006E233D" w:rsidRDefault="00D74223" w:rsidP="0021572F">
            <w:r>
              <w:t>0210(3</w:t>
            </w:r>
            <w:r w:rsidRPr="006E233D">
              <w:t>)</w:t>
            </w:r>
          </w:p>
        </w:tc>
        <w:tc>
          <w:tcPr>
            <w:tcW w:w="4860" w:type="dxa"/>
          </w:tcPr>
          <w:p w:rsidR="00D74223" w:rsidRDefault="00D74223" w:rsidP="0021572F">
            <w:r>
              <w:t>Add:</w:t>
            </w:r>
          </w:p>
          <w:p w:rsidR="00D74223" w:rsidRPr="00E95FDE" w:rsidRDefault="00D74223" w:rsidP="00E95FDE">
            <w:r>
              <w:t>“</w:t>
            </w:r>
            <w:r w:rsidRPr="00E95FDE">
              <w:t xml:space="preserve">(3) Compliance with the emissions standards in section (2) is determined using: </w:t>
            </w:r>
          </w:p>
          <w:p w:rsidR="00D74223" w:rsidRPr="00E95FDE" w:rsidRDefault="00D74223" w:rsidP="00E95FDE">
            <w:r w:rsidRPr="00E95FDE">
              <w:t>(a) Oregon Method 5;</w:t>
            </w:r>
          </w:p>
          <w:p w:rsidR="00D74223" w:rsidRPr="00E95FDE" w:rsidRDefault="00D74223" w:rsidP="00E95FDE">
            <w:r w:rsidRPr="00E95FDE">
              <w:t xml:space="preserve">(b) DEQ Method 8, as approved by DEQ for sources with exhaust gases at or near ambient conditions; </w:t>
            </w:r>
          </w:p>
          <w:p w:rsidR="00D74223" w:rsidRPr="00E95FDE" w:rsidRDefault="00D74223" w:rsidP="00E95FDE">
            <w:r w:rsidRPr="00E95FDE">
              <w:t>(c) DEQ Method 7 for direct heat transfer sources; or</w:t>
            </w:r>
          </w:p>
          <w:p w:rsidR="00D74223" w:rsidRPr="00E95FDE" w:rsidRDefault="00D74223" w:rsidP="00E95FDE">
            <w:r w:rsidRPr="00E95FDE">
              <w:t>(d) An alternative method approved by DEQ.</w:t>
            </w:r>
          </w:p>
          <w:p w:rsidR="00D74223" w:rsidRPr="00042190" w:rsidRDefault="00D74223" w:rsidP="0021572F">
            <w:r w:rsidRPr="00E95FDE">
              <w:t xml:space="preserve">(e) For purposes of this rule, representative source test data is data that is obtained when a source is operating </w:t>
            </w:r>
            <w:r w:rsidRPr="00E95FDE">
              <w:lastRenderedPageBreak/>
              <w:t>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74223" w:rsidRPr="006E233D" w:rsidRDefault="00D74223" w:rsidP="00E95FDE">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74223" w:rsidRPr="006E233D" w:rsidRDefault="00D74223" w:rsidP="0021572F">
            <w:pPr>
              <w:jc w:val="center"/>
            </w:pPr>
            <w:r>
              <w:t>SIP</w:t>
            </w:r>
          </w:p>
        </w:tc>
      </w:tr>
      <w:tr w:rsidR="00D74223" w:rsidRPr="006E233D" w:rsidTr="00EB74AF">
        <w:tc>
          <w:tcPr>
            <w:tcW w:w="918" w:type="dxa"/>
          </w:tcPr>
          <w:p w:rsidR="00D74223" w:rsidRPr="006E233D" w:rsidRDefault="00D74223" w:rsidP="00EB74AF">
            <w:r w:rsidRPr="006E233D">
              <w:lastRenderedPageBreak/>
              <w:t>226</w:t>
            </w:r>
          </w:p>
        </w:tc>
        <w:tc>
          <w:tcPr>
            <w:tcW w:w="1350" w:type="dxa"/>
          </w:tcPr>
          <w:p w:rsidR="00D74223" w:rsidRPr="006E233D" w:rsidRDefault="00D74223" w:rsidP="00EB74AF">
            <w:r w:rsidRPr="006E233D">
              <w:t>0210(2)</w:t>
            </w:r>
          </w:p>
        </w:tc>
        <w:tc>
          <w:tcPr>
            <w:tcW w:w="990" w:type="dxa"/>
          </w:tcPr>
          <w:p w:rsidR="00D74223" w:rsidRPr="006E233D" w:rsidRDefault="00D74223" w:rsidP="00EB74AF">
            <w:r w:rsidRPr="006E233D">
              <w:t>226</w:t>
            </w:r>
          </w:p>
        </w:tc>
        <w:tc>
          <w:tcPr>
            <w:tcW w:w="1350" w:type="dxa"/>
          </w:tcPr>
          <w:p w:rsidR="00D74223" w:rsidRPr="006E233D" w:rsidRDefault="00D74223" w:rsidP="00EB74AF">
            <w:r>
              <w:t>0210(3</w:t>
            </w:r>
            <w:r w:rsidRPr="006E233D">
              <w:t>)</w:t>
            </w:r>
          </w:p>
        </w:tc>
        <w:tc>
          <w:tcPr>
            <w:tcW w:w="4860" w:type="dxa"/>
          </w:tcPr>
          <w:p w:rsidR="00D74223" w:rsidRPr="006E233D" w:rsidRDefault="00D74223" w:rsidP="00EB74AF">
            <w:r w:rsidRPr="006E233D">
              <w:t>Add a comma after refuse burning equipment</w:t>
            </w:r>
          </w:p>
        </w:tc>
        <w:tc>
          <w:tcPr>
            <w:tcW w:w="4320" w:type="dxa"/>
          </w:tcPr>
          <w:p w:rsidR="00D74223" w:rsidRPr="006E233D" w:rsidRDefault="00D74223" w:rsidP="00EB74AF">
            <w:r w:rsidRPr="006E233D">
              <w:t>Correction</w:t>
            </w:r>
          </w:p>
        </w:tc>
        <w:tc>
          <w:tcPr>
            <w:tcW w:w="787" w:type="dxa"/>
          </w:tcPr>
          <w:p w:rsidR="00D74223" w:rsidRPr="006E233D" w:rsidRDefault="00D74223" w:rsidP="00EB74AF">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914447">
            <w:r w:rsidRPr="006E233D">
              <w:t>0</w:t>
            </w:r>
            <w:r>
              <w:t>3</w:t>
            </w:r>
            <w:r w:rsidRPr="006E233D">
              <w:t>10</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914447">
            <w:r>
              <w:t>Renumber Table 1 to OAR 340-226-8005</w:t>
            </w:r>
          </w:p>
        </w:tc>
        <w:tc>
          <w:tcPr>
            <w:tcW w:w="4320" w:type="dxa"/>
          </w:tcPr>
          <w:p w:rsidR="00D74223" w:rsidRPr="006E233D" w:rsidRDefault="00D74223" w:rsidP="00914447">
            <w:r w:rsidRPr="006E233D">
              <w:t>Correction</w:t>
            </w:r>
          </w:p>
        </w:tc>
        <w:tc>
          <w:tcPr>
            <w:tcW w:w="787" w:type="dxa"/>
          </w:tcPr>
          <w:p w:rsidR="00D74223" w:rsidRPr="006E233D" w:rsidRDefault="00D74223" w:rsidP="00914447">
            <w:pPr>
              <w:jc w:val="center"/>
            </w:pPr>
            <w:r>
              <w:t>SIP</w:t>
            </w:r>
          </w:p>
        </w:tc>
      </w:tr>
      <w:tr w:rsidR="00D74223" w:rsidRPr="006E233D" w:rsidTr="000D2A22">
        <w:tc>
          <w:tcPr>
            <w:tcW w:w="918" w:type="dxa"/>
          </w:tcPr>
          <w:p w:rsidR="00D74223" w:rsidRPr="006E233D" w:rsidRDefault="00D74223" w:rsidP="000D2A22">
            <w:r w:rsidRPr="006E233D">
              <w:t>226</w:t>
            </w:r>
          </w:p>
        </w:tc>
        <w:tc>
          <w:tcPr>
            <w:tcW w:w="1350" w:type="dxa"/>
          </w:tcPr>
          <w:p w:rsidR="00D74223" w:rsidRPr="006E233D" w:rsidRDefault="00D74223" w:rsidP="000D2A22">
            <w:r w:rsidRPr="006E233D">
              <w:t>0</w:t>
            </w:r>
            <w:r>
              <w:t>3</w:t>
            </w:r>
            <w:r w:rsidRPr="006E233D">
              <w:t>10</w:t>
            </w:r>
            <w:r>
              <w:t xml:space="preserve"> Table 1</w:t>
            </w:r>
          </w:p>
        </w:tc>
        <w:tc>
          <w:tcPr>
            <w:tcW w:w="990" w:type="dxa"/>
          </w:tcPr>
          <w:p w:rsidR="00D74223" w:rsidRPr="006E233D" w:rsidRDefault="00D74223" w:rsidP="000D2A22">
            <w:r w:rsidRPr="006E233D">
              <w:t>226</w:t>
            </w:r>
          </w:p>
        </w:tc>
        <w:tc>
          <w:tcPr>
            <w:tcW w:w="1350" w:type="dxa"/>
          </w:tcPr>
          <w:p w:rsidR="00D74223" w:rsidRPr="006E233D" w:rsidRDefault="00D74223" w:rsidP="000D2A22">
            <w:r>
              <w:t>8005</w:t>
            </w:r>
          </w:p>
        </w:tc>
        <w:tc>
          <w:tcPr>
            <w:tcW w:w="4860" w:type="dxa"/>
          </w:tcPr>
          <w:p w:rsidR="00D74223" w:rsidRPr="006E233D" w:rsidRDefault="00D74223" w:rsidP="000D2A22">
            <w:r>
              <w:t>Renumber Table 1 and add statutory authority, statues implemented and rule history from OAR 340-226-0310.</w:t>
            </w:r>
          </w:p>
        </w:tc>
        <w:tc>
          <w:tcPr>
            <w:tcW w:w="4320" w:type="dxa"/>
          </w:tcPr>
          <w:p w:rsidR="00D74223" w:rsidRPr="006E233D" w:rsidRDefault="00D74223" w:rsidP="000D2A22">
            <w:r w:rsidRPr="006E233D">
              <w:t>Correction</w:t>
            </w:r>
          </w:p>
        </w:tc>
        <w:tc>
          <w:tcPr>
            <w:tcW w:w="787" w:type="dxa"/>
          </w:tcPr>
          <w:p w:rsidR="00D74223" w:rsidRPr="006E233D" w:rsidRDefault="00D74223" w:rsidP="000D2A22">
            <w:pPr>
              <w:jc w:val="center"/>
            </w:pPr>
            <w:r>
              <w:t>SIP</w:t>
            </w:r>
          </w:p>
        </w:tc>
      </w:tr>
      <w:tr w:rsidR="00D74223" w:rsidRPr="006E233D" w:rsidTr="004076B8">
        <w:tc>
          <w:tcPr>
            <w:tcW w:w="918" w:type="dxa"/>
          </w:tcPr>
          <w:p w:rsidR="00D74223" w:rsidRPr="006E233D" w:rsidRDefault="00D74223" w:rsidP="004076B8">
            <w:r w:rsidRPr="006E233D">
              <w:t>226</w:t>
            </w:r>
          </w:p>
        </w:tc>
        <w:tc>
          <w:tcPr>
            <w:tcW w:w="1350" w:type="dxa"/>
          </w:tcPr>
          <w:p w:rsidR="00D74223" w:rsidRPr="006E233D" w:rsidRDefault="00D74223" w:rsidP="004076B8">
            <w:r w:rsidRPr="006E233D">
              <w:t>0</w:t>
            </w:r>
            <w:r>
              <w:t>3</w:t>
            </w:r>
            <w:r w:rsidRPr="006E233D">
              <w:t>10</w:t>
            </w:r>
            <w:r>
              <w:t xml:space="preserve"> Table 1</w:t>
            </w:r>
          </w:p>
        </w:tc>
        <w:tc>
          <w:tcPr>
            <w:tcW w:w="990" w:type="dxa"/>
          </w:tcPr>
          <w:p w:rsidR="00D74223" w:rsidRPr="006E233D" w:rsidRDefault="00D74223" w:rsidP="004076B8">
            <w:r w:rsidRPr="006E233D">
              <w:t>226</w:t>
            </w:r>
          </w:p>
        </w:tc>
        <w:tc>
          <w:tcPr>
            <w:tcW w:w="1350" w:type="dxa"/>
          </w:tcPr>
          <w:p w:rsidR="00D74223" w:rsidRPr="006E233D" w:rsidRDefault="00D74223" w:rsidP="004076B8">
            <w:r>
              <w:t>8005</w:t>
            </w:r>
          </w:p>
        </w:tc>
        <w:tc>
          <w:tcPr>
            <w:tcW w:w="4860" w:type="dxa"/>
          </w:tcPr>
          <w:p w:rsidR="00D74223" w:rsidRPr="006E233D" w:rsidRDefault="00D74223" w:rsidP="00AC0842">
            <w:r>
              <w:t>Change 60,000 to 6,000,000</w:t>
            </w:r>
          </w:p>
        </w:tc>
        <w:tc>
          <w:tcPr>
            <w:tcW w:w="4320" w:type="dxa"/>
          </w:tcPr>
          <w:p w:rsidR="00D74223" w:rsidRPr="006E233D" w:rsidRDefault="00D74223" w:rsidP="004076B8">
            <w:r w:rsidRPr="006E233D">
              <w:t>Correction</w:t>
            </w:r>
            <w:r>
              <w:t>. Extrapolation is for process weight rates greater than the highest value in the table, 6,000,000 pounds/hour</w:t>
            </w:r>
          </w:p>
        </w:tc>
        <w:tc>
          <w:tcPr>
            <w:tcW w:w="787" w:type="dxa"/>
          </w:tcPr>
          <w:p w:rsidR="00D74223" w:rsidRPr="006E233D" w:rsidRDefault="00D74223" w:rsidP="004076B8">
            <w:pPr>
              <w:jc w:val="center"/>
            </w:pPr>
            <w:r>
              <w:t>SIP</w:t>
            </w:r>
          </w:p>
        </w:tc>
      </w:tr>
      <w:tr w:rsidR="00D74223" w:rsidRPr="006E233D" w:rsidTr="00EB74AF">
        <w:tc>
          <w:tcPr>
            <w:tcW w:w="918" w:type="dxa"/>
          </w:tcPr>
          <w:p w:rsidR="00D74223" w:rsidRPr="006E233D" w:rsidRDefault="00D74223" w:rsidP="00EB74AF">
            <w:r w:rsidRPr="006E233D">
              <w:t>226</w:t>
            </w:r>
          </w:p>
        </w:tc>
        <w:tc>
          <w:tcPr>
            <w:tcW w:w="1350" w:type="dxa"/>
          </w:tcPr>
          <w:p w:rsidR="00D74223" w:rsidRPr="006E233D" w:rsidRDefault="00D74223" w:rsidP="00EB74AF">
            <w:r w:rsidRPr="006E233D">
              <w:t>0</w:t>
            </w:r>
            <w:r>
              <w:t>3</w:t>
            </w:r>
            <w:r w:rsidRPr="006E233D">
              <w:t>10</w:t>
            </w:r>
            <w:r>
              <w:t xml:space="preserve"> Table 1</w:t>
            </w:r>
          </w:p>
        </w:tc>
        <w:tc>
          <w:tcPr>
            <w:tcW w:w="990" w:type="dxa"/>
          </w:tcPr>
          <w:p w:rsidR="00D74223" w:rsidRPr="006E233D" w:rsidRDefault="00D74223" w:rsidP="00EB74AF">
            <w:r w:rsidRPr="006E233D">
              <w:t>226</w:t>
            </w:r>
          </w:p>
        </w:tc>
        <w:tc>
          <w:tcPr>
            <w:tcW w:w="1350" w:type="dxa"/>
          </w:tcPr>
          <w:p w:rsidR="00D74223" w:rsidRPr="006E233D" w:rsidRDefault="00D74223" w:rsidP="00EB74AF">
            <w:r>
              <w:t>8005</w:t>
            </w:r>
          </w:p>
        </w:tc>
        <w:tc>
          <w:tcPr>
            <w:tcW w:w="4860" w:type="dxa"/>
          </w:tcPr>
          <w:p w:rsidR="00D74223" w:rsidRPr="006E233D" w:rsidRDefault="00D74223" w:rsidP="00BB0910">
            <w:r>
              <w:t>Change lb/hr and tons/hr to pounds/hour and tons/hour in the text below the table</w:t>
            </w:r>
          </w:p>
        </w:tc>
        <w:tc>
          <w:tcPr>
            <w:tcW w:w="4320" w:type="dxa"/>
          </w:tcPr>
          <w:p w:rsidR="00D74223" w:rsidRPr="006E233D" w:rsidRDefault="00D74223" w:rsidP="00EB74AF">
            <w:r w:rsidRPr="006E233D">
              <w:t>Correction</w:t>
            </w:r>
          </w:p>
        </w:tc>
        <w:tc>
          <w:tcPr>
            <w:tcW w:w="787" w:type="dxa"/>
          </w:tcPr>
          <w:p w:rsidR="00D74223" w:rsidRPr="006E233D" w:rsidRDefault="00D74223" w:rsidP="00EB74AF">
            <w:pPr>
              <w:jc w:val="center"/>
            </w:pPr>
            <w:r>
              <w:t>SIP</w:t>
            </w:r>
          </w:p>
        </w:tc>
      </w:tr>
      <w:tr w:rsidR="00D74223" w:rsidRPr="006E233D" w:rsidTr="00914447">
        <w:tc>
          <w:tcPr>
            <w:tcW w:w="918" w:type="dxa"/>
            <w:shd w:val="clear" w:color="auto" w:fill="FABF8F" w:themeFill="accent6" w:themeFillTint="99"/>
          </w:tcPr>
          <w:p w:rsidR="00D74223" w:rsidRPr="006E233D" w:rsidRDefault="00D74223" w:rsidP="00914447">
            <w:r w:rsidRPr="006E233D">
              <w:t>226</w:t>
            </w:r>
          </w:p>
        </w:tc>
        <w:tc>
          <w:tcPr>
            <w:tcW w:w="1350" w:type="dxa"/>
            <w:shd w:val="clear" w:color="auto" w:fill="FABF8F" w:themeFill="accent6" w:themeFillTint="99"/>
          </w:tcPr>
          <w:p w:rsidR="00D74223" w:rsidRPr="006E233D" w:rsidRDefault="00D74223" w:rsidP="00914447"/>
        </w:tc>
        <w:tc>
          <w:tcPr>
            <w:tcW w:w="990" w:type="dxa"/>
            <w:shd w:val="clear" w:color="auto" w:fill="FABF8F" w:themeFill="accent6" w:themeFillTint="99"/>
          </w:tcPr>
          <w:p w:rsidR="00D74223" w:rsidRPr="006E233D" w:rsidRDefault="00D74223" w:rsidP="00914447">
            <w:pPr>
              <w:rPr>
                <w:color w:val="000000"/>
              </w:rPr>
            </w:pPr>
          </w:p>
        </w:tc>
        <w:tc>
          <w:tcPr>
            <w:tcW w:w="1350" w:type="dxa"/>
            <w:shd w:val="clear" w:color="auto" w:fill="FABF8F" w:themeFill="accent6" w:themeFillTint="99"/>
          </w:tcPr>
          <w:p w:rsidR="00D74223" w:rsidRPr="006E233D" w:rsidRDefault="00D74223" w:rsidP="00914447">
            <w:pPr>
              <w:rPr>
                <w:color w:val="000000"/>
              </w:rPr>
            </w:pPr>
          </w:p>
        </w:tc>
        <w:tc>
          <w:tcPr>
            <w:tcW w:w="4860" w:type="dxa"/>
            <w:shd w:val="clear" w:color="auto" w:fill="FABF8F" w:themeFill="accent6" w:themeFillTint="99"/>
          </w:tcPr>
          <w:p w:rsidR="00D74223" w:rsidRPr="006E233D" w:rsidRDefault="00D74223" w:rsidP="00914447">
            <w:pPr>
              <w:rPr>
                <w:color w:val="000000"/>
              </w:rPr>
            </w:pPr>
            <w:r>
              <w:rPr>
                <w:color w:val="000000"/>
              </w:rPr>
              <w:t>Alternative Emission Controls</w:t>
            </w:r>
          </w:p>
        </w:tc>
        <w:tc>
          <w:tcPr>
            <w:tcW w:w="4320" w:type="dxa"/>
            <w:shd w:val="clear" w:color="auto" w:fill="FABF8F" w:themeFill="accent6" w:themeFillTint="99"/>
          </w:tcPr>
          <w:p w:rsidR="00D74223" w:rsidRPr="006E233D" w:rsidRDefault="00D74223" w:rsidP="00914447"/>
        </w:tc>
        <w:tc>
          <w:tcPr>
            <w:tcW w:w="787" w:type="dxa"/>
            <w:shd w:val="clear" w:color="auto" w:fill="FABF8F" w:themeFill="accent6" w:themeFillTint="99"/>
          </w:tcPr>
          <w:p w:rsidR="00D74223" w:rsidRPr="006E233D" w:rsidRDefault="00D74223" w:rsidP="00914447"/>
        </w:tc>
      </w:tr>
      <w:tr w:rsidR="00D74223" w:rsidRPr="006E233D" w:rsidTr="009F0E27">
        <w:tc>
          <w:tcPr>
            <w:tcW w:w="918" w:type="dxa"/>
          </w:tcPr>
          <w:p w:rsidR="00D74223" w:rsidRPr="006E233D" w:rsidRDefault="00D74223" w:rsidP="009F0E27">
            <w:r w:rsidRPr="006E233D">
              <w:t>226</w:t>
            </w:r>
          </w:p>
        </w:tc>
        <w:tc>
          <w:tcPr>
            <w:tcW w:w="1350" w:type="dxa"/>
          </w:tcPr>
          <w:p w:rsidR="00D74223" w:rsidRPr="006E233D" w:rsidRDefault="00D74223" w:rsidP="009F0E27">
            <w:r w:rsidRPr="006E233D">
              <w:t>0</w:t>
            </w:r>
            <w:r>
              <w:t>40</w:t>
            </w:r>
            <w:r w:rsidRPr="006E233D">
              <w:t>0</w:t>
            </w:r>
            <w:r>
              <w:t>(1)(c)</w:t>
            </w:r>
          </w:p>
        </w:tc>
        <w:tc>
          <w:tcPr>
            <w:tcW w:w="990" w:type="dxa"/>
          </w:tcPr>
          <w:p w:rsidR="00D74223" w:rsidRPr="006E233D" w:rsidRDefault="00D74223" w:rsidP="009F0E27">
            <w:r>
              <w:t>NA</w:t>
            </w:r>
          </w:p>
        </w:tc>
        <w:tc>
          <w:tcPr>
            <w:tcW w:w="1350" w:type="dxa"/>
          </w:tcPr>
          <w:p w:rsidR="00D74223" w:rsidRPr="006E233D" w:rsidRDefault="00D74223" w:rsidP="009F0E27">
            <w:r>
              <w:t>NA</w:t>
            </w:r>
          </w:p>
        </w:tc>
        <w:tc>
          <w:tcPr>
            <w:tcW w:w="4860" w:type="dxa"/>
          </w:tcPr>
          <w:p w:rsidR="00D74223" w:rsidRPr="006E233D" w:rsidRDefault="00D74223" w:rsidP="009F0E27">
            <w:r>
              <w:t>Change “</w:t>
            </w:r>
            <w:r w:rsidRPr="007D4730">
              <w:t>OAR 340-224-0090, Requirements for Net Air Quality Benefit</w:t>
            </w:r>
            <w:r>
              <w:t>” to AOR 340-224-0520</w:t>
            </w:r>
          </w:p>
        </w:tc>
        <w:tc>
          <w:tcPr>
            <w:tcW w:w="4320" w:type="dxa"/>
          </w:tcPr>
          <w:p w:rsidR="00D74223" w:rsidRPr="006E233D" w:rsidRDefault="00D74223" w:rsidP="009F0E27">
            <w:r>
              <w:t>The Net Air Quality Benefit requirements were moved to division 224</w:t>
            </w:r>
          </w:p>
        </w:tc>
        <w:tc>
          <w:tcPr>
            <w:tcW w:w="787" w:type="dxa"/>
          </w:tcPr>
          <w:p w:rsidR="00D74223" w:rsidRPr="006E233D" w:rsidRDefault="00D74223" w:rsidP="009F0E27">
            <w:pPr>
              <w:jc w:val="center"/>
            </w:pPr>
            <w:r>
              <w:t>SIP</w:t>
            </w:r>
          </w:p>
        </w:tc>
      </w:tr>
      <w:tr w:rsidR="00D74223" w:rsidRPr="006E233D" w:rsidTr="00914447">
        <w:tc>
          <w:tcPr>
            <w:tcW w:w="918" w:type="dxa"/>
          </w:tcPr>
          <w:p w:rsidR="00D74223" w:rsidRPr="006E233D" w:rsidRDefault="00D74223" w:rsidP="00914447">
            <w:r w:rsidRPr="006E233D">
              <w:t>226</w:t>
            </w:r>
          </w:p>
        </w:tc>
        <w:tc>
          <w:tcPr>
            <w:tcW w:w="1350" w:type="dxa"/>
          </w:tcPr>
          <w:p w:rsidR="00D74223" w:rsidRPr="006E233D" w:rsidRDefault="00D74223" w:rsidP="000036F1">
            <w:r w:rsidRPr="006E233D">
              <w:t>0</w:t>
            </w:r>
            <w:r>
              <w:t>40</w:t>
            </w:r>
            <w:r w:rsidRPr="006E233D">
              <w:t>0</w:t>
            </w:r>
            <w:r>
              <w:t>(1)(d)</w:t>
            </w:r>
          </w:p>
        </w:tc>
        <w:tc>
          <w:tcPr>
            <w:tcW w:w="990" w:type="dxa"/>
          </w:tcPr>
          <w:p w:rsidR="00D74223" w:rsidRPr="006E233D" w:rsidRDefault="00D74223" w:rsidP="00914447">
            <w:r>
              <w:t>NA</w:t>
            </w:r>
          </w:p>
        </w:tc>
        <w:tc>
          <w:tcPr>
            <w:tcW w:w="1350" w:type="dxa"/>
          </w:tcPr>
          <w:p w:rsidR="00D74223" w:rsidRPr="006E233D" w:rsidRDefault="00D74223" w:rsidP="00914447">
            <w:r>
              <w:t>NA</w:t>
            </w:r>
          </w:p>
        </w:tc>
        <w:tc>
          <w:tcPr>
            <w:tcW w:w="4860" w:type="dxa"/>
          </w:tcPr>
          <w:p w:rsidR="00D74223" w:rsidRPr="006E233D" w:rsidRDefault="00D74223" w:rsidP="000036F1">
            <w:r>
              <w:t>Change “pollutants” to “air contaminants”</w:t>
            </w:r>
          </w:p>
        </w:tc>
        <w:tc>
          <w:tcPr>
            <w:tcW w:w="4320" w:type="dxa"/>
          </w:tcPr>
          <w:p w:rsidR="00D74223" w:rsidRPr="006E233D" w:rsidRDefault="00D74223" w:rsidP="00914447">
            <w:r>
              <w:t>The defined term is “air contaminants”</w:t>
            </w:r>
          </w:p>
        </w:tc>
        <w:tc>
          <w:tcPr>
            <w:tcW w:w="787" w:type="dxa"/>
          </w:tcPr>
          <w:p w:rsidR="00D74223" w:rsidRPr="006E233D" w:rsidRDefault="00D74223" w:rsidP="00914447">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228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rPr>
          <w:trHeight w:val="198"/>
        </w:trPr>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C65938">
            <w:r w:rsidRPr="006E233D">
              <w:t>Add division 204 as another division that has definitions that would apply to this division</w:t>
            </w:r>
          </w:p>
        </w:tc>
        <w:tc>
          <w:tcPr>
            <w:tcW w:w="4320" w:type="dxa"/>
          </w:tcPr>
          <w:p w:rsidR="00D74223" w:rsidRPr="006E233D" w:rsidRDefault="00D74223" w:rsidP="00644785">
            <w:r w:rsidRPr="006E233D">
              <w:t>Add reference to division 204 definitions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0020(1)</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0025(8)</w:t>
            </w:r>
          </w:p>
        </w:tc>
        <w:tc>
          <w:tcPr>
            <w:tcW w:w="4860" w:type="dxa"/>
          </w:tcPr>
          <w:p w:rsidR="00D74223" w:rsidRPr="006E233D" w:rsidRDefault="00D74223" w:rsidP="00FE68CE">
            <w:r w:rsidRPr="006E233D">
              <w:t>Delete definition of ASTM already in division 200</w:t>
            </w:r>
          </w:p>
        </w:tc>
        <w:tc>
          <w:tcPr>
            <w:tcW w:w="4320" w:type="dxa"/>
          </w:tcPr>
          <w:p w:rsidR="00D74223" w:rsidRPr="006E233D" w:rsidRDefault="00D74223" w:rsidP="00FE68CE">
            <w:r w:rsidRPr="006E233D">
              <w:t>Delete and use acronym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rPr>
                <w:caps/>
              </w:rPr>
            </w:pPr>
            <w:r w:rsidRPr="006E233D">
              <w:t>Definition of Coastal Areas not used in this  or any other air quality division</w:t>
            </w:r>
          </w:p>
        </w:tc>
        <w:tc>
          <w:tcPr>
            <w:tcW w:w="4320" w:type="dxa"/>
          </w:tcPr>
          <w:p w:rsidR="00D74223" w:rsidRPr="006E233D" w:rsidRDefault="00D74223" w:rsidP="00FE68CE">
            <w:r w:rsidRPr="006E233D">
              <w:t>Delete definition</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BF4B78" w:rsidRDefault="00D74223" w:rsidP="00693ED3">
            <w:r w:rsidRPr="00BF4B78">
              <w:t>208</w:t>
            </w:r>
          </w:p>
          <w:p w:rsidR="00D74223" w:rsidRPr="00BF4B78" w:rsidRDefault="00D74223" w:rsidP="00693ED3">
            <w:r w:rsidRPr="00BF4B78">
              <w:t>228</w:t>
            </w:r>
          </w:p>
          <w:p w:rsidR="00D74223" w:rsidRPr="00BF4B78" w:rsidRDefault="00D74223" w:rsidP="00693ED3">
            <w:r w:rsidRPr="00BF4B78">
              <w:t>240</w:t>
            </w:r>
          </w:p>
        </w:tc>
        <w:tc>
          <w:tcPr>
            <w:tcW w:w="1350" w:type="dxa"/>
          </w:tcPr>
          <w:p w:rsidR="00D74223" w:rsidRPr="00BF4B78" w:rsidRDefault="00D74223" w:rsidP="00693ED3">
            <w:r w:rsidRPr="00BF4B78">
              <w:t>0010(4)</w:t>
            </w:r>
          </w:p>
          <w:p w:rsidR="00D74223" w:rsidRPr="00BF4B78" w:rsidRDefault="00D74223" w:rsidP="00693ED3">
            <w:r w:rsidRPr="00BF4B78">
              <w:t>0020(4)</w:t>
            </w:r>
          </w:p>
          <w:p w:rsidR="00D74223" w:rsidRPr="00BF4B78" w:rsidRDefault="00D74223" w:rsidP="00693ED3">
            <w:r w:rsidRPr="00BF4B78">
              <w:t>0030(14)</w:t>
            </w:r>
          </w:p>
        </w:tc>
        <w:tc>
          <w:tcPr>
            <w:tcW w:w="990" w:type="dxa"/>
          </w:tcPr>
          <w:p w:rsidR="00D74223" w:rsidRPr="00BF4B78" w:rsidRDefault="00D74223" w:rsidP="00693ED3">
            <w:r w:rsidRPr="00BF4B78">
              <w:t>200</w:t>
            </w:r>
          </w:p>
        </w:tc>
        <w:tc>
          <w:tcPr>
            <w:tcW w:w="1350" w:type="dxa"/>
          </w:tcPr>
          <w:p w:rsidR="00D74223" w:rsidRPr="00BF4B78" w:rsidRDefault="00D74223" w:rsidP="00693ED3">
            <w:r w:rsidRPr="00BF4B78">
              <w:t>0020(65)</w:t>
            </w:r>
          </w:p>
        </w:tc>
        <w:tc>
          <w:tcPr>
            <w:tcW w:w="4860" w:type="dxa"/>
          </w:tcPr>
          <w:p w:rsidR="00D74223" w:rsidRPr="00BF4B78" w:rsidRDefault="00D74223" w:rsidP="00693ED3">
            <w:r w:rsidRPr="00BF4B78">
              <w:t>Delete definition of “fuel burning equipment” and move to division 200</w:t>
            </w:r>
            <w:r>
              <w:t xml:space="preserve"> with clarifications</w:t>
            </w:r>
          </w:p>
          <w:p w:rsidR="00D74223" w:rsidRPr="00BF4B78" w:rsidRDefault="00D74223" w:rsidP="00693ED3"/>
        </w:tc>
        <w:tc>
          <w:tcPr>
            <w:tcW w:w="4320" w:type="dxa"/>
          </w:tcPr>
          <w:p w:rsidR="00D74223" w:rsidRPr="00BF4B78" w:rsidRDefault="00D74223"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228</w:t>
            </w:r>
          </w:p>
        </w:tc>
        <w:tc>
          <w:tcPr>
            <w:tcW w:w="1350" w:type="dxa"/>
          </w:tcPr>
          <w:p w:rsidR="00D74223" w:rsidRPr="006E233D" w:rsidRDefault="00D74223" w:rsidP="00A65851">
            <w:r w:rsidRPr="006E233D">
              <w:t>0020(6)</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0020(159)</w:t>
            </w:r>
          </w:p>
        </w:tc>
        <w:tc>
          <w:tcPr>
            <w:tcW w:w="4860" w:type="dxa"/>
          </w:tcPr>
          <w:p w:rsidR="00D74223" w:rsidRPr="006E233D" w:rsidRDefault="00D74223"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D74223" w:rsidRPr="00D5274E" w:rsidRDefault="00D74223"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74223" w:rsidRPr="006E233D" w:rsidRDefault="00D74223" w:rsidP="0066018C">
            <w:pPr>
              <w:jc w:val="center"/>
            </w:pPr>
            <w:r>
              <w:t>SIP</w:t>
            </w:r>
          </w:p>
        </w:tc>
      </w:tr>
      <w:tr w:rsidR="00D74223" w:rsidRPr="006E233D" w:rsidTr="00296A66">
        <w:tc>
          <w:tcPr>
            <w:tcW w:w="918" w:type="dxa"/>
            <w:tcBorders>
              <w:bottom w:val="double" w:sz="6" w:space="0" w:color="auto"/>
            </w:tcBorders>
          </w:tcPr>
          <w:p w:rsidR="00D74223" w:rsidRPr="006E233D" w:rsidRDefault="00D74223" w:rsidP="00A65851">
            <w:r w:rsidRPr="006E233D">
              <w:t>228</w:t>
            </w:r>
          </w:p>
        </w:tc>
        <w:tc>
          <w:tcPr>
            <w:tcW w:w="1350" w:type="dxa"/>
            <w:tcBorders>
              <w:bottom w:val="double" w:sz="6" w:space="0" w:color="auto"/>
            </w:tcBorders>
          </w:tcPr>
          <w:p w:rsidR="00D74223" w:rsidRPr="006E233D" w:rsidRDefault="00D74223" w:rsidP="00A65851">
            <w:r w:rsidRPr="006E233D">
              <w:t>0020(7)</w:t>
            </w:r>
          </w:p>
        </w:tc>
        <w:tc>
          <w:tcPr>
            <w:tcW w:w="990" w:type="dxa"/>
            <w:tcBorders>
              <w:bottom w:val="double" w:sz="6" w:space="0" w:color="auto"/>
            </w:tcBorders>
          </w:tcPr>
          <w:p w:rsidR="00D74223" w:rsidRPr="006E233D" w:rsidRDefault="00D74223" w:rsidP="00A65851">
            <w:r w:rsidRPr="006E233D">
              <w:t>200</w:t>
            </w:r>
          </w:p>
        </w:tc>
        <w:tc>
          <w:tcPr>
            <w:tcW w:w="1350" w:type="dxa"/>
            <w:tcBorders>
              <w:bottom w:val="double" w:sz="6" w:space="0" w:color="auto"/>
            </w:tcBorders>
          </w:tcPr>
          <w:p w:rsidR="00D74223" w:rsidRPr="006E233D" w:rsidRDefault="00D74223" w:rsidP="00A65851">
            <w:r w:rsidRPr="006E233D">
              <w:t>0020(42)</w:t>
            </w:r>
          </w:p>
        </w:tc>
        <w:tc>
          <w:tcPr>
            <w:tcW w:w="4860" w:type="dxa"/>
            <w:tcBorders>
              <w:bottom w:val="double" w:sz="6" w:space="0" w:color="auto"/>
            </w:tcBorders>
          </w:tcPr>
          <w:p w:rsidR="00D74223" w:rsidRDefault="00D74223" w:rsidP="00094DBC">
            <w:r w:rsidRPr="006E233D">
              <w:t>Delete definition of “standard cubic foot” and use definition of “dry standard cubic foot” from division 240 and move to division 200</w:t>
            </w:r>
          </w:p>
          <w:p w:rsidR="00D74223" w:rsidRDefault="00D74223" w:rsidP="00094DBC"/>
          <w:p w:rsidR="00D74223" w:rsidRPr="006E233D" w:rsidRDefault="00D74223" w:rsidP="00094DBC"/>
        </w:tc>
        <w:tc>
          <w:tcPr>
            <w:tcW w:w="4320" w:type="dxa"/>
            <w:tcBorders>
              <w:bottom w:val="double" w:sz="6" w:space="0" w:color="auto"/>
            </w:tcBorders>
          </w:tcPr>
          <w:p w:rsidR="00D74223" w:rsidRPr="006E233D" w:rsidRDefault="00D74223"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296A66">
        <w:tc>
          <w:tcPr>
            <w:tcW w:w="918" w:type="dxa"/>
            <w:shd w:val="clear" w:color="auto" w:fill="FABF8F" w:themeFill="accent6" w:themeFillTint="99"/>
          </w:tcPr>
          <w:p w:rsidR="00D74223" w:rsidRPr="006E233D" w:rsidRDefault="00D74223" w:rsidP="00150322">
            <w:r w:rsidRPr="006E233D">
              <w:t>228</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5A5027" w:rsidTr="00144209">
        <w:tc>
          <w:tcPr>
            <w:tcW w:w="918" w:type="dxa"/>
          </w:tcPr>
          <w:p w:rsidR="00D74223" w:rsidRPr="005A5027" w:rsidRDefault="00D74223" w:rsidP="00144209">
            <w:r w:rsidRPr="005A5027">
              <w:t>228</w:t>
            </w:r>
          </w:p>
        </w:tc>
        <w:tc>
          <w:tcPr>
            <w:tcW w:w="1350" w:type="dxa"/>
          </w:tcPr>
          <w:p w:rsidR="00D74223" w:rsidRPr="005A5027" w:rsidRDefault="00D74223" w:rsidP="00393DB6">
            <w:r w:rsidRPr="005A5027">
              <w:t>0120(2)</w:t>
            </w:r>
          </w:p>
        </w:tc>
        <w:tc>
          <w:tcPr>
            <w:tcW w:w="990" w:type="dxa"/>
          </w:tcPr>
          <w:p w:rsidR="00D74223" w:rsidRPr="005A5027" w:rsidRDefault="00D74223" w:rsidP="00144209">
            <w:r w:rsidRPr="005A5027">
              <w:t>NA</w:t>
            </w:r>
          </w:p>
        </w:tc>
        <w:tc>
          <w:tcPr>
            <w:tcW w:w="1350" w:type="dxa"/>
          </w:tcPr>
          <w:p w:rsidR="00D74223" w:rsidRPr="005A5027" w:rsidRDefault="00D74223" w:rsidP="00144209">
            <w:r w:rsidRPr="005A5027">
              <w:t>NA</w:t>
            </w:r>
          </w:p>
        </w:tc>
        <w:tc>
          <w:tcPr>
            <w:tcW w:w="4860" w:type="dxa"/>
          </w:tcPr>
          <w:p w:rsidR="00D74223" w:rsidRPr="005A5027" w:rsidRDefault="00D74223" w:rsidP="00393DB6">
            <w:r w:rsidRPr="005A5027">
              <w:t xml:space="preserve">Delete “Except as provided for in sections (4) and (5) of </w:t>
            </w:r>
            <w:r w:rsidRPr="005A5027">
              <w:lastRenderedPageBreak/>
              <w:t xml:space="preserve">this rule” </w:t>
            </w:r>
          </w:p>
          <w:p w:rsidR="00D74223" w:rsidRPr="005A5027" w:rsidRDefault="00D74223" w:rsidP="00144209">
            <w:r w:rsidRPr="005A5027">
              <w:t xml:space="preserve"> </w:t>
            </w:r>
          </w:p>
        </w:tc>
        <w:tc>
          <w:tcPr>
            <w:tcW w:w="4320" w:type="dxa"/>
          </w:tcPr>
          <w:p w:rsidR="00D74223" w:rsidRPr="005A5027" w:rsidRDefault="00D74223" w:rsidP="00144209">
            <w:r w:rsidRPr="005A5027">
              <w:lastRenderedPageBreak/>
              <w:t xml:space="preserve">DEQ is deleting sections (4) and (5) because the </w:t>
            </w:r>
            <w:r w:rsidRPr="005A5027">
              <w:lastRenderedPageBreak/>
              <w:t xml:space="preserve">dates have passed so this language excepting sections (4) and (5) is no longer necessary.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5A5027" w:rsidRDefault="00D74223" w:rsidP="00A65851">
            <w:r w:rsidRPr="005A5027">
              <w:lastRenderedPageBreak/>
              <w:t>228</w:t>
            </w:r>
          </w:p>
        </w:tc>
        <w:tc>
          <w:tcPr>
            <w:tcW w:w="1350" w:type="dxa"/>
          </w:tcPr>
          <w:p w:rsidR="00D74223" w:rsidRPr="005A5027" w:rsidRDefault="00D74223" w:rsidP="00A65851">
            <w:r w:rsidRPr="005A5027">
              <w:t>0120(4) and (5)</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rsidRPr="005A5027">
              <w:t>Delete:</w:t>
            </w:r>
          </w:p>
          <w:p w:rsidR="00D74223" w:rsidRPr="005A5027" w:rsidRDefault="00D74223"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D74223" w:rsidRPr="005A5027" w:rsidRDefault="00D74223"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D74223" w:rsidRPr="005A5027" w:rsidRDefault="00D74223"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228</w:t>
            </w:r>
          </w:p>
        </w:tc>
        <w:tc>
          <w:tcPr>
            <w:tcW w:w="1350" w:type="dxa"/>
          </w:tcPr>
          <w:p w:rsidR="00D74223" w:rsidRPr="006E233D" w:rsidRDefault="00D74223" w:rsidP="00A65851">
            <w:r w:rsidRPr="006E233D">
              <w:t>0130(2)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“of Environmental Quality”</w:t>
            </w:r>
          </w:p>
        </w:tc>
        <w:tc>
          <w:tcPr>
            <w:tcW w:w="4320" w:type="dxa"/>
          </w:tcPr>
          <w:p w:rsidR="00D74223" w:rsidRPr="006E233D" w:rsidRDefault="00D74223" w:rsidP="00FE68CE">
            <w:r w:rsidRPr="006E233D">
              <w:t>Department is defined in Division 200 as “Department of Environmental Quality” so “of Environmental Quality” isn’t necessary</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228</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General Emission Standards for Fuel Burning Equipment</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5A5027" w:rsidTr="00271A00">
        <w:tc>
          <w:tcPr>
            <w:tcW w:w="918" w:type="dxa"/>
          </w:tcPr>
          <w:p w:rsidR="00D74223" w:rsidRPr="005A5027" w:rsidRDefault="00D74223" w:rsidP="00271A00">
            <w:r w:rsidRPr="005A5027">
              <w:t>228</w:t>
            </w:r>
          </w:p>
        </w:tc>
        <w:tc>
          <w:tcPr>
            <w:tcW w:w="1350" w:type="dxa"/>
          </w:tcPr>
          <w:p w:rsidR="00D74223" w:rsidRPr="005A5027" w:rsidRDefault="00D74223" w:rsidP="00271A00">
            <w:r w:rsidRPr="005A5027">
              <w:t>0200</w:t>
            </w:r>
          </w:p>
        </w:tc>
        <w:tc>
          <w:tcPr>
            <w:tcW w:w="990" w:type="dxa"/>
          </w:tcPr>
          <w:p w:rsidR="00D74223" w:rsidRPr="005A5027" w:rsidRDefault="00D74223" w:rsidP="00271A00">
            <w:r w:rsidRPr="005A5027">
              <w:t>NA</w:t>
            </w:r>
          </w:p>
        </w:tc>
        <w:tc>
          <w:tcPr>
            <w:tcW w:w="1350" w:type="dxa"/>
          </w:tcPr>
          <w:p w:rsidR="00D74223" w:rsidRPr="005A5027" w:rsidRDefault="00D74223" w:rsidP="00271A00">
            <w:r w:rsidRPr="005A5027">
              <w:t>NA</w:t>
            </w:r>
          </w:p>
        </w:tc>
        <w:tc>
          <w:tcPr>
            <w:tcW w:w="4860" w:type="dxa"/>
          </w:tcPr>
          <w:p w:rsidR="00D74223" w:rsidRPr="005A5027" w:rsidRDefault="00D74223" w:rsidP="00271A00">
            <w:r w:rsidRPr="005A5027">
              <w:t>Move “only” to before “applicable to sources” from the end of the phrase</w:t>
            </w:r>
          </w:p>
        </w:tc>
        <w:tc>
          <w:tcPr>
            <w:tcW w:w="4320" w:type="dxa"/>
          </w:tcPr>
          <w:p w:rsidR="00D74223" w:rsidRPr="005A5027" w:rsidRDefault="00D74223" w:rsidP="00271A00">
            <w:r w:rsidRPr="005A5027">
              <w:t>Clarification</w:t>
            </w:r>
          </w:p>
        </w:tc>
        <w:tc>
          <w:tcPr>
            <w:tcW w:w="787" w:type="dxa"/>
          </w:tcPr>
          <w:p w:rsidR="00D74223" w:rsidRPr="006E233D" w:rsidRDefault="00D74223" w:rsidP="0066018C">
            <w:pPr>
              <w:jc w:val="center"/>
            </w:pPr>
            <w:r>
              <w:t>SIP</w:t>
            </w:r>
          </w:p>
        </w:tc>
      </w:tr>
      <w:tr w:rsidR="00D74223" w:rsidRPr="006E233D" w:rsidTr="000D2A22">
        <w:tc>
          <w:tcPr>
            <w:tcW w:w="918" w:type="dxa"/>
          </w:tcPr>
          <w:p w:rsidR="00D74223" w:rsidRPr="005A5027" w:rsidRDefault="00D74223" w:rsidP="000D2A22">
            <w:r w:rsidRPr="005A5027">
              <w:t>228</w:t>
            </w:r>
          </w:p>
        </w:tc>
        <w:tc>
          <w:tcPr>
            <w:tcW w:w="1350" w:type="dxa"/>
          </w:tcPr>
          <w:p w:rsidR="00D74223" w:rsidRPr="005A5027" w:rsidRDefault="00D74223" w:rsidP="000D2A22">
            <w:r w:rsidRPr="005A5027">
              <w:t>0200</w:t>
            </w:r>
          </w:p>
        </w:tc>
        <w:tc>
          <w:tcPr>
            <w:tcW w:w="990" w:type="dxa"/>
          </w:tcPr>
          <w:p w:rsidR="00D74223" w:rsidRPr="005A5027" w:rsidRDefault="00D74223" w:rsidP="000D2A22">
            <w:r w:rsidRPr="005A5027">
              <w:t>NA</w:t>
            </w:r>
          </w:p>
        </w:tc>
        <w:tc>
          <w:tcPr>
            <w:tcW w:w="1350" w:type="dxa"/>
          </w:tcPr>
          <w:p w:rsidR="00D74223" w:rsidRPr="005A5027" w:rsidRDefault="00D74223" w:rsidP="000D2A22">
            <w:r w:rsidRPr="005A5027">
              <w:t>NA</w:t>
            </w:r>
          </w:p>
        </w:tc>
        <w:tc>
          <w:tcPr>
            <w:tcW w:w="4860" w:type="dxa"/>
          </w:tcPr>
          <w:p w:rsidR="00D74223" w:rsidRPr="005A5027" w:rsidRDefault="00D74223" w:rsidP="000D2A22">
            <w:r w:rsidRPr="005A5027">
              <w:t>Add “except recovery furnaces regulated in division 234”</w:t>
            </w:r>
          </w:p>
        </w:tc>
        <w:tc>
          <w:tcPr>
            <w:tcW w:w="4320" w:type="dxa"/>
          </w:tcPr>
          <w:p w:rsidR="00D74223" w:rsidRPr="005A5027" w:rsidRDefault="00D74223"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D74223" w:rsidRPr="006E233D" w:rsidRDefault="00D74223" w:rsidP="000D2A22">
            <w:pPr>
              <w:jc w:val="center"/>
            </w:pPr>
            <w:r>
              <w:t>SIP</w:t>
            </w:r>
          </w:p>
        </w:tc>
      </w:tr>
      <w:tr w:rsidR="00D74223" w:rsidRPr="006E233D" w:rsidTr="00D66578">
        <w:tc>
          <w:tcPr>
            <w:tcW w:w="918" w:type="dxa"/>
          </w:tcPr>
          <w:p w:rsidR="00D74223" w:rsidRPr="005A5027" w:rsidRDefault="00D74223" w:rsidP="00A65851">
            <w:r w:rsidRPr="005A5027">
              <w:t>228</w:t>
            </w:r>
          </w:p>
        </w:tc>
        <w:tc>
          <w:tcPr>
            <w:tcW w:w="1350" w:type="dxa"/>
          </w:tcPr>
          <w:p w:rsidR="00D74223" w:rsidRPr="005A5027" w:rsidRDefault="00D74223" w:rsidP="00A65851">
            <w:r w:rsidRPr="005A5027">
              <w:t>0200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t>Change Lb. to pounds</w:t>
            </w:r>
          </w:p>
        </w:tc>
        <w:tc>
          <w:tcPr>
            <w:tcW w:w="4320" w:type="dxa"/>
          </w:tcPr>
          <w:p w:rsidR="00D74223" w:rsidRPr="005A5027" w:rsidRDefault="00D74223" w:rsidP="003A177F">
            <w:r>
              <w:t>Correction</w:t>
            </w:r>
          </w:p>
        </w:tc>
        <w:tc>
          <w:tcPr>
            <w:tcW w:w="787" w:type="dxa"/>
          </w:tcPr>
          <w:p w:rsidR="00D74223" w:rsidRPr="006E233D" w:rsidRDefault="00D74223" w:rsidP="0066018C">
            <w:pPr>
              <w:jc w:val="center"/>
            </w:pPr>
            <w:r>
              <w:t>SIP</w:t>
            </w:r>
          </w:p>
        </w:tc>
      </w:tr>
      <w:tr w:rsidR="00D74223" w:rsidRPr="006E233D" w:rsidTr="0021572F">
        <w:tc>
          <w:tcPr>
            <w:tcW w:w="918" w:type="dxa"/>
          </w:tcPr>
          <w:p w:rsidR="00D74223" w:rsidRPr="00CB0716" w:rsidRDefault="00D74223" w:rsidP="0021572F">
            <w:r w:rsidRPr="00CB0716">
              <w:t>228</w:t>
            </w:r>
          </w:p>
        </w:tc>
        <w:tc>
          <w:tcPr>
            <w:tcW w:w="1350" w:type="dxa"/>
          </w:tcPr>
          <w:p w:rsidR="00D74223" w:rsidRPr="00CB0716" w:rsidRDefault="00D74223" w:rsidP="0021572F">
            <w:r w:rsidRPr="00CB0716">
              <w:t>0210</w:t>
            </w:r>
          </w:p>
        </w:tc>
        <w:tc>
          <w:tcPr>
            <w:tcW w:w="990" w:type="dxa"/>
          </w:tcPr>
          <w:p w:rsidR="00D74223" w:rsidRPr="006E233D" w:rsidRDefault="00D74223" w:rsidP="0021572F">
            <w:r w:rsidRPr="006E233D">
              <w:t>NA</w:t>
            </w:r>
          </w:p>
        </w:tc>
        <w:tc>
          <w:tcPr>
            <w:tcW w:w="1350" w:type="dxa"/>
          </w:tcPr>
          <w:p w:rsidR="00D74223" w:rsidRPr="006E233D" w:rsidRDefault="00D74223" w:rsidP="0021572F">
            <w:r w:rsidRPr="006E233D">
              <w:t>NA</w:t>
            </w:r>
          </w:p>
        </w:tc>
        <w:tc>
          <w:tcPr>
            <w:tcW w:w="4860" w:type="dxa"/>
          </w:tcPr>
          <w:p w:rsidR="00D74223" w:rsidRPr="006E233D" w:rsidRDefault="00D74223" w:rsidP="0021572F">
            <w:r>
              <w:t>Replace the grain loading standards with the following sections.</w:t>
            </w:r>
          </w:p>
        </w:tc>
        <w:tc>
          <w:tcPr>
            <w:tcW w:w="4320" w:type="dxa"/>
          </w:tcPr>
          <w:p w:rsidR="00D74223" w:rsidRPr="006E233D" w:rsidRDefault="00D74223" w:rsidP="0021572F">
            <w:r w:rsidRPr="006E233D">
              <w:t>DEQ is proposing the change because of the following reasons:</w:t>
            </w:r>
          </w:p>
          <w:p w:rsidR="00D74223" w:rsidRPr="006E233D" w:rsidRDefault="00D74223"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74223" w:rsidRPr="006E233D" w:rsidRDefault="00D74223" w:rsidP="0021572F">
            <w:pPr>
              <w:numPr>
                <w:ilvl w:val="0"/>
                <w:numId w:val="12"/>
              </w:numPr>
            </w:pPr>
            <w:r w:rsidRPr="006E233D">
              <w:t>More and more areas of the state are special control areas due to population increases.</w:t>
            </w:r>
          </w:p>
          <w:p w:rsidR="00D74223" w:rsidRPr="006E233D" w:rsidRDefault="00D74223" w:rsidP="0021572F">
            <w:pPr>
              <w:numPr>
                <w:ilvl w:val="0"/>
                <w:numId w:val="12"/>
              </w:numPr>
            </w:pPr>
            <w:r w:rsidRPr="006E233D">
              <w:t>Phased compliance will give sources that cannot meet the new standards time to comply.</w:t>
            </w:r>
          </w:p>
          <w:p w:rsidR="00D74223" w:rsidRPr="006E233D" w:rsidRDefault="00D74223" w:rsidP="0021572F">
            <w:pPr>
              <w:pStyle w:val="ListParagraph"/>
              <w:numPr>
                <w:ilvl w:val="0"/>
                <w:numId w:val="12"/>
              </w:numPr>
            </w:pPr>
            <w:r>
              <w:t>Changes will</w:t>
            </w:r>
            <w:r w:rsidRPr="006E233D">
              <w:t xml:space="preserve"> make it easier </w:t>
            </w:r>
          </w:p>
          <w:p w:rsidR="00D74223" w:rsidRPr="006E233D" w:rsidRDefault="00D74223" w:rsidP="0021572F">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74223" w:rsidRPr="006E233D" w:rsidRDefault="00D74223" w:rsidP="0021572F">
            <w:pPr>
              <w:jc w:val="center"/>
            </w:pPr>
            <w:r>
              <w:t>SIP</w:t>
            </w:r>
          </w:p>
        </w:tc>
      </w:tr>
      <w:tr w:rsidR="00D74223" w:rsidRPr="006E233D" w:rsidTr="0021572F">
        <w:tc>
          <w:tcPr>
            <w:tcW w:w="918" w:type="dxa"/>
          </w:tcPr>
          <w:p w:rsidR="00D74223" w:rsidRPr="000F7B59" w:rsidRDefault="00D74223" w:rsidP="0021572F">
            <w:r w:rsidRPr="000F7B59">
              <w:lastRenderedPageBreak/>
              <w:t>228</w:t>
            </w:r>
          </w:p>
        </w:tc>
        <w:tc>
          <w:tcPr>
            <w:tcW w:w="1350" w:type="dxa"/>
          </w:tcPr>
          <w:p w:rsidR="00D74223" w:rsidRPr="000F7B59" w:rsidRDefault="00D74223" w:rsidP="0021572F">
            <w:r>
              <w:t>0210(3</w:t>
            </w:r>
            <w:r w:rsidRPr="000F7B59">
              <w:t>)</w:t>
            </w:r>
          </w:p>
        </w:tc>
        <w:tc>
          <w:tcPr>
            <w:tcW w:w="990" w:type="dxa"/>
          </w:tcPr>
          <w:p w:rsidR="00D74223" w:rsidRPr="000F7B59" w:rsidRDefault="00D74223" w:rsidP="0021572F">
            <w:r w:rsidRPr="000F7B59">
              <w:t>228</w:t>
            </w:r>
          </w:p>
        </w:tc>
        <w:tc>
          <w:tcPr>
            <w:tcW w:w="1350" w:type="dxa"/>
          </w:tcPr>
          <w:p w:rsidR="00D74223" w:rsidRPr="000F7B59" w:rsidRDefault="00D74223" w:rsidP="0021572F">
            <w:r w:rsidRPr="000F7B59">
              <w:t>0210(1)</w:t>
            </w:r>
          </w:p>
        </w:tc>
        <w:tc>
          <w:tcPr>
            <w:tcW w:w="4860" w:type="dxa"/>
          </w:tcPr>
          <w:p w:rsidR="00D74223" w:rsidRPr="00042190" w:rsidRDefault="00D74223" w:rsidP="0021572F">
            <w:r w:rsidRPr="00021F83">
              <w:t xml:space="preserve">(1) This rule applies to fuel burning equipment, except solid fuel burning devices that have been certified under OAR 340-262-0500. </w:t>
            </w:r>
          </w:p>
        </w:tc>
        <w:tc>
          <w:tcPr>
            <w:tcW w:w="4320" w:type="dxa"/>
          </w:tcPr>
          <w:p w:rsidR="00D74223" w:rsidRPr="006E233D" w:rsidRDefault="00D74223" w:rsidP="0021572F">
            <w:r>
              <w:t>Clarification</w:t>
            </w:r>
          </w:p>
        </w:tc>
        <w:tc>
          <w:tcPr>
            <w:tcW w:w="787" w:type="dxa"/>
          </w:tcPr>
          <w:p w:rsidR="00D74223" w:rsidRPr="006E233D" w:rsidRDefault="00D74223" w:rsidP="0021572F">
            <w:pPr>
              <w:jc w:val="center"/>
            </w:pPr>
            <w:r>
              <w:t>SIP</w:t>
            </w:r>
          </w:p>
        </w:tc>
      </w:tr>
      <w:tr w:rsidR="00D74223" w:rsidRPr="006E233D" w:rsidTr="0021572F">
        <w:tc>
          <w:tcPr>
            <w:tcW w:w="918" w:type="dxa"/>
          </w:tcPr>
          <w:p w:rsidR="00D74223" w:rsidRPr="006E233D" w:rsidRDefault="00D74223" w:rsidP="0021572F">
            <w:r>
              <w:t>NA</w:t>
            </w:r>
          </w:p>
        </w:tc>
        <w:tc>
          <w:tcPr>
            <w:tcW w:w="1350" w:type="dxa"/>
          </w:tcPr>
          <w:p w:rsidR="00D74223" w:rsidRPr="006E233D" w:rsidRDefault="00D74223" w:rsidP="0021572F">
            <w:r>
              <w:t>NA</w:t>
            </w:r>
          </w:p>
        </w:tc>
        <w:tc>
          <w:tcPr>
            <w:tcW w:w="990" w:type="dxa"/>
          </w:tcPr>
          <w:p w:rsidR="00D74223" w:rsidRPr="000F7B59" w:rsidRDefault="00D74223" w:rsidP="0021572F">
            <w:r w:rsidRPr="000F7B59">
              <w:t>228</w:t>
            </w:r>
          </w:p>
        </w:tc>
        <w:tc>
          <w:tcPr>
            <w:tcW w:w="1350" w:type="dxa"/>
          </w:tcPr>
          <w:p w:rsidR="00D74223" w:rsidRPr="000F7B59" w:rsidRDefault="00D74223" w:rsidP="0021572F">
            <w:r w:rsidRPr="000F7B59">
              <w:t>0210(2)</w:t>
            </w:r>
          </w:p>
        </w:tc>
        <w:tc>
          <w:tcPr>
            <w:tcW w:w="4860" w:type="dxa"/>
          </w:tcPr>
          <w:p w:rsidR="00D74223" w:rsidRDefault="00D74223" w:rsidP="00021F83">
            <w:r>
              <w:t>Add:</w:t>
            </w:r>
          </w:p>
          <w:p w:rsidR="00D74223" w:rsidRPr="00021F83" w:rsidRDefault="00D74223" w:rsidP="00021F83">
            <w:r>
              <w:t>“</w:t>
            </w:r>
            <w:r w:rsidRPr="00021F83">
              <w:t>(2) No person may cause, suffer, allow, or permit particulate matter emission from any fuel burning equipment in excess of:</w:t>
            </w:r>
          </w:p>
          <w:p w:rsidR="00D74223" w:rsidRPr="00021F83" w:rsidRDefault="00D74223" w:rsidP="00021F83">
            <w:r w:rsidRPr="00021F83">
              <w:t>(a) For sources installed, constructed, or modified before June 1, 1970:</w:t>
            </w:r>
          </w:p>
          <w:p w:rsidR="00D74223" w:rsidRPr="00021F83" w:rsidRDefault="00D74223"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D74223" w:rsidRPr="00021F83" w:rsidRDefault="00D74223" w:rsidP="00021F83">
            <w:r w:rsidRPr="00021F83">
              <w:t xml:space="preserve">(B) If the limit in paragraph (A) does not apply, 0.2 grains per dry standard cubic foot through December 31, 2019; </w:t>
            </w:r>
          </w:p>
          <w:p w:rsidR="00D74223" w:rsidRPr="00021F83" w:rsidRDefault="00D74223" w:rsidP="00021F83">
            <w:r w:rsidRPr="00021F83">
              <w:t xml:space="preserve">(C) If the limit in paragraph (A) does not apply, 0.15 grains per dry standard cubic foot beginning January 1, 2020; or  </w:t>
            </w:r>
          </w:p>
          <w:p w:rsidR="00D74223" w:rsidRPr="00021F83" w:rsidRDefault="00D74223" w:rsidP="00021F83">
            <w:r w:rsidRPr="00021F83">
              <w:t>(D) For equipment or a mode of operation (e.g., backup fuel) that is used less than 876 hours per calendar year, 0.20 grains per standard cubic foot beginning January 1, 2020.</w:t>
            </w:r>
          </w:p>
          <w:p w:rsidR="00D74223" w:rsidRPr="00021F83" w:rsidRDefault="00D74223" w:rsidP="00021F83">
            <w:r w:rsidRPr="00021F83">
              <w:t xml:space="preserve">(b) For sources installed, constructed, or modified on or after June 1, 1970 but prior to </w:t>
            </w:r>
            <w:r>
              <w:t>[INSERT DATE OF EQC ADOPTION OF RULES]</w:t>
            </w:r>
            <w:r w:rsidRPr="00021F83">
              <w:t>:</w:t>
            </w:r>
          </w:p>
          <w:p w:rsidR="00D74223" w:rsidRPr="00021F83" w:rsidRDefault="00D74223" w:rsidP="00021F83">
            <w:r w:rsidRPr="00021F83">
              <w:t xml:space="preserve">(A) 0.10 grains per dry standard cubic foot unless representative compliance source test data prior to </w:t>
            </w:r>
            <w:r>
              <w:t>[INSERT DATE OF EQC ADOPTION OF RULES]</w:t>
            </w:r>
            <w:r w:rsidRPr="00021F83">
              <w:t xml:space="preserve"> is greater than 0.080 grains per dry standard cubic foot;</w:t>
            </w:r>
          </w:p>
          <w:p w:rsidR="00D74223" w:rsidRPr="00021F83" w:rsidRDefault="00D74223" w:rsidP="00021F83">
            <w:r w:rsidRPr="00021F83">
              <w:t>(B) If the limit in paragraph (A) does not apply, 0.1 grains per dry standard cubic foot through December 31, 2019; or</w:t>
            </w:r>
          </w:p>
          <w:p w:rsidR="00D74223" w:rsidRPr="00021F83" w:rsidRDefault="00D74223" w:rsidP="00021F83">
            <w:r w:rsidRPr="00021F83">
              <w:t xml:space="preserve">(C) If the limit in paragraph (A) does not apply, 0.14 grains per dry standard cubic foot beginning January 1, 2020. </w:t>
            </w:r>
          </w:p>
          <w:p w:rsidR="00D74223" w:rsidRPr="00021F83" w:rsidRDefault="00D74223" w:rsidP="00021F83">
            <w:r w:rsidRPr="00021F83">
              <w:t xml:space="preserve">(c) For sources installed, constructed or modified after </w:t>
            </w:r>
            <w:r>
              <w:t>[INSERT DATE OF EQC ADOPTION OF RULES]</w:t>
            </w:r>
            <w:r w:rsidRPr="00021F83">
              <w:t>, 0.10 grains per dry standard cubic foot.</w:t>
            </w:r>
          </w:p>
          <w:p w:rsidR="00D74223" w:rsidRPr="00021F83" w:rsidRDefault="00D74223" w:rsidP="00021F83">
            <w:r w:rsidRPr="00021F83">
              <w:t>(d) The owner or operator of a source installed, constructed or modified before June 1, 1970 who is unable to comply with the standard in paragraph (a</w:t>
            </w:r>
            <w:proofErr w:type="gramStart"/>
            <w:r w:rsidRPr="00021F83">
              <w:t>)(</w:t>
            </w:r>
            <w:proofErr w:type="gramEnd"/>
            <w:r w:rsidRPr="00021F83">
              <w:t xml:space="preserve">C) may request that DEQ set a source specific limit of 0.17 </w:t>
            </w:r>
            <w:r w:rsidRPr="00021F83">
              <w:lastRenderedPageBreak/>
              <w:t>grains per dry standard cubic foot provided paragraphs (A) and (B) are satisfied.</w:t>
            </w:r>
          </w:p>
          <w:p w:rsidR="00D74223" w:rsidRPr="00021F83" w:rsidRDefault="00D74223"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D74223" w:rsidRPr="00021F83" w:rsidRDefault="00D74223" w:rsidP="00021F83">
            <w:r w:rsidRPr="00021F83">
              <w:t>(</w:t>
            </w:r>
            <w:proofErr w:type="spellStart"/>
            <w:r w:rsidRPr="00021F83">
              <w:t>i</w:t>
            </w:r>
            <w:proofErr w:type="spellEnd"/>
            <w:r w:rsidRPr="00021F83">
              <w:t>) Maintenance and upgrades to an existing multiclone system;</w:t>
            </w:r>
          </w:p>
          <w:p w:rsidR="00D74223" w:rsidRPr="00021F83" w:rsidRDefault="00D74223" w:rsidP="00021F83">
            <w:r w:rsidRPr="00021F83">
              <w:t>(ii) Replacement of an existing multiclone system; or</w:t>
            </w:r>
          </w:p>
          <w:p w:rsidR="00D74223" w:rsidRPr="00021F83" w:rsidRDefault="00D74223" w:rsidP="00021F83">
            <w:r w:rsidRPr="00021F83">
              <w:t xml:space="preserve">(iii) Addition of a multiclone system to uncontrolled fuel burning equipment. </w:t>
            </w:r>
          </w:p>
          <w:p w:rsidR="00D74223" w:rsidRPr="00021F83" w:rsidRDefault="00D74223"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D74223" w:rsidRPr="00042190" w:rsidRDefault="00D74223"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D74223" w:rsidRPr="00E95FDE" w:rsidRDefault="00D74223" w:rsidP="0021572F">
            <w:r w:rsidRPr="00E95FDE">
              <w:lastRenderedPageBreak/>
              <w:t>For sources installed, constructed, or modified before June 1, 1970:</w:t>
            </w:r>
          </w:p>
          <w:p w:rsidR="00D74223" w:rsidRPr="00E95FDE" w:rsidRDefault="00D74223"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21572F">
            <w:pPr>
              <w:pStyle w:val="ListParagraph"/>
              <w:numPr>
                <w:ilvl w:val="0"/>
                <w:numId w:val="41"/>
              </w:numPr>
            </w:pPr>
            <w:r w:rsidRPr="00E95FDE">
              <w:t>Sources with source test data above 0.080 gr/dscf will remain at the current limit of 0.2 gr/dscf until 12/31/19</w:t>
            </w:r>
          </w:p>
          <w:p w:rsidR="00D74223" w:rsidRPr="00E95FDE" w:rsidRDefault="00D74223" w:rsidP="0021572F">
            <w:pPr>
              <w:pStyle w:val="ListParagraph"/>
              <w:numPr>
                <w:ilvl w:val="0"/>
                <w:numId w:val="41"/>
              </w:numPr>
            </w:pPr>
            <w:r w:rsidRPr="00E95FDE">
              <w:t>On 01/01/20, the grain loading limit will be reduced to 0.15 gr/dscf</w:t>
            </w:r>
          </w:p>
          <w:p w:rsidR="00D74223" w:rsidRDefault="00D74223"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74223" w:rsidRPr="00E95FDE" w:rsidRDefault="00D74223" w:rsidP="0021572F">
            <w:r w:rsidRPr="00E95FDE">
              <w:t xml:space="preserve">For sources installed, constructed, or modified </w:t>
            </w:r>
            <w:r>
              <w:t>after</w:t>
            </w:r>
            <w:r w:rsidRPr="00E95FDE">
              <w:t xml:space="preserve"> June 1, 1970:</w:t>
            </w:r>
          </w:p>
          <w:p w:rsidR="00D74223" w:rsidRPr="00E95FDE" w:rsidRDefault="00D74223"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74223" w:rsidRPr="00E95FDE" w:rsidRDefault="00D74223"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D74223" w:rsidRPr="00E95FDE" w:rsidRDefault="00D74223" w:rsidP="0021572F">
            <w:pPr>
              <w:numPr>
                <w:ilvl w:val="0"/>
                <w:numId w:val="41"/>
              </w:numPr>
            </w:pPr>
            <w:r w:rsidRPr="00E95FDE">
              <w:t xml:space="preserve">On 01/01/20, the grain loading </w:t>
            </w:r>
            <w:r>
              <w:t>limit will be reduced to 0.14</w:t>
            </w:r>
            <w:r w:rsidRPr="00E95FDE">
              <w:t xml:space="preserve"> gr/dscf</w:t>
            </w:r>
          </w:p>
          <w:p w:rsidR="00D74223" w:rsidRDefault="00D74223" w:rsidP="0021572F">
            <w:pPr>
              <w:numPr>
                <w:ilvl w:val="0"/>
                <w:numId w:val="41"/>
              </w:numPr>
            </w:pPr>
            <w:r>
              <w:t>Sources installed, constructed, or modified after 11/01/14 must comply with 0.10 gr/dscf</w:t>
            </w:r>
          </w:p>
          <w:p w:rsidR="00D74223" w:rsidRDefault="00D74223" w:rsidP="0021572F">
            <w:pPr>
              <w:numPr>
                <w:ilvl w:val="0"/>
                <w:numId w:val="41"/>
              </w:numPr>
            </w:pPr>
            <w:r>
              <w:t>Sources may request a source specific limit of 0.17 gr/dscf if it follows the procedures listed in subsection (d)</w:t>
            </w:r>
          </w:p>
          <w:p w:rsidR="00D74223" w:rsidRPr="00E95FDE" w:rsidRDefault="00D74223" w:rsidP="0021572F">
            <w:pPr>
              <w:numPr>
                <w:ilvl w:val="0"/>
                <w:numId w:val="41"/>
              </w:numPr>
            </w:pPr>
            <w:r>
              <w:t>Sources may request an extension if necessary</w:t>
            </w:r>
          </w:p>
          <w:p w:rsidR="00D74223" w:rsidRPr="00E95FDE" w:rsidRDefault="00D74223" w:rsidP="0021572F"/>
        </w:tc>
        <w:tc>
          <w:tcPr>
            <w:tcW w:w="787" w:type="dxa"/>
          </w:tcPr>
          <w:p w:rsidR="00D74223" w:rsidRPr="006E233D" w:rsidRDefault="00D74223" w:rsidP="0021572F">
            <w:pPr>
              <w:jc w:val="center"/>
            </w:pPr>
            <w:r>
              <w:t>SIP</w:t>
            </w:r>
          </w:p>
        </w:tc>
      </w:tr>
      <w:tr w:rsidR="00D74223" w:rsidRPr="006E233D" w:rsidTr="0021572F">
        <w:tc>
          <w:tcPr>
            <w:tcW w:w="918" w:type="dxa"/>
          </w:tcPr>
          <w:p w:rsidR="00D74223" w:rsidRPr="006E233D" w:rsidRDefault="00D74223" w:rsidP="0021572F">
            <w:r>
              <w:lastRenderedPageBreak/>
              <w:t>NA</w:t>
            </w:r>
          </w:p>
        </w:tc>
        <w:tc>
          <w:tcPr>
            <w:tcW w:w="1350" w:type="dxa"/>
          </w:tcPr>
          <w:p w:rsidR="00D74223" w:rsidRPr="006E233D" w:rsidRDefault="00D74223" w:rsidP="0021572F">
            <w:r>
              <w:t>NA</w:t>
            </w:r>
          </w:p>
        </w:tc>
        <w:tc>
          <w:tcPr>
            <w:tcW w:w="990" w:type="dxa"/>
          </w:tcPr>
          <w:p w:rsidR="00D74223" w:rsidRPr="00321118" w:rsidRDefault="00D74223" w:rsidP="0021572F">
            <w:r>
              <w:t>228</w:t>
            </w:r>
          </w:p>
        </w:tc>
        <w:tc>
          <w:tcPr>
            <w:tcW w:w="1350" w:type="dxa"/>
          </w:tcPr>
          <w:p w:rsidR="00D74223" w:rsidRPr="00321118" w:rsidRDefault="00D74223" w:rsidP="0021572F">
            <w:r w:rsidRPr="00321118">
              <w:t>0210(3)</w:t>
            </w:r>
          </w:p>
        </w:tc>
        <w:tc>
          <w:tcPr>
            <w:tcW w:w="4860" w:type="dxa"/>
          </w:tcPr>
          <w:p w:rsidR="00D74223" w:rsidRDefault="00D74223" w:rsidP="00021F83">
            <w:r>
              <w:t>Add:</w:t>
            </w:r>
          </w:p>
          <w:p w:rsidR="00D74223" w:rsidRPr="00021F83" w:rsidRDefault="00D74223" w:rsidP="00021F83">
            <w:r>
              <w:t>“</w:t>
            </w:r>
            <w:r w:rsidRPr="00021F83">
              <w:t>(3) Compliance with the emissions standards in section (2) is determined using Oregon Method 5, or an alternative method approved by DEQ.</w:t>
            </w:r>
          </w:p>
          <w:p w:rsidR="00D74223" w:rsidRPr="00021F83" w:rsidRDefault="00D74223" w:rsidP="00021F83">
            <w:r w:rsidRPr="00021F83">
              <w:t xml:space="preserve">(a) For indirect heat transfer fuel burning equipment that burn wood fuel by itself or in combination with any other fuel, the emission results are corrected to 12% CO2. </w:t>
            </w:r>
          </w:p>
          <w:p w:rsidR="00D74223" w:rsidRPr="00021F83" w:rsidRDefault="00D74223" w:rsidP="00021F83">
            <w:r w:rsidRPr="00021F83">
              <w:t xml:space="preserve">(b) For indirect heat transfer fuel burning equipment that burn fuels other than wood, the emission results are corrected to 50% excess air. </w:t>
            </w:r>
          </w:p>
          <w:p w:rsidR="00D74223" w:rsidRPr="00042190" w:rsidRDefault="00D74223" w:rsidP="0021572F">
            <w:r w:rsidRPr="00021F83">
              <w:t xml:space="preserve">(c) For purposes of this rule, representative source test </w:t>
            </w:r>
            <w:r w:rsidRPr="00021F83">
              <w:lastRenderedPageBreak/>
              <w:t>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74223" w:rsidRPr="006E233D" w:rsidRDefault="00D74223" w:rsidP="0021572F">
            <w:r w:rsidRPr="006E233D">
              <w:lastRenderedPageBreak/>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74223" w:rsidRPr="006E233D" w:rsidRDefault="00D74223" w:rsidP="0021572F">
            <w:pPr>
              <w:jc w:val="center"/>
            </w:pPr>
            <w:r>
              <w:t>SIP</w:t>
            </w:r>
          </w:p>
        </w:tc>
      </w:tr>
      <w:tr w:rsidR="00D74223" w:rsidRPr="005A5027" w:rsidTr="00D66578">
        <w:tc>
          <w:tcPr>
            <w:tcW w:w="918" w:type="dxa"/>
          </w:tcPr>
          <w:p w:rsidR="00D74223" w:rsidRPr="005A5027" w:rsidRDefault="00D74223" w:rsidP="00A65851">
            <w:r w:rsidRPr="005A5027">
              <w:lastRenderedPageBreak/>
              <w:t>228</w:t>
            </w:r>
          </w:p>
        </w:tc>
        <w:tc>
          <w:tcPr>
            <w:tcW w:w="1350" w:type="dxa"/>
          </w:tcPr>
          <w:p w:rsidR="00D74223" w:rsidRPr="005A5027" w:rsidRDefault="00D74223" w:rsidP="00A65851">
            <w:r w:rsidRPr="005A5027">
              <w:t>0210(2)</w:t>
            </w:r>
          </w:p>
        </w:tc>
        <w:tc>
          <w:tcPr>
            <w:tcW w:w="990" w:type="dxa"/>
          </w:tcPr>
          <w:p w:rsidR="00D74223" w:rsidRPr="00321118" w:rsidRDefault="00D74223" w:rsidP="00A65851">
            <w:r w:rsidRPr="00321118">
              <w:t>NA</w:t>
            </w:r>
          </w:p>
        </w:tc>
        <w:tc>
          <w:tcPr>
            <w:tcW w:w="1350" w:type="dxa"/>
          </w:tcPr>
          <w:p w:rsidR="00D74223" w:rsidRPr="00321118" w:rsidRDefault="00D74223" w:rsidP="00A65851">
            <w:r w:rsidRPr="00321118">
              <w:t>NA</w:t>
            </w:r>
          </w:p>
        </w:tc>
        <w:tc>
          <w:tcPr>
            <w:tcW w:w="4860" w:type="dxa"/>
          </w:tcPr>
          <w:p w:rsidR="00D74223" w:rsidRPr="005A5027" w:rsidRDefault="00D74223" w:rsidP="007B33E4">
            <w:r w:rsidRPr="005A5027">
              <w:t>Delete requirement for burning salt laden wood</w:t>
            </w:r>
          </w:p>
        </w:tc>
        <w:tc>
          <w:tcPr>
            <w:tcW w:w="4320" w:type="dxa"/>
          </w:tcPr>
          <w:p w:rsidR="00D74223" w:rsidRPr="005A5027" w:rsidRDefault="00D74223" w:rsidP="005F41F0">
            <w:r w:rsidRPr="005A5027">
              <w:t>The source for which this was an applicable requirement has shut down and there are no other sources in the state that burn salt laden wood.</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228</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Federal Acid Rain Program</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5A5027" w:rsidRDefault="00D74223" w:rsidP="00A65851">
            <w:r w:rsidRPr="005A5027">
              <w:t>228</w:t>
            </w:r>
          </w:p>
        </w:tc>
        <w:tc>
          <w:tcPr>
            <w:tcW w:w="1350" w:type="dxa"/>
            <w:tcBorders>
              <w:bottom w:val="double" w:sz="6" w:space="0" w:color="auto"/>
            </w:tcBorders>
          </w:tcPr>
          <w:p w:rsidR="00D74223" w:rsidRPr="005A5027" w:rsidRDefault="00D74223" w:rsidP="00A65851">
            <w:r w:rsidRPr="005A5027">
              <w:t>0300</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Default="00D74223" w:rsidP="008D1F18">
            <w:pPr>
              <w:rPr>
                <w:color w:val="000000"/>
              </w:rPr>
            </w:pPr>
            <w:r>
              <w:rPr>
                <w:color w:val="000000"/>
              </w:rPr>
              <w:t>Change to:</w:t>
            </w:r>
          </w:p>
          <w:p w:rsidR="00D74223" w:rsidRPr="00756374" w:rsidRDefault="00D74223"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D74223" w:rsidRPr="005A5027" w:rsidRDefault="00D74223"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74223" w:rsidRPr="00920F6E" w:rsidRDefault="00D74223" w:rsidP="00920F6E">
            <w:pPr>
              <w:jc w:val="center"/>
            </w:pPr>
            <w:r w:rsidRPr="00920F6E">
              <w:t>NA</w:t>
            </w:r>
          </w:p>
        </w:tc>
      </w:tr>
      <w:tr w:rsidR="00D74223" w:rsidRPr="006E233D" w:rsidTr="00D66578">
        <w:tc>
          <w:tcPr>
            <w:tcW w:w="918" w:type="dxa"/>
            <w:tcBorders>
              <w:bottom w:val="double" w:sz="6" w:space="0" w:color="auto"/>
            </w:tcBorders>
          </w:tcPr>
          <w:p w:rsidR="00D74223" w:rsidRPr="006E233D" w:rsidRDefault="00D74223" w:rsidP="00A65851">
            <w:r w:rsidRPr="006E233D">
              <w:t>228</w:t>
            </w:r>
          </w:p>
        </w:tc>
        <w:tc>
          <w:tcPr>
            <w:tcW w:w="1350" w:type="dxa"/>
            <w:tcBorders>
              <w:bottom w:val="double" w:sz="6" w:space="0" w:color="auto"/>
            </w:tcBorders>
          </w:tcPr>
          <w:p w:rsidR="00D74223" w:rsidRPr="006E233D" w:rsidRDefault="00D74223" w:rsidP="00A65851">
            <w:r w:rsidRPr="006E233D">
              <w:t>0400 through 0530 plus Appendix A</w:t>
            </w:r>
          </w:p>
        </w:tc>
        <w:tc>
          <w:tcPr>
            <w:tcW w:w="990" w:type="dxa"/>
            <w:tcBorders>
              <w:bottom w:val="double" w:sz="6" w:space="0" w:color="auto"/>
            </w:tcBorders>
          </w:tcPr>
          <w:p w:rsidR="00D74223" w:rsidRPr="006E233D" w:rsidRDefault="00D74223" w:rsidP="00A65851">
            <w:pPr>
              <w:rPr>
                <w:u w:val="single"/>
              </w:rPr>
            </w:pPr>
          </w:p>
        </w:tc>
        <w:tc>
          <w:tcPr>
            <w:tcW w:w="1350" w:type="dxa"/>
            <w:tcBorders>
              <w:bottom w:val="double" w:sz="6" w:space="0" w:color="auto"/>
            </w:tcBorders>
          </w:tcPr>
          <w:p w:rsidR="00D74223" w:rsidRPr="006E233D" w:rsidRDefault="00D74223" w:rsidP="00A65851">
            <w:pPr>
              <w:rPr>
                <w:u w:val="single"/>
              </w:rPr>
            </w:pPr>
          </w:p>
        </w:tc>
        <w:tc>
          <w:tcPr>
            <w:tcW w:w="4860" w:type="dxa"/>
            <w:tcBorders>
              <w:bottom w:val="double" w:sz="6" w:space="0" w:color="auto"/>
            </w:tcBorders>
          </w:tcPr>
          <w:p w:rsidR="00D74223" w:rsidRPr="006E233D" w:rsidRDefault="00D74223"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D74223" w:rsidRPr="006E233D" w:rsidRDefault="00D74223" w:rsidP="00F7188D">
            <w:r w:rsidRPr="006E233D">
              <w:t>Rules are no longer necessary since DEQ now uses federal regional haze rules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232</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Emission Standards For VOC Point Sources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914447">
        <w:tc>
          <w:tcPr>
            <w:tcW w:w="918" w:type="dxa"/>
          </w:tcPr>
          <w:p w:rsidR="00D74223" w:rsidRPr="006E233D" w:rsidRDefault="00D74223" w:rsidP="00914447">
            <w:r w:rsidRPr="006E233D">
              <w:t>232</w:t>
            </w:r>
          </w:p>
        </w:tc>
        <w:tc>
          <w:tcPr>
            <w:tcW w:w="1350" w:type="dxa"/>
          </w:tcPr>
          <w:p w:rsidR="00D74223" w:rsidRPr="006E233D" w:rsidRDefault="00D74223" w:rsidP="00914447">
            <w:r>
              <w:t>0010(2</w:t>
            </w:r>
            <w:r w:rsidRPr="006E233D">
              <w:t>)</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t>Delete parentheses</w:t>
            </w:r>
          </w:p>
        </w:tc>
        <w:tc>
          <w:tcPr>
            <w:tcW w:w="4320" w:type="dxa"/>
          </w:tcPr>
          <w:p w:rsidR="00D74223" w:rsidRPr="006E233D" w:rsidRDefault="00D74223" w:rsidP="00914447">
            <w:r>
              <w:t>C</w:t>
            </w:r>
            <w:r w:rsidRPr="006E233D">
              <w:t>orrection</w:t>
            </w:r>
          </w:p>
        </w:tc>
        <w:tc>
          <w:tcPr>
            <w:tcW w:w="787" w:type="dxa"/>
          </w:tcPr>
          <w:p w:rsidR="00D74223" w:rsidRPr="006E233D" w:rsidRDefault="00D74223" w:rsidP="00914447">
            <w:pPr>
              <w:jc w:val="center"/>
            </w:pPr>
            <w:r>
              <w:t>SIP</w:t>
            </w:r>
          </w:p>
        </w:tc>
      </w:tr>
      <w:tr w:rsidR="00D74223" w:rsidRPr="006E233D" w:rsidTr="00914447">
        <w:tc>
          <w:tcPr>
            <w:tcW w:w="918" w:type="dxa"/>
          </w:tcPr>
          <w:p w:rsidR="00D74223" w:rsidRPr="006E233D" w:rsidRDefault="00D74223" w:rsidP="00914447">
            <w:r w:rsidRPr="006E233D">
              <w:t>232</w:t>
            </w:r>
          </w:p>
        </w:tc>
        <w:tc>
          <w:tcPr>
            <w:tcW w:w="1350" w:type="dxa"/>
          </w:tcPr>
          <w:p w:rsidR="00D74223" w:rsidRPr="006E233D" w:rsidRDefault="00D74223" w:rsidP="00914447">
            <w:r w:rsidRPr="006E233D">
              <w:t>0010(3)</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D74223" w:rsidRPr="006E233D" w:rsidRDefault="00D74223" w:rsidP="00914447">
            <w:r>
              <w:t>C</w:t>
            </w:r>
            <w:r w:rsidRPr="006E233D">
              <w:t>orrection</w:t>
            </w:r>
          </w:p>
        </w:tc>
        <w:tc>
          <w:tcPr>
            <w:tcW w:w="787" w:type="dxa"/>
          </w:tcPr>
          <w:p w:rsidR="00D74223" w:rsidRPr="006E233D" w:rsidRDefault="00D74223" w:rsidP="00914447">
            <w:pPr>
              <w:jc w:val="center"/>
            </w:pPr>
            <w:r>
              <w:t>SIP</w:t>
            </w:r>
          </w:p>
        </w:tc>
      </w:tr>
      <w:tr w:rsidR="00D74223" w:rsidRPr="006E233D" w:rsidTr="000F1173">
        <w:tc>
          <w:tcPr>
            <w:tcW w:w="918" w:type="dxa"/>
          </w:tcPr>
          <w:p w:rsidR="00D74223" w:rsidRPr="006E233D" w:rsidRDefault="00D74223" w:rsidP="000F1173">
            <w:r w:rsidRPr="006E233D">
              <w:t>232</w:t>
            </w:r>
          </w:p>
        </w:tc>
        <w:tc>
          <w:tcPr>
            <w:tcW w:w="1350" w:type="dxa"/>
          </w:tcPr>
          <w:p w:rsidR="00D74223" w:rsidRPr="006E233D" w:rsidRDefault="00D74223" w:rsidP="000F1173">
            <w:r w:rsidRPr="006E233D">
              <w:t>0010(3)</w:t>
            </w:r>
          </w:p>
        </w:tc>
        <w:tc>
          <w:tcPr>
            <w:tcW w:w="990" w:type="dxa"/>
          </w:tcPr>
          <w:p w:rsidR="00D74223" w:rsidRPr="006E233D" w:rsidRDefault="00D74223" w:rsidP="000F1173">
            <w:r w:rsidRPr="006E233D">
              <w:t>NA</w:t>
            </w:r>
          </w:p>
        </w:tc>
        <w:tc>
          <w:tcPr>
            <w:tcW w:w="1350" w:type="dxa"/>
          </w:tcPr>
          <w:p w:rsidR="00D74223" w:rsidRPr="006E233D" w:rsidRDefault="00D74223" w:rsidP="000F1173">
            <w:r w:rsidRPr="006E233D">
              <w:t>NA</w:t>
            </w:r>
          </w:p>
        </w:tc>
        <w:tc>
          <w:tcPr>
            <w:tcW w:w="4860" w:type="dxa"/>
          </w:tcPr>
          <w:p w:rsidR="00D74223" w:rsidRPr="006E233D" w:rsidRDefault="00D74223" w:rsidP="000F1173">
            <w:r>
              <w:t>Change “of this section, including” to “below”</w:t>
            </w:r>
          </w:p>
        </w:tc>
        <w:tc>
          <w:tcPr>
            <w:tcW w:w="4320" w:type="dxa"/>
          </w:tcPr>
          <w:p w:rsidR="00D74223" w:rsidRPr="006E233D" w:rsidRDefault="00D74223" w:rsidP="000F1173">
            <w:r>
              <w:t>C</w:t>
            </w:r>
            <w:r w:rsidRPr="006E233D">
              <w:t>orrection</w:t>
            </w:r>
          </w:p>
        </w:tc>
        <w:tc>
          <w:tcPr>
            <w:tcW w:w="787" w:type="dxa"/>
          </w:tcPr>
          <w:p w:rsidR="00D74223" w:rsidRPr="006E233D" w:rsidRDefault="00D74223" w:rsidP="0066018C">
            <w:pPr>
              <w:jc w:val="center"/>
            </w:pPr>
            <w:r>
              <w:t>SIP</w:t>
            </w:r>
          </w:p>
        </w:tc>
      </w:tr>
      <w:tr w:rsidR="00D74223" w:rsidRPr="005A5027" w:rsidTr="00D66578">
        <w:tc>
          <w:tcPr>
            <w:tcW w:w="918" w:type="dxa"/>
          </w:tcPr>
          <w:p w:rsidR="00D74223" w:rsidRPr="005A5027" w:rsidRDefault="00D74223" w:rsidP="00A65851">
            <w:r w:rsidRPr="005A5027">
              <w:t>232</w:t>
            </w:r>
          </w:p>
        </w:tc>
        <w:tc>
          <w:tcPr>
            <w:tcW w:w="1350" w:type="dxa"/>
          </w:tcPr>
          <w:p w:rsidR="00D74223" w:rsidRPr="005A5027" w:rsidRDefault="00D74223" w:rsidP="00A65851">
            <w:r w:rsidRPr="005A5027">
              <w:t>0010(4)</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t>Add “before add-</w:t>
            </w:r>
            <w:r w:rsidRPr="005A5027">
              <w:t xml:space="preserve">on controls” </w:t>
            </w:r>
          </w:p>
        </w:tc>
        <w:tc>
          <w:tcPr>
            <w:tcW w:w="4320" w:type="dxa"/>
          </w:tcPr>
          <w:p w:rsidR="00D74223" w:rsidRPr="005A5027" w:rsidRDefault="00D74223" w:rsidP="000F1173">
            <w:r w:rsidRPr="005A5027">
              <w:t>Correction. States must do RACT for major sources using uncontrolled emissions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232</w:t>
            </w:r>
          </w:p>
        </w:tc>
        <w:tc>
          <w:tcPr>
            <w:tcW w:w="1350" w:type="dxa"/>
          </w:tcPr>
          <w:p w:rsidR="00D74223" w:rsidRPr="005A5027" w:rsidRDefault="00D74223" w:rsidP="00A65851">
            <w:r w:rsidRPr="005A5027">
              <w:t>0020(1)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3307C3">
            <w:r w:rsidRPr="005A5027">
              <w:t>Delete</w:t>
            </w:r>
            <w:r>
              <w:t>:</w:t>
            </w:r>
          </w:p>
          <w:p w:rsidR="00D74223" w:rsidRPr="005A5027" w:rsidRDefault="00D74223"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D74223" w:rsidRPr="006E233D" w:rsidRDefault="00D74223" w:rsidP="003307C3">
            <w:r w:rsidRPr="005A5027">
              <w:t>This does not add anything to the rules</w:t>
            </w:r>
            <w:r>
              <w:t xml:space="preserve">. </w:t>
            </w:r>
            <w:r w:rsidRPr="005A5027">
              <w:t>It is covered in division 224 so delete here</w:t>
            </w:r>
            <w:r>
              <w:t xml:space="preserve">. </w:t>
            </w:r>
          </w:p>
        </w:tc>
        <w:tc>
          <w:tcPr>
            <w:tcW w:w="787" w:type="dxa"/>
          </w:tcPr>
          <w:p w:rsidR="00D74223" w:rsidRPr="006E233D" w:rsidRDefault="00D74223" w:rsidP="0066018C">
            <w:pPr>
              <w:jc w:val="center"/>
            </w:pPr>
            <w:r>
              <w:t>SIP</w:t>
            </w:r>
          </w:p>
        </w:tc>
      </w:tr>
      <w:tr w:rsidR="00D74223" w:rsidRPr="006E233D" w:rsidTr="00C21B5D">
        <w:tc>
          <w:tcPr>
            <w:tcW w:w="918" w:type="dxa"/>
          </w:tcPr>
          <w:p w:rsidR="00D74223" w:rsidRDefault="00D74223" w:rsidP="00C21B5D">
            <w:r>
              <w:t>232</w:t>
            </w:r>
          </w:p>
        </w:tc>
        <w:tc>
          <w:tcPr>
            <w:tcW w:w="1350" w:type="dxa"/>
          </w:tcPr>
          <w:p w:rsidR="00D74223" w:rsidRDefault="00D74223" w:rsidP="00C21B5D">
            <w:r>
              <w:t>0020(2)</w:t>
            </w:r>
          </w:p>
        </w:tc>
        <w:tc>
          <w:tcPr>
            <w:tcW w:w="990" w:type="dxa"/>
          </w:tcPr>
          <w:p w:rsidR="00D74223" w:rsidRDefault="00D74223" w:rsidP="00C21B5D">
            <w:r>
              <w:t>232</w:t>
            </w:r>
          </w:p>
        </w:tc>
        <w:tc>
          <w:tcPr>
            <w:tcW w:w="1350" w:type="dxa"/>
          </w:tcPr>
          <w:p w:rsidR="00D74223" w:rsidRDefault="00D74223" w:rsidP="00C21B5D">
            <w:r>
              <w:t>0020(1)</w:t>
            </w:r>
          </w:p>
        </w:tc>
        <w:tc>
          <w:tcPr>
            <w:tcW w:w="4860" w:type="dxa"/>
          </w:tcPr>
          <w:p w:rsidR="00D74223" w:rsidRDefault="00D74223" w:rsidP="00C21B5D">
            <w:r>
              <w:t>Replace “General Emission Standards for Volatile Organic Compounds” with “applicable requirements in this division”</w:t>
            </w:r>
          </w:p>
        </w:tc>
        <w:tc>
          <w:tcPr>
            <w:tcW w:w="4320" w:type="dxa"/>
          </w:tcPr>
          <w:p w:rsidR="00D74223" w:rsidRDefault="00D74223" w:rsidP="00C21B5D">
            <w:r>
              <w:t>The division is called “Emission Standards for VOC Point Sources,” not “</w:t>
            </w:r>
            <w:r w:rsidRPr="000D2B3B">
              <w:t>General Emission Standards for Volatile Organic Compounds</w:t>
            </w:r>
            <w:r>
              <w:t>”</w:t>
            </w:r>
          </w:p>
        </w:tc>
        <w:tc>
          <w:tcPr>
            <w:tcW w:w="787" w:type="dxa"/>
          </w:tcPr>
          <w:p w:rsidR="00D74223" w:rsidRDefault="00D74223" w:rsidP="00C21B5D">
            <w:pPr>
              <w:jc w:val="center"/>
            </w:pPr>
            <w:r>
              <w:t>SIP</w:t>
            </w:r>
          </w:p>
        </w:tc>
      </w:tr>
      <w:tr w:rsidR="00D74223" w:rsidRPr="006E233D" w:rsidTr="00D66578">
        <w:tc>
          <w:tcPr>
            <w:tcW w:w="918" w:type="dxa"/>
          </w:tcPr>
          <w:p w:rsidR="00D74223" w:rsidRDefault="00D74223" w:rsidP="00A65851">
            <w:r>
              <w:t>232</w:t>
            </w:r>
          </w:p>
        </w:tc>
        <w:tc>
          <w:tcPr>
            <w:tcW w:w="1350" w:type="dxa"/>
          </w:tcPr>
          <w:p w:rsidR="00D74223" w:rsidRDefault="00D74223" w:rsidP="00A65851">
            <w:r>
              <w:t>0020(3)</w:t>
            </w:r>
          </w:p>
        </w:tc>
        <w:tc>
          <w:tcPr>
            <w:tcW w:w="990" w:type="dxa"/>
          </w:tcPr>
          <w:p w:rsidR="00D74223" w:rsidRDefault="00D74223" w:rsidP="00C21B5D">
            <w:r>
              <w:t>232</w:t>
            </w:r>
          </w:p>
        </w:tc>
        <w:tc>
          <w:tcPr>
            <w:tcW w:w="1350" w:type="dxa"/>
          </w:tcPr>
          <w:p w:rsidR="00D74223" w:rsidRDefault="00D74223" w:rsidP="000D2B3B">
            <w:r>
              <w:t>0020(2)</w:t>
            </w:r>
          </w:p>
        </w:tc>
        <w:tc>
          <w:tcPr>
            <w:tcW w:w="4860" w:type="dxa"/>
          </w:tcPr>
          <w:p w:rsidR="00D74223" w:rsidRDefault="00D74223" w:rsidP="003307C3">
            <w:r>
              <w:t>Replace “General Emission Standards for Volatile Organic Compounds” with “requirements in this division”</w:t>
            </w:r>
          </w:p>
        </w:tc>
        <w:tc>
          <w:tcPr>
            <w:tcW w:w="4320" w:type="dxa"/>
          </w:tcPr>
          <w:p w:rsidR="00D74223" w:rsidRDefault="00D74223" w:rsidP="003307C3">
            <w:r>
              <w:t>The division is called “Emission Standards for VOC Point Sources,” not “</w:t>
            </w:r>
            <w:r w:rsidRPr="000D2B3B">
              <w:t>General Emission Standards for Volatile Organic Compounds</w:t>
            </w:r>
            <w:r>
              <w:t>”</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lastRenderedPageBreak/>
              <w:t>232</w:t>
            </w:r>
          </w:p>
        </w:tc>
        <w:tc>
          <w:tcPr>
            <w:tcW w:w="1350" w:type="dxa"/>
          </w:tcPr>
          <w:p w:rsidR="00D74223" w:rsidRPr="006E233D" w:rsidRDefault="00D74223" w:rsidP="00A65851">
            <w:r>
              <w:t>0020(4)</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F47FD7">
            <w:r>
              <w:t>Delete:</w:t>
            </w:r>
          </w:p>
          <w:p w:rsidR="00D74223" w:rsidRPr="00131291" w:rsidRDefault="00D74223"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D74223" w:rsidRPr="006E233D" w:rsidRDefault="00D74223" w:rsidP="003307C3">
            <w:r>
              <w:t xml:space="preserve">Clarification. This rule says that compliance with the new numbered section (1) is compliance with the RACT requirements, a circular statement so it is not necessary. </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0030(17)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0020(35)</w:t>
            </w:r>
          </w:p>
        </w:tc>
        <w:tc>
          <w:tcPr>
            <w:tcW w:w="4860" w:type="dxa"/>
          </w:tcPr>
          <w:p w:rsidR="00D74223" w:rsidRPr="006E233D" w:rsidRDefault="00D74223" w:rsidP="003307C3">
            <w:r w:rsidRPr="006E233D">
              <w:t xml:space="preserve">Move definition of “day” to division 200 </w:t>
            </w:r>
          </w:p>
        </w:tc>
        <w:tc>
          <w:tcPr>
            <w:tcW w:w="4320" w:type="dxa"/>
          </w:tcPr>
          <w:p w:rsidR="00D74223" w:rsidRPr="006E233D" w:rsidRDefault="00D74223" w:rsidP="003307C3">
            <w:r w:rsidRPr="006E233D">
              <w:t xml:space="preserve">Definition used in many divisions </w:t>
            </w:r>
          </w:p>
        </w:tc>
        <w:tc>
          <w:tcPr>
            <w:tcW w:w="787" w:type="dxa"/>
          </w:tcPr>
          <w:p w:rsidR="00D74223" w:rsidRPr="006E233D" w:rsidRDefault="00D74223" w:rsidP="0066018C">
            <w:pPr>
              <w:jc w:val="center"/>
            </w:pPr>
            <w:r>
              <w:t>SIP</w:t>
            </w:r>
          </w:p>
        </w:tc>
      </w:tr>
      <w:tr w:rsidR="00D74223" w:rsidRPr="00863B07" w:rsidTr="00D66578">
        <w:tc>
          <w:tcPr>
            <w:tcW w:w="918" w:type="dxa"/>
          </w:tcPr>
          <w:p w:rsidR="00D74223" w:rsidRPr="00863B07" w:rsidRDefault="00D74223" w:rsidP="00A65851">
            <w:r w:rsidRPr="00863B07">
              <w:t>232</w:t>
            </w:r>
          </w:p>
        </w:tc>
        <w:tc>
          <w:tcPr>
            <w:tcW w:w="1350" w:type="dxa"/>
          </w:tcPr>
          <w:p w:rsidR="00D74223" w:rsidRPr="00863B07" w:rsidRDefault="00D74223" w:rsidP="00A65851">
            <w:r w:rsidRPr="00863B07">
              <w:t>0030(19)</w:t>
            </w:r>
          </w:p>
        </w:tc>
        <w:tc>
          <w:tcPr>
            <w:tcW w:w="990" w:type="dxa"/>
          </w:tcPr>
          <w:p w:rsidR="00D74223" w:rsidRPr="00863B07" w:rsidRDefault="00D74223" w:rsidP="00A65851">
            <w:r w:rsidRPr="00863B07">
              <w:t>200</w:t>
            </w:r>
          </w:p>
        </w:tc>
        <w:tc>
          <w:tcPr>
            <w:tcW w:w="1350" w:type="dxa"/>
          </w:tcPr>
          <w:p w:rsidR="00D74223" w:rsidRPr="00863B07" w:rsidRDefault="00D74223" w:rsidP="00A65851">
            <w:r w:rsidRPr="00863B07">
              <w:t>0020</w:t>
            </w:r>
            <w:r w:rsidRPr="00F47FD7">
              <w:rPr>
                <w:highlight w:val="magenta"/>
              </w:rPr>
              <w:t>(52</w:t>
            </w:r>
            <w:r w:rsidRPr="00863B07">
              <w:t>)</w:t>
            </w:r>
          </w:p>
        </w:tc>
        <w:tc>
          <w:tcPr>
            <w:tcW w:w="4860" w:type="dxa"/>
          </w:tcPr>
          <w:p w:rsidR="00D74223" w:rsidRDefault="00D74223" w:rsidP="00863B07">
            <w:r>
              <w:t xml:space="preserve">Delete and use the </w:t>
            </w:r>
            <w:r w:rsidRPr="00863B07">
              <w:t>definition of “emission</w:t>
            </w:r>
            <w:r>
              <w:t>s</w:t>
            </w:r>
            <w:r w:rsidRPr="00863B07">
              <w:t xml:space="preserve"> unit” </w:t>
            </w:r>
            <w:r>
              <w:t xml:space="preserve">in </w:t>
            </w:r>
            <w:r w:rsidRPr="00863B07">
              <w:t>division 200</w:t>
            </w:r>
          </w:p>
          <w:p w:rsidR="00D74223" w:rsidRPr="00863B07" w:rsidRDefault="00D74223" w:rsidP="00863B07">
            <w:r w:rsidRPr="00863B07">
              <w:t xml:space="preserve">"Emissions unit" means any part or activity of a source that emits or has the potential to emit any regulated air pollutant. </w:t>
            </w:r>
          </w:p>
          <w:p w:rsidR="00D74223" w:rsidRPr="00863B07" w:rsidRDefault="00D74223"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D74223" w:rsidRPr="00863B07" w:rsidRDefault="00D74223"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D74223" w:rsidRPr="00863B07" w:rsidRDefault="00D74223" w:rsidP="00863B07">
            <w:r w:rsidRPr="00863B07">
              <w:t xml:space="preserve">(B) The emissions from the emissions unit are quantifiable. </w:t>
            </w:r>
          </w:p>
          <w:p w:rsidR="00D74223" w:rsidRPr="00863B07" w:rsidRDefault="00D74223" w:rsidP="00863B07">
            <w:r w:rsidRPr="00863B07">
              <w:t xml:space="preserve">(b) Emissions units may be defined on a pollutant by pollutant basis where applicable. </w:t>
            </w:r>
          </w:p>
          <w:p w:rsidR="00D74223" w:rsidRPr="00863B07" w:rsidRDefault="00D74223" w:rsidP="00863B07">
            <w:r w:rsidRPr="00863B07">
              <w:t xml:space="preserve">(c) The term emissions unit is not meant to alter or affect the definition of the term "unit" under Title IV of the FCAA. </w:t>
            </w:r>
          </w:p>
          <w:p w:rsidR="00D74223" w:rsidRPr="00863B07" w:rsidRDefault="00D74223"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D74223" w:rsidRPr="00863B07" w:rsidRDefault="00D74223" w:rsidP="00B519E4">
            <w:pPr>
              <w:rPr>
                <w:bCs/>
              </w:rPr>
            </w:pPr>
            <w:r w:rsidRPr="00863B07">
              <w:rPr>
                <w:bCs/>
              </w:rPr>
              <w:t>340-232-0030(19) "Emissions unit" means any part of a stationary source which emits or would have the potential to emit any pollutant subject to regulation.</w:t>
            </w:r>
          </w:p>
          <w:p w:rsidR="00D74223" w:rsidRPr="00863B07" w:rsidRDefault="00D74223" w:rsidP="003307C3"/>
          <w:p w:rsidR="00D74223" w:rsidRPr="00863B07" w:rsidRDefault="00D74223" w:rsidP="003307C3">
            <w:r w:rsidRPr="00863B07">
              <w:t>Definition different from division 200 definition</w:t>
            </w:r>
          </w:p>
        </w:tc>
        <w:tc>
          <w:tcPr>
            <w:tcW w:w="787" w:type="dxa"/>
          </w:tcPr>
          <w:p w:rsidR="00D74223" w:rsidRPr="006E233D" w:rsidRDefault="00D74223" w:rsidP="0066018C">
            <w:pPr>
              <w:jc w:val="center"/>
            </w:pPr>
            <w:r>
              <w:t>SIP</w:t>
            </w:r>
          </w:p>
        </w:tc>
      </w:tr>
      <w:tr w:rsidR="00D74223" w:rsidRPr="00863B07" w:rsidTr="00D66578">
        <w:tc>
          <w:tcPr>
            <w:tcW w:w="918" w:type="dxa"/>
          </w:tcPr>
          <w:p w:rsidR="00D74223" w:rsidRPr="00863B07" w:rsidRDefault="00D74223" w:rsidP="00A65851">
            <w:r w:rsidRPr="00863B07">
              <w:t>232</w:t>
            </w:r>
          </w:p>
        </w:tc>
        <w:tc>
          <w:tcPr>
            <w:tcW w:w="1350" w:type="dxa"/>
          </w:tcPr>
          <w:p w:rsidR="00D74223" w:rsidRPr="00863B07" w:rsidRDefault="00D74223" w:rsidP="00A65851">
            <w:r w:rsidRPr="00863B07">
              <w:t>0030(28)</w:t>
            </w:r>
          </w:p>
        </w:tc>
        <w:tc>
          <w:tcPr>
            <w:tcW w:w="990" w:type="dxa"/>
          </w:tcPr>
          <w:p w:rsidR="00D74223" w:rsidRPr="00863B07" w:rsidRDefault="00D74223" w:rsidP="00A65851">
            <w:r w:rsidRPr="00863B07">
              <w:t>NA</w:t>
            </w:r>
          </w:p>
        </w:tc>
        <w:tc>
          <w:tcPr>
            <w:tcW w:w="1350" w:type="dxa"/>
          </w:tcPr>
          <w:p w:rsidR="00D74223" w:rsidRPr="00863B07" w:rsidRDefault="00D74223" w:rsidP="00A65851">
            <w:r w:rsidRPr="00863B07">
              <w:t>NA</w:t>
            </w:r>
          </w:p>
        </w:tc>
        <w:tc>
          <w:tcPr>
            <w:tcW w:w="4860" w:type="dxa"/>
          </w:tcPr>
          <w:p w:rsidR="00D74223" w:rsidRPr="00863B07" w:rsidRDefault="00D74223" w:rsidP="00FE68CE">
            <w:r w:rsidRPr="00863B07">
              <w:t>Change “gas service” which is not used to “gaseous service”</w:t>
            </w:r>
          </w:p>
        </w:tc>
        <w:tc>
          <w:tcPr>
            <w:tcW w:w="4320" w:type="dxa"/>
          </w:tcPr>
          <w:p w:rsidR="00D74223" w:rsidRPr="00863B07" w:rsidRDefault="00D74223" w:rsidP="00FE68CE">
            <w:r w:rsidRPr="00863B07">
              <w:t>Correction</w:t>
            </w:r>
          </w:p>
        </w:tc>
        <w:tc>
          <w:tcPr>
            <w:tcW w:w="787" w:type="dxa"/>
          </w:tcPr>
          <w:p w:rsidR="00D74223" w:rsidRPr="006E233D" w:rsidRDefault="00D74223" w:rsidP="0066018C">
            <w:pPr>
              <w:jc w:val="center"/>
            </w:pPr>
            <w:r>
              <w:t>SIP</w:t>
            </w:r>
          </w:p>
        </w:tc>
      </w:tr>
      <w:tr w:rsidR="00D74223" w:rsidRPr="00863B07" w:rsidTr="00D66578">
        <w:tc>
          <w:tcPr>
            <w:tcW w:w="918" w:type="dxa"/>
          </w:tcPr>
          <w:p w:rsidR="00D74223" w:rsidRPr="00863B07" w:rsidRDefault="00D74223" w:rsidP="00A65851">
            <w:r w:rsidRPr="00863B07">
              <w:t>232</w:t>
            </w:r>
          </w:p>
        </w:tc>
        <w:tc>
          <w:tcPr>
            <w:tcW w:w="1350" w:type="dxa"/>
          </w:tcPr>
          <w:p w:rsidR="00D74223" w:rsidRPr="00863B07" w:rsidRDefault="00D74223" w:rsidP="00A65851">
            <w:r w:rsidRPr="00863B07">
              <w:t>0030(31)</w:t>
            </w:r>
          </w:p>
        </w:tc>
        <w:tc>
          <w:tcPr>
            <w:tcW w:w="990" w:type="dxa"/>
          </w:tcPr>
          <w:p w:rsidR="00D74223" w:rsidRPr="00863B07" w:rsidRDefault="00D74223" w:rsidP="00A65851">
            <w:r w:rsidRPr="00863B07">
              <w:t>200</w:t>
            </w:r>
          </w:p>
        </w:tc>
        <w:tc>
          <w:tcPr>
            <w:tcW w:w="1350" w:type="dxa"/>
          </w:tcPr>
          <w:p w:rsidR="00D74223" w:rsidRPr="00863B07" w:rsidRDefault="00D74223" w:rsidP="00A65851">
            <w:r w:rsidRPr="00863B07">
              <w:t>0020(71)</w:t>
            </w:r>
          </w:p>
        </w:tc>
        <w:tc>
          <w:tcPr>
            <w:tcW w:w="4860" w:type="dxa"/>
          </w:tcPr>
          <w:p w:rsidR="00D74223" w:rsidRPr="00863B07" w:rsidRDefault="00D74223"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D74223" w:rsidRPr="008A51F0" w:rsidRDefault="00D74223" w:rsidP="008A51F0">
            <w:r w:rsidRPr="008A51F0">
              <w:rPr>
                <w:bCs/>
              </w:rPr>
              <w:t>See discussion above in division 200</w:t>
            </w:r>
            <w:r w:rsidRPr="008A51F0">
              <w:t>. Division 232 definition different from division 234 and 240 definitions</w:t>
            </w:r>
            <w:r>
              <w:t xml:space="preserve">. </w:t>
            </w:r>
            <w:r w:rsidRPr="008A51F0">
              <w:t xml:space="preserve">Use definition from division 234 and </w:t>
            </w:r>
            <w:r w:rsidRPr="008A51F0">
              <w:lastRenderedPageBreak/>
              <w:t>division 240 and move to division 200</w:t>
            </w:r>
          </w:p>
        </w:tc>
        <w:tc>
          <w:tcPr>
            <w:tcW w:w="787" w:type="dxa"/>
          </w:tcPr>
          <w:p w:rsidR="00D74223" w:rsidRPr="006E233D" w:rsidRDefault="00D74223" w:rsidP="0066018C">
            <w:pPr>
              <w:jc w:val="center"/>
            </w:pPr>
            <w:r>
              <w:lastRenderedPageBreak/>
              <w:t>SIP</w:t>
            </w:r>
          </w:p>
        </w:tc>
      </w:tr>
      <w:tr w:rsidR="00D74223" w:rsidRPr="00F82E87" w:rsidTr="00D66578">
        <w:tc>
          <w:tcPr>
            <w:tcW w:w="918" w:type="dxa"/>
          </w:tcPr>
          <w:p w:rsidR="00D74223" w:rsidRPr="00F82E87" w:rsidRDefault="00D74223" w:rsidP="00A65851">
            <w:r w:rsidRPr="00F82E87">
              <w:lastRenderedPageBreak/>
              <w:t>232</w:t>
            </w:r>
          </w:p>
        </w:tc>
        <w:tc>
          <w:tcPr>
            <w:tcW w:w="1350" w:type="dxa"/>
          </w:tcPr>
          <w:p w:rsidR="00D74223" w:rsidRPr="00F82E87" w:rsidRDefault="00D74223" w:rsidP="00A65851">
            <w:r w:rsidRPr="00F82E87">
              <w:t>0030(41)</w:t>
            </w:r>
          </w:p>
        </w:tc>
        <w:tc>
          <w:tcPr>
            <w:tcW w:w="990" w:type="dxa"/>
          </w:tcPr>
          <w:p w:rsidR="00D74223" w:rsidRPr="00F82E87" w:rsidRDefault="00D74223" w:rsidP="00A65851">
            <w:r w:rsidRPr="00F82E87">
              <w:t>NA</w:t>
            </w:r>
          </w:p>
        </w:tc>
        <w:tc>
          <w:tcPr>
            <w:tcW w:w="1350" w:type="dxa"/>
          </w:tcPr>
          <w:p w:rsidR="00D74223" w:rsidRPr="00F82E87" w:rsidRDefault="00D74223" w:rsidP="00A65851">
            <w:r w:rsidRPr="00F82E87">
              <w:t xml:space="preserve"> NA</w:t>
            </w:r>
          </w:p>
        </w:tc>
        <w:tc>
          <w:tcPr>
            <w:tcW w:w="4860" w:type="dxa"/>
          </w:tcPr>
          <w:p w:rsidR="00D74223" w:rsidRPr="00F82E87" w:rsidRDefault="00D74223" w:rsidP="0037683C">
            <w:r w:rsidRPr="00F82E87">
              <w:t xml:space="preserve">Delete definition of “low solvent coating” </w:t>
            </w:r>
          </w:p>
        </w:tc>
        <w:tc>
          <w:tcPr>
            <w:tcW w:w="4320" w:type="dxa"/>
          </w:tcPr>
          <w:p w:rsidR="00D74223" w:rsidRPr="00F82E87" w:rsidRDefault="00D74223" w:rsidP="00FE68CE">
            <w:r w:rsidRPr="00F82E87">
              <w:t>Definition not used in division 232 or any other division</w:t>
            </w:r>
          </w:p>
        </w:tc>
        <w:tc>
          <w:tcPr>
            <w:tcW w:w="787" w:type="dxa"/>
          </w:tcPr>
          <w:p w:rsidR="00D74223" w:rsidRPr="006E233D" w:rsidRDefault="00D74223" w:rsidP="0066018C">
            <w:pPr>
              <w:jc w:val="center"/>
            </w:pPr>
            <w:r>
              <w:t>SIP</w:t>
            </w:r>
          </w:p>
        </w:tc>
      </w:tr>
      <w:tr w:rsidR="00D74223" w:rsidRPr="004C3F97" w:rsidTr="00D66578">
        <w:tc>
          <w:tcPr>
            <w:tcW w:w="918" w:type="dxa"/>
          </w:tcPr>
          <w:p w:rsidR="00D74223" w:rsidRPr="00A43FC1" w:rsidRDefault="00D74223" w:rsidP="00A65851">
            <w:r w:rsidRPr="00A43FC1">
              <w:t>232</w:t>
            </w:r>
          </w:p>
        </w:tc>
        <w:tc>
          <w:tcPr>
            <w:tcW w:w="1350" w:type="dxa"/>
          </w:tcPr>
          <w:p w:rsidR="00D74223" w:rsidRPr="00A43FC1" w:rsidRDefault="00D74223" w:rsidP="00A65851">
            <w:r w:rsidRPr="00A43FC1">
              <w:t>0030(42)</w:t>
            </w:r>
          </w:p>
        </w:tc>
        <w:tc>
          <w:tcPr>
            <w:tcW w:w="990" w:type="dxa"/>
          </w:tcPr>
          <w:p w:rsidR="00D74223" w:rsidRPr="00A43FC1" w:rsidRDefault="00D74223" w:rsidP="00A65851">
            <w:r w:rsidRPr="00A43FC1">
              <w:t>200</w:t>
            </w:r>
          </w:p>
        </w:tc>
        <w:tc>
          <w:tcPr>
            <w:tcW w:w="1350" w:type="dxa"/>
          </w:tcPr>
          <w:p w:rsidR="00D74223" w:rsidRPr="00A43FC1" w:rsidRDefault="00D74223" w:rsidP="00A65851">
            <w:r w:rsidRPr="00A43FC1">
              <w:t>0020(</w:t>
            </w:r>
            <w:r w:rsidRPr="00F47FD7">
              <w:rPr>
                <w:highlight w:val="magenta"/>
              </w:rPr>
              <w:t>84)</w:t>
            </w:r>
          </w:p>
        </w:tc>
        <w:tc>
          <w:tcPr>
            <w:tcW w:w="4860" w:type="dxa"/>
          </w:tcPr>
          <w:p w:rsidR="00D74223" w:rsidRPr="00A43FC1" w:rsidRDefault="00D74223" w:rsidP="00C1514E">
            <w:r w:rsidRPr="00A43FC1">
              <w:t xml:space="preserve">Use </w:t>
            </w:r>
            <w:r>
              <w:t xml:space="preserve">modified </w:t>
            </w:r>
            <w:r w:rsidRPr="00A43FC1">
              <w:t>definition of “major modification”  in division 200</w:t>
            </w:r>
          </w:p>
          <w:p w:rsidR="00D74223" w:rsidRPr="00A43FC1" w:rsidRDefault="00D74223"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D74223" w:rsidRPr="00A43FC1" w:rsidRDefault="00D74223"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D74223" w:rsidRPr="00A43FC1" w:rsidRDefault="00D74223" w:rsidP="00C1514E"/>
          <w:p w:rsidR="00D74223" w:rsidRPr="00A43FC1" w:rsidRDefault="00D74223" w:rsidP="00C1514E">
            <w:r w:rsidRPr="00A43FC1">
              <w:t>Definition different from division 200</w:t>
            </w:r>
            <w:r>
              <w:t xml:space="preserve">. </w:t>
            </w:r>
            <w:r w:rsidRPr="00A43FC1">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A43FC1" w:rsidRDefault="00D74223" w:rsidP="00A65851">
            <w:r w:rsidRPr="00A43FC1">
              <w:t>232</w:t>
            </w:r>
          </w:p>
        </w:tc>
        <w:tc>
          <w:tcPr>
            <w:tcW w:w="1350" w:type="dxa"/>
          </w:tcPr>
          <w:p w:rsidR="00D74223" w:rsidRPr="00A43FC1" w:rsidRDefault="00D74223" w:rsidP="00A65851">
            <w:r w:rsidRPr="00A43FC1">
              <w:t>0030(43)</w:t>
            </w:r>
          </w:p>
        </w:tc>
        <w:tc>
          <w:tcPr>
            <w:tcW w:w="990" w:type="dxa"/>
          </w:tcPr>
          <w:p w:rsidR="00D74223" w:rsidRPr="00A43FC1" w:rsidRDefault="00D74223" w:rsidP="00A65851">
            <w:r w:rsidRPr="00A43FC1">
              <w:t>200</w:t>
            </w:r>
          </w:p>
        </w:tc>
        <w:tc>
          <w:tcPr>
            <w:tcW w:w="1350" w:type="dxa"/>
          </w:tcPr>
          <w:p w:rsidR="00D74223" w:rsidRPr="00A43FC1" w:rsidRDefault="00D74223" w:rsidP="00A65851">
            <w:r w:rsidRPr="00A43FC1">
              <w:t>0020(</w:t>
            </w:r>
            <w:r w:rsidRPr="00F47FD7">
              <w:rPr>
                <w:highlight w:val="magenta"/>
              </w:rPr>
              <w:t>85</w:t>
            </w:r>
            <w:r w:rsidRPr="00A43FC1">
              <w:t>)</w:t>
            </w:r>
          </w:p>
        </w:tc>
        <w:tc>
          <w:tcPr>
            <w:tcW w:w="4860" w:type="dxa"/>
          </w:tcPr>
          <w:p w:rsidR="00D74223" w:rsidRPr="00A43FC1" w:rsidRDefault="00D74223" w:rsidP="00C1514E">
            <w:r w:rsidRPr="00A43FC1">
              <w:t>Use definition of “major source” in division 200</w:t>
            </w:r>
          </w:p>
        </w:tc>
        <w:tc>
          <w:tcPr>
            <w:tcW w:w="4320" w:type="dxa"/>
          </w:tcPr>
          <w:p w:rsidR="00D74223" w:rsidRPr="00A43FC1" w:rsidRDefault="00D74223" w:rsidP="00A43FC1">
            <w:pPr>
              <w:rPr>
                <w:bCs/>
              </w:rPr>
            </w:pPr>
            <w:r w:rsidRPr="00A43FC1">
              <w:rPr>
                <w:bCs/>
              </w:rPr>
              <w:t>340-232-0030(43) "Major source" means a stationary source which emits or has the potential to emit any pollutant regulated under the Clean Air Act at a significant emission rate.</w:t>
            </w:r>
          </w:p>
          <w:p w:rsidR="00D74223" w:rsidRPr="00A43FC1" w:rsidRDefault="00D74223" w:rsidP="00FE68CE"/>
          <w:p w:rsidR="00D74223" w:rsidRPr="00A43FC1" w:rsidRDefault="00D74223" w:rsidP="00FE68CE">
            <w:r w:rsidRPr="00A43FC1">
              <w:t>Definition different from division 200</w:t>
            </w:r>
            <w:r>
              <w:t xml:space="preserve">. </w:t>
            </w:r>
            <w:r w:rsidRPr="00A43FC1">
              <w:t>Delete and use division 200 definition</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rsidRPr="006E233D">
              <w:t>232</w:t>
            </w:r>
          </w:p>
        </w:tc>
        <w:tc>
          <w:tcPr>
            <w:tcW w:w="1350" w:type="dxa"/>
          </w:tcPr>
          <w:p w:rsidR="00D74223" w:rsidRPr="006E233D" w:rsidRDefault="00D74223" w:rsidP="009F5171">
            <w:r>
              <w:t>0030(47</w:t>
            </w:r>
            <w:r w:rsidRPr="006E233D">
              <w:t>)</w:t>
            </w:r>
          </w:p>
        </w:tc>
        <w:tc>
          <w:tcPr>
            <w:tcW w:w="990" w:type="dxa"/>
          </w:tcPr>
          <w:p w:rsidR="00D74223" w:rsidRPr="006E233D" w:rsidRDefault="00D74223" w:rsidP="009F5171">
            <w:r w:rsidRPr="006E233D">
              <w:t>232</w:t>
            </w:r>
          </w:p>
        </w:tc>
        <w:tc>
          <w:tcPr>
            <w:tcW w:w="1350" w:type="dxa"/>
          </w:tcPr>
          <w:p w:rsidR="00D74223" w:rsidRPr="006E233D" w:rsidRDefault="00D74223" w:rsidP="009F5171">
            <w:r>
              <w:t>0030(53</w:t>
            </w:r>
            <w:r w:rsidRPr="006E233D">
              <w:t>)</w:t>
            </w:r>
          </w:p>
        </w:tc>
        <w:tc>
          <w:tcPr>
            <w:tcW w:w="4860" w:type="dxa"/>
          </w:tcPr>
          <w:p w:rsidR="00D74223" w:rsidRPr="008A51F0" w:rsidRDefault="00D74223" w:rsidP="009F5171">
            <w:r>
              <w:t>Delete the parentheses around “but not limited to”</w:t>
            </w:r>
          </w:p>
        </w:tc>
        <w:tc>
          <w:tcPr>
            <w:tcW w:w="4320" w:type="dxa"/>
          </w:tcPr>
          <w:p w:rsidR="00D74223" w:rsidRPr="008A51F0" w:rsidRDefault="00D74223" w:rsidP="009F5171">
            <w:r>
              <w:t>Correction</w:t>
            </w:r>
          </w:p>
        </w:tc>
        <w:tc>
          <w:tcPr>
            <w:tcW w:w="787" w:type="dxa"/>
          </w:tcPr>
          <w:p w:rsidR="00D74223" w:rsidRDefault="00D74223" w:rsidP="009F5171">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0030(51)</w:t>
            </w:r>
          </w:p>
        </w:tc>
        <w:tc>
          <w:tcPr>
            <w:tcW w:w="990" w:type="dxa"/>
          </w:tcPr>
          <w:p w:rsidR="00D74223" w:rsidRPr="006E233D" w:rsidRDefault="00D74223" w:rsidP="00A65851">
            <w:r w:rsidRPr="006E233D">
              <w:t>232</w:t>
            </w:r>
          </w:p>
        </w:tc>
        <w:tc>
          <w:tcPr>
            <w:tcW w:w="1350" w:type="dxa"/>
          </w:tcPr>
          <w:p w:rsidR="00D74223" w:rsidRPr="006E233D" w:rsidRDefault="00D74223" w:rsidP="00A65851">
            <w:r w:rsidRPr="006E233D">
              <w:t>0030(45)</w:t>
            </w:r>
          </w:p>
        </w:tc>
        <w:tc>
          <w:tcPr>
            <w:tcW w:w="4860" w:type="dxa"/>
          </w:tcPr>
          <w:p w:rsidR="00D74223" w:rsidRPr="006E233D" w:rsidRDefault="00D74223" w:rsidP="00FE68CE">
            <w:r w:rsidRPr="006E233D">
              <w:t>The term should be “oven dried,” not “oven-dried”</w:t>
            </w:r>
          </w:p>
        </w:tc>
        <w:tc>
          <w:tcPr>
            <w:tcW w:w="4320" w:type="dxa"/>
          </w:tcPr>
          <w:p w:rsidR="00D74223" w:rsidRPr="006E233D" w:rsidRDefault="00D74223" w:rsidP="00FE68CE">
            <w:r w:rsidRPr="006E233D">
              <w:t>Remove hyphen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8A51F0" w:rsidRDefault="00D74223" w:rsidP="00A65851">
            <w:r w:rsidRPr="008A51F0">
              <w:t>232</w:t>
            </w:r>
          </w:p>
        </w:tc>
        <w:tc>
          <w:tcPr>
            <w:tcW w:w="1350" w:type="dxa"/>
          </w:tcPr>
          <w:p w:rsidR="00D74223" w:rsidRPr="008A51F0" w:rsidRDefault="00D74223" w:rsidP="00A65851">
            <w:r w:rsidRPr="008A51F0">
              <w:t>0030(54)</w:t>
            </w:r>
          </w:p>
        </w:tc>
        <w:tc>
          <w:tcPr>
            <w:tcW w:w="990" w:type="dxa"/>
          </w:tcPr>
          <w:p w:rsidR="00D74223" w:rsidRPr="008A51F0" w:rsidRDefault="00D74223" w:rsidP="00A65851">
            <w:r w:rsidRPr="008A51F0">
              <w:t>200</w:t>
            </w:r>
          </w:p>
        </w:tc>
        <w:tc>
          <w:tcPr>
            <w:tcW w:w="1350" w:type="dxa"/>
          </w:tcPr>
          <w:p w:rsidR="00D74223" w:rsidRPr="008A51F0" w:rsidRDefault="00D74223" w:rsidP="00A65851">
            <w:r w:rsidRPr="008A51F0">
              <w:t>0020</w:t>
            </w:r>
            <w:r w:rsidRPr="00F47FD7">
              <w:rPr>
                <w:highlight w:val="magenta"/>
              </w:rPr>
              <w:t>(112</w:t>
            </w:r>
            <w:r w:rsidRPr="008A51F0">
              <w:t>)</w:t>
            </w:r>
          </w:p>
        </w:tc>
        <w:tc>
          <w:tcPr>
            <w:tcW w:w="4860" w:type="dxa"/>
          </w:tcPr>
          <w:p w:rsidR="00D74223" w:rsidRPr="008A51F0" w:rsidRDefault="00D74223" w:rsidP="00B018E0">
            <w:r w:rsidRPr="008A51F0">
              <w:t>Move definition of “person” to division 200</w:t>
            </w:r>
          </w:p>
        </w:tc>
        <w:tc>
          <w:tcPr>
            <w:tcW w:w="4320" w:type="dxa"/>
          </w:tcPr>
          <w:p w:rsidR="00D74223" w:rsidRPr="008A51F0" w:rsidRDefault="00D74223" w:rsidP="008A51F0">
            <w:r w:rsidRPr="008A51F0">
              <w:t>See discussion above in division 200. Definition different from division 200</w:t>
            </w:r>
            <w:r>
              <w:t xml:space="preserve">. </w:t>
            </w:r>
            <w:r w:rsidRPr="008A51F0">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0030(56)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37683C">
            <w:r w:rsidRPr="006E233D">
              <w:t>Delete definition of “plant site basis”</w:t>
            </w:r>
          </w:p>
        </w:tc>
        <w:tc>
          <w:tcPr>
            <w:tcW w:w="4320" w:type="dxa"/>
          </w:tcPr>
          <w:p w:rsidR="00D74223" w:rsidRPr="006E233D" w:rsidRDefault="00D74223" w:rsidP="005F41F0">
            <w:r w:rsidRPr="006E233D">
              <w:t>Definition not used in division 232 or any other division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0030(57)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118</w:t>
            </w:r>
            <w:r w:rsidRPr="006E233D">
              <w:t>)</w:t>
            </w:r>
          </w:p>
        </w:tc>
        <w:tc>
          <w:tcPr>
            <w:tcW w:w="4860" w:type="dxa"/>
          </w:tcPr>
          <w:p w:rsidR="00D74223" w:rsidRDefault="00D74223" w:rsidP="00B018E0">
            <w:r>
              <w:t xml:space="preserve">Delete </w:t>
            </w:r>
            <w:r w:rsidRPr="006E233D">
              <w:t xml:space="preserve">definition of “potential to emit” </w:t>
            </w:r>
            <w:r>
              <w:t xml:space="preserve">and use </w:t>
            </w:r>
            <w:r w:rsidRPr="006E233D">
              <w:t>division 200</w:t>
            </w:r>
            <w:r>
              <w:t xml:space="preserve"> definition</w:t>
            </w:r>
          </w:p>
          <w:p w:rsidR="00D74223" w:rsidRPr="00D367AB" w:rsidRDefault="00D74223" w:rsidP="00D367AB">
            <w:r w:rsidRPr="00D367AB">
              <w:t xml:space="preserve">"Potential to emit" or "PTE" means the lesser of: </w:t>
            </w:r>
          </w:p>
          <w:p w:rsidR="00D74223" w:rsidRPr="00D367AB" w:rsidRDefault="00D74223" w:rsidP="00D367AB">
            <w:r w:rsidRPr="00D367AB">
              <w:t xml:space="preserve">(a) The capacity of a stationary source; or </w:t>
            </w:r>
          </w:p>
          <w:p w:rsidR="00D74223" w:rsidRPr="00D367AB" w:rsidRDefault="00D74223"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74223" w:rsidRPr="006E233D" w:rsidRDefault="00D74223"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D74223" w:rsidRPr="00D367AB" w:rsidRDefault="00D74223"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0030(61)</w:t>
            </w:r>
          </w:p>
        </w:tc>
        <w:tc>
          <w:tcPr>
            <w:tcW w:w="990" w:type="dxa"/>
          </w:tcPr>
          <w:p w:rsidR="00D74223" w:rsidRPr="006E233D" w:rsidRDefault="00D74223" w:rsidP="00A65851">
            <w:r w:rsidRPr="006E233D">
              <w:t>232</w:t>
            </w:r>
          </w:p>
        </w:tc>
        <w:tc>
          <w:tcPr>
            <w:tcW w:w="1350" w:type="dxa"/>
          </w:tcPr>
          <w:p w:rsidR="00D74223" w:rsidRPr="006E233D" w:rsidRDefault="00D74223" w:rsidP="00A65851">
            <w:r w:rsidRPr="006E233D">
              <w:t>0030(50)</w:t>
            </w:r>
          </w:p>
        </w:tc>
        <w:tc>
          <w:tcPr>
            <w:tcW w:w="4860" w:type="dxa"/>
          </w:tcPr>
          <w:p w:rsidR="00D74223" w:rsidRPr="006E233D" w:rsidRDefault="00D74223" w:rsidP="00B018E0">
            <w:r w:rsidRPr="006E233D">
              <w:t xml:space="preserve">Move definition of “prime coat” since it is not in </w:t>
            </w:r>
            <w:r w:rsidRPr="006E233D">
              <w:lastRenderedPageBreak/>
              <w:t>alphabetic order</w:t>
            </w:r>
          </w:p>
        </w:tc>
        <w:tc>
          <w:tcPr>
            <w:tcW w:w="4320" w:type="dxa"/>
          </w:tcPr>
          <w:p w:rsidR="00D74223" w:rsidRPr="006E233D" w:rsidRDefault="00D74223" w:rsidP="00FE68CE">
            <w:r w:rsidRPr="006E233D">
              <w:lastRenderedPageBreak/>
              <w:t>Move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232</w:t>
            </w:r>
          </w:p>
        </w:tc>
        <w:tc>
          <w:tcPr>
            <w:tcW w:w="1350" w:type="dxa"/>
          </w:tcPr>
          <w:p w:rsidR="00D74223" w:rsidRPr="006E233D" w:rsidRDefault="00D74223" w:rsidP="00A65851">
            <w:r w:rsidRPr="006E233D">
              <w:t>0030(67)</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64BBD">
            <w:r w:rsidRPr="006E233D">
              <w:t>Definition of “splash filling” not used in this division or any other division</w:t>
            </w:r>
          </w:p>
        </w:tc>
        <w:tc>
          <w:tcPr>
            <w:tcW w:w="4320" w:type="dxa"/>
          </w:tcPr>
          <w:p w:rsidR="00D74223" w:rsidRPr="006E233D" w:rsidRDefault="00D74223" w:rsidP="00FE68CE">
            <w:r w:rsidRPr="006E233D">
              <w:t>Delete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232</w:t>
            </w:r>
          </w:p>
        </w:tc>
        <w:tc>
          <w:tcPr>
            <w:tcW w:w="1350" w:type="dxa"/>
          </w:tcPr>
          <w:p w:rsidR="00D74223" w:rsidRPr="006E233D" w:rsidRDefault="00D74223" w:rsidP="00A65851">
            <w:r w:rsidRPr="006E233D">
              <w:t>0030(68)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156)</w:t>
            </w:r>
          </w:p>
        </w:tc>
        <w:tc>
          <w:tcPr>
            <w:tcW w:w="4860" w:type="dxa"/>
          </w:tcPr>
          <w:p w:rsidR="00D74223" w:rsidRDefault="00D74223" w:rsidP="00FA409D">
            <w:r>
              <w:t xml:space="preserve">Delete </w:t>
            </w:r>
            <w:r w:rsidRPr="006E233D">
              <w:t xml:space="preserve">definition of “source” </w:t>
            </w:r>
            <w:r>
              <w:t xml:space="preserve">and use </w:t>
            </w:r>
            <w:r w:rsidRPr="006E233D">
              <w:t>division 200</w:t>
            </w:r>
            <w:r>
              <w:t xml:space="preserve"> definition</w:t>
            </w:r>
          </w:p>
          <w:p w:rsidR="00D74223" w:rsidRPr="006E233D" w:rsidRDefault="00D74223"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D74223" w:rsidRPr="00D367AB" w:rsidRDefault="00D74223" w:rsidP="00D367AB">
            <w:pPr>
              <w:rPr>
                <w:bCs/>
              </w:rPr>
            </w:pPr>
            <w:r>
              <w:rPr>
                <w:bCs/>
              </w:rPr>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232</w:t>
            </w:r>
          </w:p>
        </w:tc>
        <w:tc>
          <w:tcPr>
            <w:tcW w:w="1350" w:type="dxa"/>
            <w:tcBorders>
              <w:bottom w:val="double" w:sz="6" w:space="0" w:color="auto"/>
            </w:tcBorders>
          </w:tcPr>
          <w:p w:rsidR="00D74223" w:rsidRPr="006E233D" w:rsidRDefault="00D74223" w:rsidP="00A65851">
            <w:r w:rsidRPr="006E233D">
              <w:t>0030(69)</w:t>
            </w:r>
          </w:p>
        </w:tc>
        <w:tc>
          <w:tcPr>
            <w:tcW w:w="990" w:type="dxa"/>
            <w:tcBorders>
              <w:bottom w:val="double" w:sz="6" w:space="0" w:color="auto"/>
            </w:tcBorders>
          </w:tcPr>
          <w:p w:rsidR="00D74223" w:rsidRPr="006E233D" w:rsidRDefault="00D74223" w:rsidP="00A65851">
            <w:r w:rsidRPr="006E233D">
              <w:t>200</w:t>
            </w:r>
          </w:p>
        </w:tc>
        <w:tc>
          <w:tcPr>
            <w:tcW w:w="1350" w:type="dxa"/>
            <w:tcBorders>
              <w:bottom w:val="double" w:sz="6" w:space="0" w:color="auto"/>
            </w:tcBorders>
          </w:tcPr>
          <w:p w:rsidR="00D74223" w:rsidRPr="006E233D" w:rsidRDefault="00D74223" w:rsidP="00A65851">
            <w:r w:rsidRPr="006E233D">
              <w:t>0020(1</w:t>
            </w:r>
            <w:r w:rsidRPr="00F47FD7">
              <w:rPr>
                <w:highlight w:val="magenta"/>
              </w:rPr>
              <w:t>57</w:t>
            </w:r>
            <w:r w:rsidRPr="006E233D">
              <w:t>)</w:t>
            </w:r>
          </w:p>
        </w:tc>
        <w:tc>
          <w:tcPr>
            <w:tcW w:w="4860" w:type="dxa"/>
            <w:tcBorders>
              <w:bottom w:val="double" w:sz="6" w:space="0" w:color="auto"/>
            </w:tcBorders>
          </w:tcPr>
          <w:p w:rsidR="00D74223" w:rsidRDefault="00D74223" w:rsidP="009D4BEB">
            <w:r>
              <w:t xml:space="preserve">Delete </w:t>
            </w:r>
            <w:r w:rsidRPr="006E233D">
              <w:t xml:space="preserve">definition of “source category” </w:t>
            </w:r>
            <w:r>
              <w:t xml:space="preserve">and use </w:t>
            </w:r>
            <w:r w:rsidRPr="006E233D">
              <w:t>division 200</w:t>
            </w:r>
            <w:r>
              <w:t xml:space="preserve"> definition</w:t>
            </w:r>
          </w:p>
          <w:p w:rsidR="00D74223" w:rsidRPr="00D367AB" w:rsidRDefault="00D74223" w:rsidP="00D367AB">
            <w:r w:rsidRPr="00D367AB">
              <w:t xml:space="preserve">"Source category": </w:t>
            </w:r>
          </w:p>
          <w:p w:rsidR="00D74223" w:rsidRPr="00D367AB" w:rsidRDefault="00D74223"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D74223" w:rsidRPr="006E233D" w:rsidRDefault="00D74223"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D74223" w:rsidRPr="00D367AB" w:rsidRDefault="00D74223" w:rsidP="00D367AB">
            <w:pPr>
              <w:rPr>
                <w:bCs/>
              </w:rPr>
            </w:pPr>
            <w:r>
              <w:rPr>
                <w:bCs/>
              </w:rPr>
              <w:t>340-232-0030</w:t>
            </w:r>
            <w:r w:rsidRPr="00D367AB">
              <w:rPr>
                <w:bCs/>
              </w:rPr>
              <w:t>(69) "Source category" means all sources of the same type or classification.</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9F5171">
        <w:tc>
          <w:tcPr>
            <w:tcW w:w="918" w:type="dxa"/>
            <w:tcBorders>
              <w:bottom w:val="double" w:sz="6" w:space="0" w:color="auto"/>
            </w:tcBorders>
          </w:tcPr>
          <w:p w:rsidR="00D74223" w:rsidRPr="006E233D" w:rsidRDefault="00D74223" w:rsidP="009F5171">
            <w:r w:rsidRPr="006E233D">
              <w:t>232</w:t>
            </w:r>
          </w:p>
        </w:tc>
        <w:tc>
          <w:tcPr>
            <w:tcW w:w="1350" w:type="dxa"/>
            <w:tcBorders>
              <w:bottom w:val="double" w:sz="6" w:space="0" w:color="auto"/>
            </w:tcBorders>
          </w:tcPr>
          <w:p w:rsidR="00D74223" w:rsidRPr="006E233D" w:rsidRDefault="00D74223" w:rsidP="009F5171">
            <w:r w:rsidRPr="006E233D">
              <w:t>0030(71)</w:t>
            </w:r>
          </w:p>
        </w:tc>
        <w:tc>
          <w:tcPr>
            <w:tcW w:w="990" w:type="dxa"/>
            <w:tcBorders>
              <w:bottom w:val="double" w:sz="6" w:space="0" w:color="auto"/>
            </w:tcBorders>
          </w:tcPr>
          <w:p w:rsidR="00D74223" w:rsidRPr="006E233D" w:rsidRDefault="00D74223" w:rsidP="009F5171">
            <w:r w:rsidRPr="006E233D">
              <w:t>NA</w:t>
            </w:r>
          </w:p>
        </w:tc>
        <w:tc>
          <w:tcPr>
            <w:tcW w:w="1350" w:type="dxa"/>
            <w:tcBorders>
              <w:bottom w:val="double" w:sz="6" w:space="0" w:color="auto"/>
            </w:tcBorders>
          </w:tcPr>
          <w:p w:rsidR="00D74223" w:rsidRPr="006E233D" w:rsidRDefault="00D74223" w:rsidP="009F5171">
            <w:r w:rsidRPr="006E233D">
              <w:t>NA</w:t>
            </w:r>
          </w:p>
        </w:tc>
        <w:tc>
          <w:tcPr>
            <w:tcW w:w="4860" w:type="dxa"/>
            <w:tcBorders>
              <w:bottom w:val="double" w:sz="6" w:space="0" w:color="auto"/>
            </w:tcBorders>
          </w:tcPr>
          <w:p w:rsidR="00D74223" w:rsidRPr="006E233D" w:rsidRDefault="00D74223" w:rsidP="009F5171">
            <w:r w:rsidRPr="006E233D">
              <w:t>Definition of thin particleboard not used in this division or any other division</w:t>
            </w:r>
          </w:p>
        </w:tc>
        <w:tc>
          <w:tcPr>
            <w:tcW w:w="4320" w:type="dxa"/>
            <w:tcBorders>
              <w:bottom w:val="double" w:sz="6" w:space="0" w:color="auto"/>
            </w:tcBorders>
          </w:tcPr>
          <w:p w:rsidR="00D74223" w:rsidRPr="006E233D" w:rsidRDefault="00D74223" w:rsidP="009F5171">
            <w:r w:rsidRPr="006E233D">
              <w:t>Delete definition</w:t>
            </w:r>
          </w:p>
        </w:tc>
        <w:tc>
          <w:tcPr>
            <w:tcW w:w="787" w:type="dxa"/>
            <w:tcBorders>
              <w:bottom w:val="double" w:sz="6" w:space="0" w:color="auto"/>
            </w:tcBorders>
          </w:tcPr>
          <w:p w:rsidR="00D74223" w:rsidRPr="006E233D" w:rsidRDefault="00D74223" w:rsidP="009F517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t>232</w:t>
            </w:r>
          </w:p>
        </w:tc>
        <w:tc>
          <w:tcPr>
            <w:tcW w:w="1350" w:type="dxa"/>
            <w:tcBorders>
              <w:bottom w:val="double" w:sz="6" w:space="0" w:color="auto"/>
            </w:tcBorders>
          </w:tcPr>
          <w:p w:rsidR="00D74223" w:rsidRPr="006E233D" w:rsidRDefault="00D74223" w:rsidP="00A65851">
            <w:r>
              <w:t>0030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F64BBD">
            <w:r>
              <w:t>Correct the SIP note to OAR 340-200-0040</w:t>
            </w:r>
          </w:p>
        </w:tc>
        <w:tc>
          <w:tcPr>
            <w:tcW w:w="4320" w:type="dxa"/>
            <w:tcBorders>
              <w:bottom w:val="double" w:sz="6" w:space="0" w:color="auto"/>
            </w:tcBorders>
          </w:tcPr>
          <w:p w:rsidR="00D74223" w:rsidRPr="006E233D" w:rsidRDefault="00D74223" w:rsidP="00FE68CE">
            <w:r w:rsidRPr="006E233D">
              <w:t>Delete definition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4447">
        <w:trPr>
          <w:trHeight w:val="216"/>
        </w:trPr>
        <w:tc>
          <w:tcPr>
            <w:tcW w:w="918" w:type="dxa"/>
            <w:tcBorders>
              <w:bottom w:val="double" w:sz="6" w:space="0" w:color="auto"/>
            </w:tcBorders>
          </w:tcPr>
          <w:p w:rsidR="00D74223" w:rsidRPr="005A5027" w:rsidRDefault="00D74223" w:rsidP="00914447">
            <w:r>
              <w:t>232</w:t>
            </w:r>
          </w:p>
        </w:tc>
        <w:tc>
          <w:tcPr>
            <w:tcW w:w="1350" w:type="dxa"/>
            <w:tcBorders>
              <w:bottom w:val="double" w:sz="6" w:space="0" w:color="auto"/>
            </w:tcBorders>
          </w:tcPr>
          <w:p w:rsidR="00D74223" w:rsidRPr="005A5027" w:rsidRDefault="00D74223" w:rsidP="00914447">
            <w:r>
              <w:t>0040(1)</w:t>
            </w:r>
          </w:p>
        </w:tc>
        <w:tc>
          <w:tcPr>
            <w:tcW w:w="990" w:type="dxa"/>
            <w:tcBorders>
              <w:bottom w:val="double" w:sz="6" w:space="0" w:color="auto"/>
            </w:tcBorders>
          </w:tcPr>
          <w:p w:rsidR="00D74223" w:rsidRPr="005A5027" w:rsidRDefault="00D74223" w:rsidP="00914447">
            <w:r>
              <w:t>NA</w:t>
            </w:r>
          </w:p>
        </w:tc>
        <w:tc>
          <w:tcPr>
            <w:tcW w:w="1350" w:type="dxa"/>
            <w:tcBorders>
              <w:bottom w:val="double" w:sz="6" w:space="0" w:color="auto"/>
            </w:tcBorders>
          </w:tcPr>
          <w:p w:rsidR="00D74223" w:rsidRPr="005A5027" w:rsidRDefault="00D74223" w:rsidP="00914447">
            <w:r>
              <w:t>NA</w:t>
            </w:r>
          </w:p>
        </w:tc>
        <w:tc>
          <w:tcPr>
            <w:tcW w:w="4860" w:type="dxa"/>
            <w:tcBorders>
              <w:bottom w:val="double" w:sz="6" w:space="0" w:color="auto"/>
            </w:tcBorders>
          </w:tcPr>
          <w:p w:rsidR="00D74223" w:rsidRPr="005A5027" w:rsidRDefault="00D74223" w:rsidP="00914447">
            <w:r>
              <w:t>Delete the comma after all existing sources, change “their” to “its” and replace “below” with “less than”</w:t>
            </w:r>
          </w:p>
        </w:tc>
        <w:tc>
          <w:tcPr>
            <w:tcW w:w="4320" w:type="dxa"/>
            <w:tcBorders>
              <w:bottom w:val="double" w:sz="6" w:space="0" w:color="auto"/>
            </w:tcBorders>
          </w:tcPr>
          <w:p w:rsidR="00D74223" w:rsidRPr="005A5027" w:rsidRDefault="00D74223" w:rsidP="00914447">
            <w:r>
              <w:t>Correction</w:t>
            </w:r>
          </w:p>
        </w:tc>
        <w:tc>
          <w:tcPr>
            <w:tcW w:w="787" w:type="dxa"/>
            <w:tcBorders>
              <w:bottom w:val="double" w:sz="6" w:space="0" w:color="auto"/>
            </w:tcBorders>
          </w:tcPr>
          <w:p w:rsidR="00D74223" w:rsidRDefault="00D74223" w:rsidP="00914447">
            <w:pPr>
              <w:jc w:val="center"/>
            </w:pPr>
            <w:r>
              <w:t>SIP</w:t>
            </w:r>
          </w:p>
        </w:tc>
      </w:tr>
      <w:tr w:rsidR="00D74223" w:rsidRPr="005A5027" w:rsidTr="00914447">
        <w:trPr>
          <w:trHeight w:val="216"/>
        </w:trPr>
        <w:tc>
          <w:tcPr>
            <w:tcW w:w="918" w:type="dxa"/>
            <w:tcBorders>
              <w:bottom w:val="double" w:sz="6" w:space="0" w:color="auto"/>
            </w:tcBorders>
          </w:tcPr>
          <w:p w:rsidR="00D74223" w:rsidRPr="005A5027" w:rsidRDefault="00D74223" w:rsidP="00914447">
            <w:r>
              <w:t>232</w:t>
            </w:r>
          </w:p>
        </w:tc>
        <w:tc>
          <w:tcPr>
            <w:tcW w:w="1350" w:type="dxa"/>
            <w:tcBorders>
              <w:bottom w:val="double" w:sz="6" w:space="0" w:color="auto"/>
            </w:tcBorders>
          </w:tcPr>
          <w:p w:rsidR="00D74223" w:rsidRPr="005A5027" w:rsidRDefault="00D74223" w:rsidP="00914447">
            <w:r>
              <w:t>0040(1)</w:t>
            </w:r>
          </w:p>
        </w:tc>
        <w:tc>
          <w:tcPr>
            <w:tcW w:w="990" w:type="dxa"/>
            <w:tcBorders>
              <w:bottom w:val="double" w:sz="6" w:space="0" w:color="auto"/>
            </w:tcBorders>
          </w:tcPr>
          <w:p w:rsidR="00D74223" w:rsidRPr="005A5027" w:rsidRDefault="00D74223" w:rsidP="00914447">
            <w:r>
              <w:t>NA</w:t>
            </w:r>
          </w:p>
        </w:tc>
        <w:tc>
          <w:tcPr>
            <w:tcW w:w="1350" w:type="dxa"/>
            <w:tcBorders>
              <w:bottom w:val="double" w:sz="6" w:space="0" w:color="auto"/>
            </w:tcBorders>
          </w:tcPr>
          <w:p w:rsidR="00D74223" w:rsidRPr="005A5027" w:rsidRDefault="00D74223" w:rsidP="00914447">
            <w:r>
              <w:t>NA</w:t>
            </w:r>
          </w:p>
        </w:tc>
        <w:tc>
          <w:tcPr>
            <w:tcW w:w="4860" w:type="dxa"/>
            <w:tcBorders>
              <w:bottom w:val="double" w:sz="6" w:space="0" w:color="auto"/>
            </w:tcBorders>
          </w:tcPr>
          <w:p w:rsidR="00D74223" w:rsidRPr="005A5027" w:rsidRDefault="00D74223" w:rsidP="00914447">
            <w:r>
              <w:t>Change to “</w:t>
            </w:r>
            <w:r w:rsidRPr="002862AD">
              <w:rPr>
                <w:bCs/>
              </w:rPr>
              <w:t>OAR 340-232-0020(1)(a) or (1)(c)</w:t>
            </w:r>
            <w:r>
              <w:rPr>
                <w:bCs/>
              </w:rPr>
              <w:t>”</w:t>
            </w:r>
          </w:p>
        </w:tc>
        <w:tc>
          <w:tcPr>
            <w:tcW w:w="4320" w:type="dxa"/>
            <w:tcBorders>
              <w:bottom w:val="double" w:sz="6" w:space="0" w:color="auto"/>
            </w:tcBorders>
          </w:tcPr>
          <w:p w:rsidR="00D74223" w:rsidRPr="005A5027" w:rsidRDefault="00D74223" w:rsidP="00914447">
            <w:r>
              <w:t>The rule numbers have changed</w:t>
            </w:r>
          </w:p>
        </w:tc>
        <w:tc>
          <w:tcPr>
            <w:tcW w:w="787" w:type="dxa"/>
            <w:tcBorders>
              <w:bottom w:val="double" w:sz="6" w:space="0" w:color="auto"/>
            </w:tcBorders>
          </w:tcPr>
          <w:p w:rsidR="00D74223" w:rsidRDefault="00D74223" w:rsidP="00914447">
            <w:pPr>
              <w:jc w:val="center"/>
            </w:pPr>
            <w:r>
              <w:t>SIP</w:t>
            </w:r>
          </w:p>
        </w:tc>
      </w:tr>
      <w:tr w:rsidR="00D74223" w:rsidRPr="005A5027" w:rsidTr="007624E0">
        <w:trPr>
          <w:trHeight w:val="216"/>
        </w:trPr>
        <w:tc>
          <w:tcPr>
            <w:tcW w:w="918" w:type="dxa"/>
            <w:tcBorders>
              <w:bottom w:val="double" w:sz="6" w:space="0" w:color="auto"/>
            </w:tcBorders>
          </w:tcPr>
          <w:p w:rsidR="00D74223" w:rsidRPr="005A5027" w:rsidRDefault="00D74223" w:rsidP="00A65851">
            <w:r>
              <w:t>232</w:t>
            </w:r>
          </w:p>
        </w:tc>
        <w:tc>
          <w:tcPr>
            <w:tcW w:w="1350" w:type="dxa"/>
            <w:tcBorders>
              <w:bottom w:val="double" w:sz="6" w:space="0" w:color="auto"/>
            </w:tcBorders>
          </w:tcPr>
          <w:p w:rsidR="00D74223" w:rsidRPr="005A5027" w:rsidRDefault="00D74223" w:rsidP="00A65851">
            <w:r>
              <w:t>0040(1)</w:t>
            </w:r>
          </w:p>
        </w:tc>
        <w:tc>
          <w:tcPr>
            <w:tcW w:w="990" w:type="dxa"/>
            <w:tcBorders>
              <w:bottom w:val="double" w:sz="6" w:space="0" w:color="auto"/>
            </w:tcBorders>
          </w:tcPr>
          <w:p w:rsidR="00D74223" w:rsidRPr="005A5027" w:rsidRDefault="00D74223" w:rsidP="00A65851">
            <w:r>
              <w:t>NA</w:t>
            </w:r>
          </w:p>
        </w:tc>
        <w:tc>
          <w:tcPr>
            <w:tcW w:w="1350" w:type="dxa"/>
            <w:tcBorders>
              <w:bottom w:val="double" w:sz="6" w:space="0" w:color="auto"/>
            </w:tcBorders>
          </w:tcPr>
          <w:p w:rsidR="00D74223" w:rsidRPr="005A5027" w:rsidRDefault="00D74223" w:rsidP="00A65851">
            <w:r>
              <w:t>NA</w:t>
            </w:r>
          </w:p>
        </w:tc>
        <w:tc>
          <w:tcPr>
            <w:tcW w:w="4860" w:type="dxa"/>
            <w:tcBorders>
              <w:bottom w:val="double" w:sz="6" w:space="0" w:color="auto"/>
            </w:tcBorders>
          </w:tcPr>
          <w:p w:rsidR="00D74223" w:rsidRPr="005A5027" w:rsidRDefault="00D74223" w:rsidP="002862AD">
            <w:r>
              <w:t>Delete “(TPY)” and move “per year” after VOC</w:t>
            </w:r>
          </w:p>
        </w:tc>
        <w:tc>
          <w:tcPr>
            <w:tcW w:w="4320" w:type="dxa"/>
            <w:tcBorders>
              <w:bottom w:val="double" w:sz="6" w:space="0" w:color="auto"/>
            </w:tcBorders>
          </w:tcPr>
          <w:p w:rsidR="00D74223" w:rsidRPr="005A5027" w:rsidRDefault="00D74223" w:rsidP="00E3127A">
            <w:r>
              <w:t>Correction</w:t>
            </w:r>
          </w:p>
        </w:tc>
        <w:tc>
          <w:tcPr>
            <w:tcW w:w="787" w:type="dxa"/>
            <w:tcBorders>
              <w:bottom w:val="double" w:sz="6" w:space="0" w:color="auto"/>
            </w:tcBorders>
          </w:tcPr>
          <w:p w:rsidR="00D74223" w:rsidRDefault="00D74223" w:rsidP="0066018C">
            <w:pPr>
              <w:jc w:val="center"/>
            </w:pPr>
            <w:r>
              <w:t>SIP</w:t>
            </w:r>
          </w:p>
        </w:tc>
      </w:tr>
      <w:tr w:rsidR="00D74223" w:rsidRPr="005A5027" w:rsidTr="000D2A22">
        <w:trPr>
          <w:trHeight w:val="216"/>
        </w:trPr>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rsidRPr="005A5027">
              <w:t>0060</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“in accordance with” to “using”</w:t>
            </w:r>
          </w:p>
        </w:tc>
        <w:tc>
          <w:tcPr>
            <w:tcW w:w="4320" w:type="dxa"/>
            <w:tcBorders>
              <w:bottom w:val="double" w:sz="6" w:space="0" w:color="auto"/>
            </w:tcBorders>
          </w:tcPr>
          <w:p w:rsidR="00D74223" w:rsidRPr="005A5027" w:rsidRDefault="00D74223" w:rsidP="000D2A22">
            <w:r>
              <w:t>Plain language</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7624E0">
        <w:trPr>
          <w:trHeight w:val="216"/>
        </w:trPr>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0060</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Default="00D74223" w:rsidP="005F41F0">
            <w:r w:rsidRPr="005A5027">
              <w:t>Delete</w:t>
            </w:r>
            <w:r>
              <w:t>:</w:t>
            </w:r>
          </w:p>
          <w:p w:rsidR="00D74223" w:rsidRPr="005A5027" w:rsidRDefault="00D74223" w:rsidP="005F41F0">
            <w:r w:rsidRPr="005A5027">
              <w:t>“</w:t>
            </w:r>
            <w:r w:rsidRPr="005A5027">
              <w:rPr>
                <w:bCs/>
              </w:rPr>
              <w:t xml:space="preserve">Applicants are encouraged to submit designs approved by other air pollution control agencies where VOC </w:t>
            </w:r>
            <w:r w:rsidRPr="005A5027">
              <w:rPr>
                <w:bCs/>
              </w:rPr>
              <w:lastRenderedPageBreak/>
              <w:t>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D74223" w:rsidRPr="005A5027" w:rsidRDefault="00D74223" w:rsidP="00E3127A">
            <w:r w:rsidRPr="005A5027">
              <w:lastRenderedPageBreak/>
              <w:t>Requirements for construction approvals are in division 210 and do not need to be included in division 232</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lastRenderedPageBreak/>
              <w:t>232</w:t>
            </w:r>
          </w:p>
        </w:tc>
        <w:tc>
          <w:tcPr>
            <w:tcW w:w="1350" w:type="dxa"/>
            <w:tcBorders>
              <w:bottom w:val="double" w:sz="6" w:space="0" w:color="auto"/>
            </w:tcBorders>
          </w:tcPr>
          <w:p w:rsidR="00D74223" w:rsidRPr="005A5027" w:rsidRDefault="00D74223" w:rsidP="00271A00">
            <w:r w:rsidRPr="005A5027">
              <w:t>0080(1)(b)</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271A00">
            <w:r w:rsidRPr="005A5027">
              <w:t>Delete “or equivalent system as approved in writing by the Department”</w:t>
            </w:r>
          </w:p>
        </w:tc>
        <w:tc>
          <w:tcPr>
            <w:tcW w:w="4320" w:type="dxa"/>
            <w:tcBorders>
              <w:bottom w:val="double" w:sz="6" w:space="0" w:color="auto"/>
            </w:tcBorders>
          </w:tcPr>
          <w:p w:rsidR="00D74223" w:rsidRPr="005A5027" w:rsidRDefault="00D74223"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8608A8">
            <w:r w:rsidRPr="005A5027">
              <w:t>0080(2)</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1D41A1">
            <w:r w:rsidRPr="005A5027">
              <w:t>Delete “or some other setting approved in writing by the Department”</w:t>
            </w:r>
          </w:p>
        </w:tc>
        <w:tc>
          <w:tcPr>
            <w:tcW w:w="4320" w:type="dxa"/>
            <w:tcBorders>
              <w:bottom w:val="double" w:sz="6" w:space="0" w:color="auto"/>
            </w:tcBorders>
          </w:tcPr>
          <w:p w:rsidR="00D74223" w:rsidRPr="005A5027" w:rsidRDefault="00D74223" w:rsidP="008608A8">
            <w:r w:rsidRPr="005A5027">
              <w:t>This discretionary approval for an alternative pressure relief valve set point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4447">
        <w:tc>
          <w:tcPr>
            <w:tcW w:w="918" w:type="dxa"/>
            <w:tcBorders>
              <w:bottom w:val="double" w:sz="6" w:space="0" w:color="auto"/>
            </w:tcBorders>
          </w:tcPr>
          <w:p w:rsidR="00D74223" w:rsidRPr="005A5027" w:rsidRDefault="00D74223" w:rsidP="00914447">
            <w:r w:rsidRPr="005A5027">
              <w:t>232</w:t>
            </w:r>
          </w:p>
        </w:tc>
        <w:tc>
          <w:tcPr>
            <w:tcW w:w="1350" w:type="dxa"/>
            <w:tcBorders>
              <w:bottom w:val="double" w:sz="6" w:space="0" w:color="auto"/>
            </w:tcBorders>
          </w:tcPr>
          <w:p w:rsidR="00D74223" w:rsidRPr="005A5027" w:rsidRDefault="00D74223" w:rsidP="00914447">
            <w:r w:rsidRPr="005A5027">
              <w:t>0085(1)(b)</w:t>
            </w:r>
          </w:p>
        </w:tc>
        <w:tc>
          <w:tcPr>
            <w:tcW w:w="990" w:type="dxa"/>
            <w:tcBorders>
              <w:bottom w:val="double" w:sz="6" w:space="0" w:color="auto"/>
            </w:tcBorders>
          </w:tcPr>
          <w:p w:rsidR="00D74223" w:rsidRPr="005A5027" w:rsidRDefault="00D74223" w:rsidP="00914447">
            <w:r w:rsidRPr="005A5027">
              <w:t>NA</w:t>
            </w:r>
          </w:p>
        </w:tc>
        <w:tc>
          <w:tcPr>
            <w:tcW w:w="1350" w:type="dxa"/>
            <w:tcBorders>
              <w:bottom w:val="double" w:sz="6" w:space="0" w:color="auto"/>
            </w:tcBorders>
          </w:tcPr>
          <w:p w:rsidR="00D74223" w:rsidRPr="005A5027" w:rsidRDefault="00D74223" w:rsidP="00914447">
            <w:r w:rsidRPr="005A5027">
              <w:t>NA</w:t>
            </w:r>
          </w:p>
        </w:tc>
        <w:tc>
          <w:tcPr>
            <w:tcW w:w="4860" w:type="dxa"/>
            <w:tcBorders>
              <w:bottom w:val="double" w:sz="6" w:space="0" w:color="auto"/>
            </w:tcBorders>
          </w:tcPr>
          <w:p w:rsidR="00D74223" w:rsidRPr="005A5027" w:rsidRDefault="00D74223" w:rsidP="00914447">
            <w:r w:rsidRPr="005A5027">
              <w:t>Delete “or equivalent system as approved in writing by the Department”</w:t>
            </w:r>
          </w:p>
        </w:tc>
        <w:tc>
          <w:tcPr>
            <w:tcW w:w="4320" w:type="dxa"/>
            <w:tcBorders>
              <w:bottom w:val="double" w:sz="6" w:space="0" w:color="auto"/>
            </w:tcBorders>
          </w:tcPr>
          <w:p w:rsidR="00D74223" w:rsidRPr="005A5027" w:rsidRDefault="00D74223"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D74223" w:rsidRPr="006E233D" w:rsidRDefault="00D74223" w:rsidP="00914447">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t>0085(3)</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271A00">
            <w:r>
              <w:t>Add “and section (2)” to compliance with subsection (1)(a)</w:t>
            </w:r>
          </w:p>
        </w:tc>
        <w:tc>
          <w:tcPr>
            <w:tcW w:w="4320" w:type="dxa"/>
            <w:tcBorders>
              <w:bottom w:val="double" w:sz="6" w:space="0" w:color="auto"/>
            </w:tcBorders>
          </w:tcPr>
          <w:p w:rsidR="00D74223" w:rsidRPr="005A5027" w:rsidRDefault="00D74223"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0110(1)</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8B49B7">
            <w:r>
              <w:t>Replace</w:t>
            </w:r>
            <w:r w:rsidRPr="005A5027">
              <w:t xml:space="preserve"> “ozone air quality maintenance area</w:t>
            </w:r>
            <w:r>
              <w:t>” with “AQMA”</w:t>
            </w:r>
          </w:p>
        </w:tc>
        <w:tc>
          <w:tcPr>
            <w:tcW w:w="4320" w:type="dxa"/>
            <w:tcBorders>
              <w:bottom w:val="double" w:sz="6" w:space="0" w:color="auto"/>
            </w:tcBorders>
          </w:tcPr>
          <w:p w:rsidR="00D74223" w:rsidRPr="005A5027" w:rsidRDefault="00D74223" w:rsidP="005F41F0">
            <w:r w:rsidRPr="005A5027">
              <w:t>The term defined is “Portland Air Quality Maintenance Area”</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0110(4)</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D74223" w:rsidRPr="005A5027" w:rsidRDefault="00D74223"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D74223" w:rsidRPr="006E233D" w:rsidRDefault="00D74223" w:rsidP="0066018C">
            <w:pPr>
              <w:jc w:val="center"/>
            </w:pPr>
            <w:r>
              <w:t>SIP</w:t>
            </w:r>
          </w:p>
        </w:tc>
      </w:tr>
      <w:tr w:rsidR="00D74223" w:rsidRPr="00D859DF" w:rsidTr="00271A00">
        <w:tc>
          <w:tcPr>
            <w:tcW w:w="918" w:type="dxa"/>
            <w:tcBorders>
              <w:bottom w:val="double" w:sz="6" w:space="0" w:color="auto"/>
            </w:tcBorders>
          </w:tcPr>
          <w:p w:rsidR="00D74223" w:rsidRPr="005A5027" w:rsidRDefault="00D74223" w:rsidP="00271A00">
            <w:r w:rsidRPr="005A5027">
              <w:t>232</w:t>
            </w:r>
          </w:p>
        </w:tc>
        <w:tc>
          <w:tcPr>
            <w:tcW w:w="1350" w:type="dxa"/>
            <w:tcBorders>
              <w:bottom w:val="double" w:sz="6" w:space="0" w:color="auto"/>
            </w:tcBorders>
          </w:tcPr>
          <w:p w:rsidR="00D74223" w:rsidRPr="005A5027" w:rsidRDefault="00D74223" w:rsidP="00271A00">
            <w:r w:rsidRPr="005A5027">
              <w:t>0110(5)(b)</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271A00">
            <w:r w:rsidRPr="005A5027">
              <w:t>Delete “or other equivalent methods approved in writing by the Department”</w:t>
            </w:r>
          </w:p>
        </w:tc>
        <w:tc>
          <w:tcPr>
            <w:tcW w:w="4320" w:type="dxa"/>
            <w:tcBorders>
              <w:bottom w:val="double" w:sz="6" w:space="0" w:color="auto"/>
            </w:tcBorders>
          </w:tcPr>
          <w:p w:rsidR="00D74223" w:rsidRPr="005A5027" w:rsidRDefault="00D74223" w:rsidP="00271A00">
            <w:r w:rsidRPr="005A5027">
              <w:t>This discretionary approval for equivalent methods to EPA Method 21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914447">
        <w:tc>
          <w:tcPr>
            <w:tcW w:w="918" w:type="dxa"/>
            <w:tcBorders>
              <w:bottom w:val="double" w:sz="6" w:space="0" w:color="auto"/>
            </w:tcBorders>
          </w:tcPr>
          <w:p w:rsidR="00D74223" w:rsidRPr="005A5027" w:rsidRDefault="00D74223" w:rsidP="00914447">
            <w:r w:rsidRPr="005A5027">
              <w:t>232</w:t>
            </w:r>
          </w:p>
        </w:tc>
        <w:tc>
          <w:tcPr>
            <w:tcW w:w="1350" w:type="dxa"/>
            <w:tcBorders>
              <w:bottom w:val="double" w:sz="6" w:space="0" w:color="auto"/>
            </w:tcBorders>
          </w:tcPr>
          <w:p w:rsidR="00D74223" w:rsidRPr="005A5027" w:rsidRDefault="00D74223" w:rsidP="00914447">
            <w:r w:rsidRPr="005A5027">
              <w:t>0110(5)(c)</w:t>
            </w:r>
          </w:p>
        </w:tc>
        <w:tc>
          <w:tcPr>
            <w:tcW w:w="990" w:type="dxa"/>
            <w:tcBorders>
              <w:bottom w:val="double" w:sz="6" w:space="0" w:color="auto"/>
            </w:tcBorders>
          </w:tcPr>
          <w:p w:rsidR="00D74223" w:rsidRPr="005A5027" w:rsidRDefault="00D74223" w:rsidP="00914447">
            <w:r w:rsidRPr="005A5027">
              <w:t>NA</w:t>
            </w:r>
          </w:p>
        </w:tc>
        <w:tc>
          <w:tcPr>
            <w:tcW w:w="1350" w:type="dxa"/>
            <w:tcBorders>
              <w:bottom w:val="double" w:sz="6" w:space="0" w:color="auto"/>
            </w:tcBorders>
          </w:tcPr>
          <w:p w:rsidR="00D74223" w:rsidRPr="005A5027" w:rsidRDefault="00D74223" w:rsidP="00914447">
            <w:r w:rsidRPr="005A5027">
              <w:t>NA</w:t>
            </w:r>
          </w:p>
        </w:tc>
        <w:tc>
          <w:tcPr>
            <w:tcW w:w="4860" w:type="dxa"/>
            <w:tcBorders>
              <w:bottom w:val="double" w:sz="6" w:space="0" w:color="auto"/>
            </w:tcBorders>
          </w:tcPr>
          <w:p w:rsidR="00D74223" w:rsidRPr="005A5027" w:rsidRDefault="00D74223" w:rsidP="00914447">
            <w:r w:rsidRPr="005A5027">
              <w:t>Delete “or other equivalent methods approved in writing by the Department”</w:t>
            </w:r>
          </w:p>
        </w:tc>
        <w:tc>
          <w:tcPr>
            <w:tcW w:w="4320" w:type="dxa"/>
            <w:tcBorders>
              <w:bottom w:val="double" w:sz="6" w:space="0" w:color="auto"/>
            </w:tcBorders>
          </w:tcPr>
          <w:p w:rsidR="00D74223" w:rsidRPr="005A5027" w:rsidRDefault="00D74223" w:rsidP="00914447">
            <w:r w:rsidRPr="005A5027">
              <w:t>This discretionary approval for equivalent methods to EPA Method 21 has never been used and is not needed.</w:t>
            </w:r>
          </w:p>
        </w:tc>
        <w:tc>
          <w:tcPr>
            <w:tcW w:w="787" w:type="dxa"/>
            <w:tcBorders>
              <w:bottom w:val="double" w:sz="6" w:space="0" w:color="auto"/>
            </w:tcBorders>
          </w:tcPr>
          <w:p w:rsidR="00D74223" w:rsidRPr="006E233D" w:rsidRDefault="00D74223" w:rsidP="00914447">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0110(6)</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“Record-Keeping” to “recordkeeping”</w:t>
            </w:r>
          </w:p>
        </w:tc>
        <w:tc>
          <w:tcPr>
            <w:tcW w:w="4320" w:type="dxa"/>
            <w:tcBorders>
              <w:bottom w:val="double" w:sz="6" w:space="0" w:color="auto"/>
            </w:tcBorders>
          </w:tcPr>
          <w:p w:rsidR="00D74223" w:rsidRPr="005A5027" w:rsidRDefault="00D74223" w:rsidP="000D2A22">
            <w:r>
              <w:t>Correction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232</w:t>
            </w:r>
          </w:p>
        </w:tc>
        <w:tc>
          <w:tcPr>
            <w:tcW w:w="1350" w:type="dxa"/>
            <w:tcBorders>
              <w:bottom w:val="double" w:sz="6" w:space="0" w:color="auto"/>
            </w:tcBorders>
          </w:tcPr>
          <w:p w:rsidR="00D74223" w:rsidRPr="005A5027" w:rsidRDefault="00D74223" w:rsidP="00271A00">
            <w:r>
              <w:t>0110(7)</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271A00">
            <w:r>
              <w:t>Replace “CAA” with “Clean Air Action”</w:t>
            </w:r>
          </w:p>
        </w:tc>
        <w:tc>
          <w:tcPr>
            <w:tcW w:w="4320" w:type="dxa"/>
            <w:tcBorders>
              <w:bottom w:val="double" w:sz="6" w:space="0" w:color="auto"/>
            </w:tcBorders>
          </w:tcPr>
          <w:p w:rsidR="00D74223" w:rsidRPr="005A5027" w:rsidRDefault="00D74223" w:rsidP="009524A1">
            <w:r>
              <w:t>CAA mean Clean Air Act</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372B9E">
        <w:tc>
          <w:tcPr>
            <w:tcW w:w="918" w:type="dxa"/>
            <w:tcBorders>
              <w:bottom w:val="double" w:sz="6" w:space="0" w:color="auto"/>
            </w:tcBorders>
          </w:tcPr>
          <w:p w:rsidR="00D74223" w:rsidRPr="005A5027" w:rsidRDefault="00D74223" w:rsidP="00372B9E">
            <w:r w:rsidRPr="005A5027">
              <w:t>232</w:t>
            </w:r>
          </w:p>
        </w:tc>
        <w:tc>
          <w:tcPr>
            <w:tcW w:w="1350" w:type="dxa"/>
            <w:tcBorders>
              <w:bottom w:val="double" w:sz="6" w:space="0" w:color="auto"/>
            </w:tcBorders>
          </w:tcPr>
          <w:p w:rsidR="00D74223" w:rsidRPr="005A5027" w:rsidRDefault="00D74223" w:rsidP="00372B9E">
            <w:r>
              <w:t>0140(3)(g)</w:t>
            </w:r>
          </w:p>
        </w:tc>
        <w:tc>
          <w:tcPr>
            <w:tcW w:w="990" w:type="dxa"/>
            <w:tcBorders>
              <w:bottom w:val="double" w:sz="6" w:space="0" w:color="auto"/>
            </w:tcBorders>
          </w:tcPr>
          <w:p w:rsidR="00D74223" w:rsidRPr="005A5027" w:rsidRDefault="00D74223" w:rsidP="00372B9E">
            <w:r w:rsidRPr="005A5027">
              <w:t>NA</w:t>
            </w:r>
          </w:p>
        </w:tc>
        <w:tc>
          <w:tcPr>
            <w:tcW w:w="1350" w:type="dxa"/>
            <w:tcBorders>
              <w:bottom w:val="double" w:sz="6" w:space="0" w:color="auto"/>
            </w:tcBorders>
          </w:tcPr>
          <w:p w:rsidR="00D74223" w:rsidRPr="005A5027" w:rsidRDefault="00D74223" w:rsidP="00372B9E">
            <w:r w:rsidRPr="005A5027">
              <w:t>NA</w:t>
            </w:r>
          </w:p>
        </w:tc>
        <w:tc>
          <w:tcPr>
            <w:tcW w:w="4860" w:type="dxa"/>
            <w:tcBorders>
              <w:bottom w:val="double" w:sz="6" w:space="0" w:color="auto"/>
            </w:tcBorders>
          </w:tcPr>
          <w:p w:rsidR="00D74223" w:rsidRPr="006F38A2" w:rsidRDefault="00D74223" w:rsidP="00372B9E">
            <w:r w:rsidRPr="006F38A2">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Pr="006E233D" w:rsidRDefault="00D74223" w:rsidP="00372B9E">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0150(1)</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rPr>
                <w:bCs/>
              </w:rPr>
              <w:t>Change kilo Pascal to kilopascal</w:t>
            </w:r>
          </w:p>
        </w:tc>
        <w:tc>
          <w:tcPr>
            <w:tcW w:w="4320" w:type="dxa"/>
            <w:tcBorders>
              <w:bottom w:val="double" w:sz="6" w:space="0" w:color="auto"/>
            </w:tcBorders>
          </w:tcPr>
          <w:p w:rsidR="00D74223" w:rsidRPr="005A5027" w:rsidRDefault="00D74223" w:rsidP="000D2A22">
            <w:pPr>
              <w:rPr>
                <w:bCs/>
              </w:rPr>
            </w:pPr>
            <w:r>
              <w:rPr>
                <w:bCs/>
              </w:rPr>
              <w:t>Correction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0150(1)(a)</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D74223" w:rsidRPr="005A5027" w:rsidRDefault="00D74223"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0150(4)(a)(D)</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384155">
            <w:r w:rsidRPr="005A5027">
              <w:t xml:space="preserve">Replace “:” with “; </w:t>
            </w:r>
            <w:r>
              <w:t>that</w:t>
            </w:r>
            <w:r w:rsidRPr="005A5027">
              <w:t>” at the end of the requirement</w:t>
            </w:r>
          </w:p>
        </w:tc>
        <w:tc>
          <w:tcPr>
            <w:tcW w:w="4320" w:type="dxa"/>
            <w:tcBorders>
              <w:bottom w:val="double" w:sz="6" w:space="0" w:color="auto"/>
            </w:tcBorders>
          </w:tcPr>
          <w:p w:rsidR="00D74223" w:rsidRPr="005A5027" w:rsidRDefault="00D74223" w:rsidP="00FE68CE">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t>232</w:t>
            </w:r>
          </w:p>
        </w:tc>
        <w:tc>
          <w:tcPr>
            <w:tcW w:w="1350" w:type="dxa"/>
            <w:tcBorders>
              <w:bottom w:val="double" w:sz="6" w:space="0" w:color="auto"/>
            </w:tcBorders>
          </w:tcPr>
          <w:p w:rsidR="00D74223" w:rsidRPr="005A5027" w:rsidRDefault="00D74223" w:rsidP="00927CA6">
            <w:r>
              <w:t>0150(4)(c)(J)</w:t>
            </w:r>
          </w:p>
        </w:tc>
        <w:tc>
          <w:tcPr>
            <w:tcW w:w="990" w:type="dxa"/>
            <w:tcBorders>
              <w:bottom w:val="double" w:sz="6" w:space="0" w:color="auto"/>
            </w:tcBorders>
          </w:tcPr>
          <w:p w:rsidR="00D74223" w:rsidRPr="005A5027" w:rsidRDefault="00D74223" w:rsidP="00271A00">
            <w:r>
              <w:t>NA</w:t>
            </w:r>
          </w:p>
        </w:tc>
        <w:tc>
          <w:tcPr>
            <w:tcW w:w="1350" w:type="dxa"/>
            <w:tcBorders>
              <w:bottom w:val="double" w:sz="6" w:space="0" w:color="auto"/>
            </w:tcBorders>
          </w:tcPr>
          <w:p w:rsidR="00D74223" w:rsidRPr="005A5027" w:rsidRDefault="00D74223" w:rsidP="00271A00">
            <w:r>
              <w:t>NA</w:t>
            </w:r>
          </w:p>
        </w:tc>
        <w:tc>
          <w:tcPr>
            <w:tcW w:w="4860" w:type="dxa"/>
            <w:tcBorders>
              <w:bottom w:val="double" w:sz="6" w:space="0" w:color="auto"/>
            </w:tcBorders>
          </w:tcPr>
          <w:p w:rsidR="00D74223" w:rsidRPr="006F38A2" w:rsidRDefault="00D74223" w:rsidP="00372B9E">
            <w:r w:rsidRPr="006F38A2">
              <w:t xml:space="preserve">Change record retention requirement from two years to </w:t>
            </w:r>
            <w:r w:rsidRPr="006F38A2">
              <w:lastRenderedPageBreak/>
              <w:t>five years</w:t>
            </w:r>
          </w:p>
        </w:tc>
        <w:tc>
          <w:tcPr>
            <w:tcW w:w="4320" w:type="dxa"/>
            <w:tcBorders>
              <w:bottom w:val="double" w:sz="6" w:space="0" w:color="auto"/>
            </w:tcBorders>
          </w:tcPr>
          <w:p w:rsidR="00D74223" w:rsidRPr="00766037" w:rsidRDefault="00D74223" w:rsidP="00372B9E">
            <w:r w:rsidRPr="00766037">
              <w:lastRenderedPageBreak/>
              <w:t>Clarification</w:t>
            </w:r>
            <w:r>
              <w:t xml:space="preserve">. ACDP sources that are subject to </w:t>
            </w:r>
            <w:r>
              <w:lastRenderedPageBreak/>
              <w:t xml:space="preserve">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Default="00D74223" w:rsidP="0066018C">
            <w:pPr>
              <w:jc w:val="center"/>
            </w:pPr>
          </w:p>
        </w:tc>
      </w:tr>
      <w:tr w:rsidR="00D74223" w:rsidRPr="005A5027" w:rsidTr="00271A00">
        <w:tc>
          <w:tcPr>
            <w:tcW w:w="918" w:type="dxa"/>
            <w:tcBorders>
              <w:bottom w:val="double" w:sz="6" w:space="0" w:color="auto"/>
            </w:tcBorders>
          </w:tcPr>
          <w:p w:rsidR="00D74223" w:rsidRPr="005A5027" w:rsidRDefault="00D74223" w:rsidP="00271A00">
            <w:r w:rsidRPr="005A5027">
              <w:lastRenderedPageBreak/>
              <w:t>232</w:t>
            </w:r>
          </w:p>
        </w:tc>
        <w:tc>
          <w:tcPr>
            <w:tcW w:w="1350" w:type="dxa"/>
            <w:tcBorders>
              <w:bottom w:val="double" w:sz="6" w:space="0" w:color="auto"/>
            </w:tcBorders>
          </w:tcPr>
          <w:p w:rsidR="00D74223" w:rsidRPr="005A5027" w:rsidRDefault="00D74223" w:rsidP="00271A00">
            <w:r w:rsidRPr="005A5027">
              <w:t>0150(4)(d)(A)</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62558E">
            <w:r w:rsidRPr="005A5027">
              <w:t>Delete “or alternative methods approved by the Department”</w:t>
            </w:r>
          </w:p>
        </w:tc>
        <w:tc>
          <w:tcPr>
            <w:tcW w:w="4320" w:type="dxa"/>
            <w:tcBorders>
              <w:bottom w:val="double" w:sz="6" w:space="0" w:color="auto"/>
            </w:tcBorders>
          </w:tcPr>
          <w:p w:rsidR="00D74223" w:rsidRPr="005A5027" w:rsidRDefault="00D74223"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F1173">
        <w:tc>
          <w:tcPr>
            <w:tcW w:w="918" w:type="dxa"/>
            <w:tcBorders>
              <w:bottom w:val="double" w:sz="6" w:space="0" w:color="auto"/>
            </w:tcBorders>
          </w:tcPr>
          <w:p w:rsidR="00D74223" w:rsidRPr="005A5027" w:rsidRDefault="00D74223" w:rsidP="000F1173">
            <w:r w:rsidRPr="005A5027">
              <w:t>232</w:t>
            </w:r>
          </w:p>
        </w:tc>
        <w:tc>
          <w:tcPr>
            <w:tcW w:w="1350" w:type="dxa"/>
            <w:tcBorders>
              <w:bottom w:val="double" w:sz="6" w:space="0" w:color="auto"/>
            </w:tcBorders>
          </w:tcPr>
          <w:p w:rsidR="00D74223" w:rsidRPr="005A5027" w:rsidRDefault="00D74223" w:rsidP="000C7394">
            <w:r w:rsidRPr="005A5027">
              <w:t>0160(2)(b)(A)</w:t>
            </w:r>
          </w:p>
        </w:tc>
        <w:tc>
          <w:tcPr>
            <w:tcW w:w="990" w:type="dxa"/>
            <w:tcBorders>
              <w:bottom w:val="double" w:sz="6" w:space="0" w:color="auto"/>
            </w:tcBorders>
          </w:tcPr>
          <w:p w:rsidR="00D74223" w:rsidRPr="005A5027" w:rsidRDefault="00D74223" w:rsidP="000F1173">
            <w:r w:rsidRPr="005A5027">
              <w:t>NA</w:t>
            </w:r>
          </w:p>
        </w:tc>
        <w:tc>
          <w:tcPr>
            <w:tcW w:w="1350" w:type="dxa"/>
            <w:tcBorders>
              <w:bottom w:val="double" w:sz="6" w:space="0" w:color="auto"/>
            </w:tcBorders>
          </w:tcPr>
          <w:p w:rsidR="00D74223" w:rsidRPr="005A5027" w:rsidRDefault="00D74223" w:rsidP="000F1173">
            <w:r w:rsidRPr="005A5027">
              <w:t>NA</w:t>
            </w:r>
          </w:p>
        </w:tc>
        <w:tc>
          <w:tcPr>
            <w:tcW w:w="4860" w:type="dxa"/>
            <w:tcBorders>
              <w:bottom w:val="double" w:sz="6" w:space="0" w:color="auto"/>
            </w:tcBorders>
          </w:tcPr>
          <w:p w:rsidR="00D74223" w:rsidRDefault="00D74223" w:rsidP="000F1173">
            <w:r>
              <w:t>Change to:</w:t>
            </w:r>
          </w:p>
          <w:p w:rsidR="00D74223" w:rsidRPr="005A5027" w:rsidRDefault="00D74223" w:rsidP="000F1173">
            <w:r>
              <w:t>“(</w:t>
            </w:r>
            <w:r w:rsidRPr="00486EE0">
              <w:t>A) Sources whose VOC potential to emit before add on controls from activities identified in section (5) are less than 10 tons per year (or 3 pounds VOC/hour or 15 pounds VOC/day actual); o</w:t>
            </w:r>
            <w:r>
              <w:t>r”</w:t>
            </w:r>
          </w:p>
        </w:tc>
        <w:tc>
          <w:tcPr>
            <w:tcW w:w="4320" w:type="dxa"/>
            <w:tcBorders>
              <w:bottom w:val="double" w:sz="6" w:space="0" w:color="auto"/>
            </w:tcBorders>
          </w:tcPr>
          <w:p w:rsidR="00D74223" w:rsidRPr="005A5027" w:rsidRDefault="00D74223" w:rsidP="000F1173">
            <w:r w:rsidRPr="005A5027">
              <w:t>Correction. States must do RACT for major sources using uncontrolled emissions</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0160(5)(a</w:t>
            </w:r>
            <w:r w:rsidRPr="005A5027">
              <w:t>)(</w:t>
            </w:r>
            <w:r>
              <w:t>A</w:t>
            </w:r>
            <w:r w:rsidRPr="005A5027">
              <w:t>)</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lb/gal to pounds/gallon;</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E53E04">
            <w:r>
              <w:t>0160(5)(e</w:t>
            </w:r>
            <w:r w:rsidRPr="005A5027">
              <w:t>)</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0D2A22">
            <w:r>
              <w:t>Change the note to:</w:t>
            </w:r>
          </w:p>
          <w:p w:rsidR="00D74223" w:rsidRPr="005A5027" w:rsidRDefault="00D74223"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0160(5)(j)(B)</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FE68CE">
            <w:r w:rsidRPr="005A5027">
              <w:t>The term defined is “forced air dried,” not force air dried</w:t>
            </w:r>
          </w:p>
        </w:tc>
        <w:tc>
          <w:tcPr>
            <w:tcW w:w="4320" w:type="dxa"/>
            <w:tcBorders>
              <w:bottom w:val="double" w:sz="6" w:space="0" w:color="auto"/>
            </w:tcBorders>
          </w:tcPr>
          <w:p w:rsidR="00D74223" w:rsidRPr="005A5027" w:rsidRDefault="00D74223" w:rsidP="00FE68CE">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372B9E">
        <w:tc>
          <w:tcPr>
            <w:tcW w:w="918" w:type="dxa"/>
            <w:tcBorders>
              <w:bottom w:val="double" w:sz="6" w:space="0" w:color="auto"/>
            </w:tcBorders>
          </w:tcPr>
          <w:p w:rsidR="00D74223" w:rsidRPr="005A5027" w:rsidRDefault="00D74223" w:rsidP="00372B9E">
            <w:r>
              <w:t>232</w:t>
            </w:r>
          </w:p>
        </w:tc>
        <w:tc>
          <w:tcPr>
            <w:tcW w:w="1350" w:type="dxa"/>
            <w:tcBorders>
              <w:bottom w:val="double" w:sz="6" w:space="0" w:color="auto"/>
            </w:tcBorders>
          </w:tcPr>
          <w:p w:rsidR="00D74223" w:rsidRPr="005A5027" w:rsidRDefault="00D74223" w:rsidP="00927CA6">
            <w:r>
              <w:t>0160(8)(c)</w:t>
            </w:r>
          </w:p>
        </w:tc>
        <w:tc>
          <w:tcPr>
            <w:tcW w:w="990" w:type="dxa"/>
            <w:tcBorders>
              <w:bottom w:val="double" w:sz="6" w:space="0" w:color="auto"/>
            </w:tcBorders>
          </w:tcPr>
          <w:p w:rsidR="00D74223" w:rsidRPr="005A5027" w:rsidRDefault="00D74223" w:rsidP="00372B9E">
            <w:r>
              <w:t>NA</w:t>
            </w:r>
          </w:p>
        </w:tc>
        <w:tc>
          <w:tcPr>
            <w:tcW w:w="1350" w:type="dxa"/>
            <w:tcBorders>
              <w:bottom w:val="double" w:sz="6" w:space="0" w:color="auto"/>
            </w:tcBorders>
          </w:tcPr>
          <w:p w:rsidR="00D74223" w:rsidRPr="005A5027" w:rsidRDefault="00D74223" w:rsidP="00372B9E">
            <w:r>
              <w:t>NA</w:t>
            </w:r>
          </w:p>
        </w:tc>
        <w:tc>
          <w:tcPr>
            <w:tcW w:w="4860" w:type="dxa"/>
            <w:tcBorders>
              <w:bottom w:val="double" w:sz="6" w:space="0" w:color="auto"/>
            </w:tcBorders>
          </w:tcPr>
          <w:p w:rsidR="00D74223" w:rsidRPr="006F38A2" w:rsidRDefault="00D74223" w:rsidP="00372B9E">
            <w:r w:rsidRPr="006F38A2">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Default="00D74223" w:rsidP="00372B9E">
            <w:pPr>
              <w:jc w:val="center"/>
            </w:pP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0170(1)</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lb/gal to pounds/gallon</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987CFB">
            <w:r>
              <w:t>0170(2)(b)</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357709">
            <w:r>
              <w:t>Change to:</w:t>
            </w:r>
          </w:p>
          <w:p w:rsidR="00D74223" w:rsidRPr="005A5027" w:rsidRDefault="00D74223"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CE60A0">
        <w:tc>
          <w:tcPr>
            <w:tcW w:w="918" w:type="dxa"/>
            <w:tcBorders>
              <w:bottom w:val="double" w:sz="6" w:space="0" w:color="auto"/>
            </w:tcBorders>
          </w:tcPr>
          <w:p w:rsidR="00D74223" w:rsidRPr="005A5027" w:rsidRDefault="00D74223" w:rsidP="00CE60A0">
            <w:r w:rsidRPr="005A5027">
              <w:t>232</w:t>
            </w:r>
          </w:p>
        </w:tc>
        <w:tc>
          <w:tcPr>
            <w:tcW w:w="1350" w:type="dxa"/>
            <w:tcBorders>
              <w:bottom w:val="double" w:sz="6" w:space="0" w:color="auto"/>
            </w:tcBorders>
          </w:tcPr>
          <w:p w:rsidR="00D74223" w:rsidRPr="005A5027" w:rsidRDefault="00D74223" w:rsidP="00CE60A0">
            <w:r>
              <w:t>0170(4)</w:t>
            </w:r>
          </w:p>
        </w:tc>
        <w:tc>
          <w:tcPr>
            <w:tcW w:w="990" w:type="dxa"/>
            <w:tcBorders>
              <w:bottom w:val="double" w:sz="6" w:space="0" w:color="auto"/>
            </w:tcBorders>
          </w:tcPr>
          <w:p w:rsidR="00D74223" w:rsidRPr="005A5027" w:rsidRDefault="00D74223" w:rsidP="00CE60A0">
            <w:r w:rsidRPr="005A5027">
              <w:t>NA</w:t>
            </w:r>
          </w:p>
        </w:tc>
        <w:tc>
          <w:tcPr>
            <w:tcW w:w="1350" w:type="dxa"/>
            <w:tcBorders>
              <w:bottom w:val="double" w:sz="6" w:space="0" w:color="auto"/>
            </w:tcBorders>
          </w:tcPr>
          <w:p w:rsidR="00D74223" w:rsidRPr="005A5027" w:rsidRDefault="00D74223" w:rsidP="00CE60A0">
            <w:r w:rsidRPr="005A5027">
              <w:t>NA</w:t>
            </w:r>
          </w:p>
        </w:tc>
        <w:tc>
          <w:tcPr>
            <w:tcW w:w="4860" w:type="dxa"/>
            <w:tcBorders>
              <w:bottom w:val="double" w:sz="6" w:space="0" w:color="auto"/>
            </w:tcBorders>
          </w:tcPr>
          <w:p w:rsidR="00D74223" w:rsidRPr="005A5027" w:rsidRDefault="00D74223" w:rsidP="00CE60A0">
            <w:r>
              <w:t>Change “force air drier” to “forced air dryer”</w:t>
            </w:r>
          </w:p>
        </w:tc>
        <w:tc>
          <w:tcPr>
            <w:tcW w:w="4320" w:type="dxa"/>
            <w:tcBorders>
              <w:bottom w:val="double" w:sz="6" w:space="0" w:color="auto"/>
            </w:tcBorders>
          </w:tcPr>
          <w:p w:rsidR="00D74223" w:rsidRPr="005A5027" w:rsidRDefault="00D74223" w:rsidP="00CE60A0">
            <w:r>
              <w:t>Correction</w:t>
            </w:r>
          </w:p>
        </w:tc>
        <w:tc>
          <w:tcPr>
            <w:tcW w:w="787" w:type="dxa"/>
            <w:tcBorders>
              <w:bottom w:val="double" w:sz="6" w:space="0" w:color="auto"/>
            </w:tcBorders>
          </w:tcPr>
          <w:p w:rsidR="00D74223" w:rsidRPr="006E233D" w:rsidRDefault="00D74223" w:rsidP="00CE60A0">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0170(7)</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Change lb/gal to pounds/gallon</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372B9E">
        <w:tc>
          <w:tcPr>
            <w:tcW w:w="918" w:type="dxa"/>
            <w:tcBorders>
              <w:bottom w:val="double" w:sz="6" w:space="0" w:color="auto"/>
            </w:tcBorders>
          </w:tcPr>
          <w:p w:rsidR="00D74223" w:rsidRPr="005A5027" w:rsidRDefault="00D74223" w:rsidP="00372B9E">
            <w:r>
              <w:t>232</w:t>
            </w:r>
          </w:p>
        </w:tc>
        <w:tc>
          <w:tcPr>
            <w:tcW w:w="1350" w:type="dxa"/>
            <w:tcBorders>
              <w:bottom w:val="double" w:sz="6" w:space="0" w:color="auto"/>
            </w:tcBorders>
          </w:tcPr>
          <w:p w:rsidR="00D74223" w:rsidRPr="005A5027" w:rsidRDefault="00D74223" w:rsidP="00372B9E">
            <w:r>
              <w:t>0170(10)(d)</w:t>
            </w:r>
          </w:p>
        </w:tc>
        <w:tc>
          <w:tcPr>
            <w:tcW w:w="990" w:type="dxa"/>
            <w:tcBorders>
              <w:bottom w:val="double" w:sz="6" w:space="0" w:color="auto"/>
            </w:tcBorders>
          </w:tcPr>
          <w:p w:rsidR="00D74223" w:rsidRPr="005A5027" w:rsidRDefault="00D74223" w:rsidP="00372B9E">
            <w:r>
              <w:t>NA</w:t>
            </w:r>
          </w:p>
        </w:tc>
        <w:tc>
          <w:tcPr>
            <w:tcW w:w="1350" w:type="dxa"/>
            <w:tcBorders>
              <w:bottom w:val="double" w:sz="6" w:space="0" w:color="auto"/>
            </w:tcBorders>
          </w:tcPr>
          <w:p w:rsidR="00D74223" w:rsidRPr="005A5027" w:rsidRDefault="00D74223" w:rsidP="00372B9E">
            <w:r>
              <w:t>NA</w:t>
            </w:r>
          </w:p>
        </w:tc>
        <w:tc>
          <w:tcPr>
            <w:tcW w:w="4860" w:type="dxa"/>
            <w:tcBorders>
              <w:bottom w:val="double" w:sz="6" w:space="0" w:color="auto"/>
            </w:tcBorders>
          </w:tcPr>
          <w:p w:rsidR="00D74223" w:rsidRPr="00927CA6" w:rsidRDefault="00D74223" w:rsidP="00372B9E">
            <w:r w:rsidRPr="00927CA6">
              <w:t>Change record retention requirement from two years to five years</w:t>
            </w:r>
          </w:p>
        </w:tc>
        <w:tc>
          <w:tcPr>
            <w:tcW w:w="4320" w:type="dxa"/>
            <w:tcBorders>
              <w:bottom w:val="double" w:sz="6" w:space="0" w:color="auto"/>
            </w:tcBorders>
          </w:tcPr>
          <w:p w:rsidR="00D74223" w:rsidRPr="00766037" w:rsidRDefault="00D74223"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74223" w:rsidRDefault="00D74223" w:rsidP="00372B9E">
            <w:pPr>
              <w:jc w:val="center"/>
            </w:pP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0180(1)(b)</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t>0180(2)(e)</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C2C8F">
            <w:r>
              <w:t xml:space="preserve">Delete Chapter </w:t>
            </w:r>
            <w:r w:rsidRPr="000C2C8F">
              <w:t>and the comma between 340 and division 100</w:t>
            </w:r>
          </w:p>
        </w:tc>
        <w:tc>
          <w:tcPr>
            <w:tcW w:w="4320" w:type="dxa"/>
            <w:tcBorders>
              <w:bottom w:val="double" w:sz="6" w:space="0" w:color="auto"/>
            </w:tcBorders>
          </w:tcPr>
          <w:p w:rsidR="00D74223" w:rsidRPr="005A5027" w:rsidRDefault="00D74223" w:rsidP="000D2A22">
            <w:r>
              <w:t>Not necessary</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9F5171">
        <w:tc>
          <w:tcPr>
            <w:tcW w:w="918" w:type="dxa"/>
            <w:tcBorders>
              <w:bottom w:val="double" w:sz="6" w:space="0" w:color="auto"/>
            </w:tcBorders>
          </w:tcPr>
          <w:p w:rsidR="00D74223" w:rsidRPr="005A5027" w:rsidRDefault="00D74223" w:rsidP="009F5171">
            <w:r w:rsidRPr="005A5027">
              <w:t>232</w:t>
            </w:r>
          </w:p>
        </w:tc>
        <w:tc>
          <w:tcPr>
            <w:tcW w:w="1350" w:type="dxa"/>
            <w:tcBorders>
              <w:bottom w:val="double" w:sz="6" w:space="0" w:color="auto"/>
            </w:tcBorders>
          </w:tcPr>
          <w:p w:rsidR="00D74223" w:rsidRPr="005A5027" w:rsidRDefault="00D74223" w:rsidP="000C2C8F">
            <w:r>
              <w:t>0190(5)</w:t>
            </w:r>
          </w:p>
        </w:tc>
        <w:tc>
          <w:tcPr>
            <w:tcW w:w="990" w:type="dxa"/>
            <w:tcBorders>
              <w:bottom w:val="double" w:sz="6" w:space="0" w:color="auto"/>
            </w:tcBorders>
          </w:tcPr>
          <w:p w:rsidR="00D74223" w:rsidRPr="005A5027" w:rsidRDefault="00D74223" w:rsidP="009F5171">
            <w:r w:rsidRPr="005A5027">
              <w:t>NA</w:t>
            </w:r>
          </w:p>
        </w:tc>
        <w:tc>
          <w:tcPr>
            <w:tcW w:w="1350" w:type="dxa"/>
            <w:tcBorders>
              <w:bottom w:val="double" w:sz="6" w:space="0" w:color="auto"/>
            </w:tcBorders>
          </w:tcPr>
          <w:p w:rsidR="00D74223" w:rsidRPr="005A5027" w:rsidRDefault="00D74223" w:rsidP="009F5171">
            <w:r w:rsidRPr="005A5027">
              <w:t>NA</w:t>
            </w:r>
          </w:p>
        </w:tc>
        <w:tc>
          <w:tcPr>
            <w:tcW w:w="4860" w:type="dxa"/>
            <w:tcBorders>
              <w:bottom w:val="double" w:sz="6" w:space="0" w:color="auto"/>
            </w:tcBorders>
          </w:tcPr>
          <w:p w:rsidR="00D74223" w:rsidRPr="005A5027" w:rsidRDefault="00D74223" w:rsidP="009F5171">
            <w:r>
              <w:t xml:space="preserve">Delete Chapter and the comma between 340 and division 100 </w:t>
            </w:r>
          </w:p>
        </w:tc>
        <w:tc>
          <w:tcPr>
            <w:tcW w:w="4320" w:type="dxa"/>
            <w:tcBorders>
              <w:bottom w:val="double" w:sz="6" w:space="0" w:color="auto"/>
            </w:tcBorders>
          </w:tcPr>
          <w:p w:rsidR="00D74223" w:rsidRPr="005A5027" w:rsidRDefault="00D74223" w:rsidP="009F5171">
            <w:r>
              <w:t>Not necessary</w:t>
            </w:r>
          </w:p>
        </w:tc>
        <w:tc>
          <w:tcPr>
            <w:tcW w:w="787" w:type="dxa"/>
            <w:tcBorders>
              <w:bottom w:val="double" w:sz="6" w:space="0" w:color="auto"/>
            </w:tcBorders>
          </w:tcPr>
          <w:p w:rsidR="00D74223" w:rsidRPr="006E233D" w:rsidRDefault="00D74223" w:rsidP="009F5171">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lastRenderedPageBreak/>
              <w:t>232</w:t>
            </w:r>
          </w:p>
        </w:tc>
        <w:tc>
          <w:tcPr>
            <w:tcW w:w="1350" w:type="dxa"/>
            <w:tcBorders>
              <w:bottom w:val="double" w:sz="6" w:space="0" w:color="auto"/>
            </w:tcBorders>
          </w:tcPr>
          <w:p w:rsidR="00D74223" w:rsidRPr="005A5027" w:rsidRDefault="00D74223" w:rsidP="000D2A22">
            <w:r>
              <w:t>0190(6)</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0D2A22">
            <w:r>
              <w:t>Change to:</w:t>
            </w:r>
          </w:p>
          <w:p w:rsidR="00D74223" w:rsidRPr="005A5027" w:rsidRDefault="00D74223"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FC64A6">
            <w:r>
              <w:t>0200(1)(a)</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Default="00D74223" w:rsidP="00FC64A6">
            <w:r>
              <w:t>Change to:</w:t>
            </w:r>
          </w:p>
          <w:p w:rsidR="00D74223" w:rsidRPr="005A5027" w:rsidRDefault="00D74223"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D74223" w:rsidRPr="005A5027" w:rsidRDefault="00D74223" w:rsidP="000D2A22">
            <w:r>
              <w:t>Clarification</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9F5171">
        <w:tc>
          <w:tcPr>
            <w:tcW w:w="918" w:type="dxa"/>
            <w:tcBorders>
              <w:bottom w:val="double" w:sz="6" w:space="0" w:color="auto"/>
            </w:tcBorders>
          </w:tcPr>
          <w:p w:rsidR="00D74223" w:rsidRPr="005A5027" w:rsidRDefault="00D74223" w:rsidP="009F5171">
            <w:r w:rsidRPr="005A5027">
              <w:t>232</w:t>
            </w:r>
          </w:p>
        </w:tc>
        <w:tc>
          <w:tcPr>
            <w:tcW w:w="1350" w:type="dxa"/>
            <w:tcBorders>
              <w:bottom w:val="double" w:sz="6" w:space="0" w:color="auto"/>
            </w:tcBorders>
          </w:tcPr>
          <w:p w:rsidR="00D74223" w:rsidRPr="005A5027" w:rsidRDefault="00D74223" w:rsidP="000C2C8F">
            <w:r>
              <w:t>0200(6)</w:t>
            </w:r>
          </w:p>
        </w:tc>
        <w:tc>
          <w:tcPr>
            <w:tcW w:w="990" w:type="dxa"/>
            <w:tcBorders>
              <w:bottom w:val="double" w:sz="6" w:space="0" w:color="auto"/>
            </w:tcBorders>
          </w:tcPr>
          <w:p w:rsidR="00D74223" w:rsidRPr="005A5027" w:rsidRDefault="00D74223" w:rsidP="009F5171">
            <w:r w:rsidRPr="005A5027">
              <w:t>NA</w:t>
            </w:r>
          </w:p>
        </w:tc>
        <w:tc>
          <w:tcPr>
            <w:tcW w:w="1350" w:type="dxa"/>
            <w:tcBorders>
              <w:bottom w:val="double" w:sz="6" w:space="0" w:color="auto"/>
            </w:tcBorders>
          </w:tcPr>
          <w:p w:rsidR="00D74223" w:rsidRPr="005A5027" w:rsidRDefault="00D74223" w:rsidP="009F5171">
            <w:r w:rsidRPr="005A5027">
              <w:t>NA</w:t>
            </w:r>
          </w:p>
        </w:tc>
        <w:tc>
          <w:tcPr>
            <w:tcW w:w="4860" w:type="dxa"/>
            <w:tcBorders>
              <w:bottom w:val="double" w:sz="6" w:space="0" w:color="auto"/>
            </w:tcBorders>
          </w:tcPr>
          <w:p w:rsidR="00D74223" w:rsidRPr="005A5027" w:rsidRDefault="00D74223" w:rsidP="009F5171">
            <w:r>
              <w:t xml:space="preserve">Delete Chapter and the comma between 340 and division 100 </w:t>
            </w:r>
          </w:p>
        </w:tc>
        <w:tc>
          <w:tcPr>
            <w:tcW w:w="4320" w:type="dxa"/>
            <w:tcBorders>
              <w:bottom w:val="double" w:sz="6" w:space="0" w:color="auto"/>
            </w:tcBorders>
          </w:tcPr>
          <w:p w:rsidR="00D74223" w:rsidRPr="005A5027" w:rsidRDefault="00D74223" w:rsidP="009F5171">
            <w:r>
              <w:t>Not necessary</w:t>
            </w:r>
          </w:p>
        </w:tc>
        <w:tc>
          <w:tcPr>
            <w:tcW w:w="787" w:type="dxa"/>
            <w:tcBorders>
              <w:bottom w:val="double" w:sz="6" w:space="0" w:color="auto"/>
            </w:tcBorders>
          </w:tcPr>
          <w:p w:rsidR="00D74223" w:rsidRPr="006E233D" w:rsidRDefault="00D74223" w:rsidP="009F5171">
            <w:pPr>
              <w:jc w:val="center"/>
            </w:pPr>
            <w:r>
              <w:t>SIP</w:t>
            </w:r>
          </w:p>
        </w:tc>
      </w:tr>
      <w:tr w:rsidR="00D74223" w:rsidRPr="005A5027" w:rsidTr="000D2A22">
        <w:tc>
          <w:tcPr>
            <w:tcW w:w="918" w:type="dxa"/>
            <w:tcBorders>
              <w:bottom w:val="double" w:sz="6" w:space="0" w:color="auto"/>
            </w:tcBorders>
          </w:tcPr>
          <w:p w:rsidR="00D74223" w:rsidRPr="005A5027" w:rsidRDefault="00D74223" w:rsidP="000D2A22">
            <w:r w:rsidRPr="005A5027">
              <w:t>232</w:t>
            </w:r>
          </w:p>
        </w:tc>
        <w:tc>
          <w:tcPr>
            <w:tcW w:w="1350" w:type="dxa"/>
            <w:tcBorders>
              <w:bottom w:val="double" w:sz="6" w:space="0" w:color="auto"/>
            </w:tcBorders>
          </w:tcPr>
          <w:p w:rsidR="00D74223" w:rsidRPr="005A5027" w:rsidRDefault="00D74223" w:rsidP="000D2A22">
            <w:r w:rsidRPr="005A5027">
              <w:t>0220(1)(a) and (2)</w:t>
            </w:r>
          </w:p>
        </w:tc>
        <w:tc>
          <w:tcPr>
            <w:tcW w:w="990" w:type="dxa"/>
            <w:tcBorders>
              <w:bottom w:val="double" w:sz="6" w:space="0" w:color="auto"/>
            </w:tcBorders>
          </w:tcPr>
          <w:p w:rsidR="00D74223" w:rsidRPr="005A5027" w:rsidRDefault="00D74223" w:rsidP="000D2A22">
            <w:r w:rsidRPr="005A5027">
              <w:t>NA</w:t>
            </w:r>
          </w:p>
        </w:tc>
        <w:tc>
          <w:tcPr>
            <w:tcW w:w="1350" w:type="dxa"/>
            <w:tcBorders>
              <w:bottom w:val="double" w:sz="6" w:space="0" w:color="auto"/>
            </w:tcBorders>
          </w:tcPr>
          <w:p w:rsidR="00D74223" w:rsidRPr="005A5027" w:rsidRDefault="00D74223" w:rsidP="000D2A22">
            <w:r w:rsidRPr="005A5027">
              <w:t>NA</w:t>
            </w:r>
          </w:p>
        </w:tc>
        <w:tc>
          <w:tcPr>
            <w:tcW w:w="4860" w:type="dxa"/>
            <w:tcBorders>
              <w:bottom w:val="double" w:sz="6" w:space="0" w:color="auto"/>
            </w:tcBorders>
          </w:tcPr>
          <w:p w:rsidR="00D74223" w:rsidRPr="005A5027" w:rsidRDefault="00D74223" w:rsidP="000D2A22">
            <w:r w:rsidRPr="005A5027">
              <w:t>Change “particle board” to “particleboard”</w:t>
            </w:r>
          </w:p>
        </w:tc>
        <w:tc>
          <w:tcPr>
            <w:tcW w:w="4320" w:type="dxa"/>
            <w:tcBorders>
              <w:bottom w:val="double" w:sz="6" w:space="0" w:color="auto"/>
            </w:tcBorders>
          </w:tcPr>
          <w:p w:rsidR="00D74223" w:rsidRPr="005A5027" w:rsidRDefault="00D74223" w:rsidP="000D2A22">
            <w:r w:rsidRPr="005A5027">
              <w:t>The defined term is “particleboard” as one word</w:t>
            </w:r>
          </w:p>
        </w:tc>
        <w:tc>
          <w:tcPr>
            <w:tcW w:w="787" w:type="dxa"/>
            <w:tcBorders>
              <w:bottom w:val="double" w:sz="6" w:space="0" w:color="auto"/>
            </w:tcBorders>
          </w:tcPr>
          <w:p w:rsidR="00D74223" w:rsidRPr="006E233D" w:rsidRDefault="00D74223" w:rsidP="000D2A22">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7B1222">
            <w:r>
              <w:t>0220(3)</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7B1222">
            <w:r>
              <w:t>Change kg to kilograms and lb. to pound</w:t>
            </w:r>
          </w:p>
        </w:tc>
        <w:tc>
          <w:tcPr>
            <w:tcW w:w="4320" w:type="dxa"/>
            <w:tcBorders>
              <w:bottom w:val="double" w:sz="6" w:space="0" w:color="auto"/>
            </w:tcBorders>
          </w:tcPr>
          <w:p w:rsidR="00D74223" w:rsidRPr="005A5027" w:rsidRDefault="00D74223" w:rsidP="00FE68CE">
            <w:r w:rsidRPr="005A5027">
              <w:t>The defined term is “particleboard” as one word</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0220(5)</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486EE0">
            <w:r w:rsidRPr="005A5027">
              <w:t>Change</w:t>
            </w:r>
            <w:r>
              <w:t xml:space="preserve"> “emission control system” to “</w:t>
            </w:r>
            <w:r w:rsidRPr="005A5027">
              <w:t>control devices”</w:t>
            </w:r>
          </w:p>
        </w:tc>
        <w:tc>
          <w:tcPr>
            <w:tcW w:w="4320" w:type="dxa"/>
            <w:tcBorders>
              <w:bottom w:val="double" w:sz="6" w:space="0" w:color="auto"/>
            </w:tcBorders>
          </w:tcPr>
          <w:p w:rsidR="00D74223" w:rsidRPr="005A5027" w:rsidRDefault="00D74223" w:rsidP="00FE68CE">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0F1173">
        <w:tc>
          <w:tcPr>
            <w:tcW w:w="918" w:type="dxa"/>
            <w:tcBorders>
              <w:bottom w:val="double" w:sz="6" w:space="0" w:color="auto"/>
            </w:tcBorders>
          </w:tcPr>
          <w:p w:rsidR="00D74223" w:rsidRPr="005A5027" w:rsidRDefault="00D74223" w:rsidP="000F1173">
            <w:r w:rsidRPr="005A5027">
              <w:t>232</w:t>
            </w:r>
          </w:p>
        </w:tc>
        <w:tc>
          <w:tcPr>
            <w:tcW w:w="1350" w:type="dxa"/>
            <w:tcBorders>
              <w:bottom w:val="double" w:sz="6" w:space="0" w:color="auto"/>
            </w:tcBorders>
          </w:tcPr>
          <w:p w:rsidR="00D74223" w:rsidRPr="005A5027" w:rsidRDefault="00D74223" w:rsidP="000F1173">
            <w:r w:rsidRPr="005A5027">
              <w:t>0230(1)</w:t>
            </w:r>
          </w:p>
        </w:tc>
        <w:tc>
          <w:tcPr>
            <w:tcW w:w="990" w:type="dxa"/>
            <w:tcBorders>
              <w:bottom w:val="double" w:sz="6" w:space="0" w:color="auto"/>
            </w:tcBorders>
          </w:tcPr>
          <w:p w:rsidR="00D74223" w:rsidRPr="005A5027" w:rsidRDefault="00D74223" w:rsidP="000F1173">
            <w:r w:rsidRPr="005A5027">
              <w:t>NA</w:t>
            </w:r>
          </w:p>
        </w:tc>
        <w:tc>
          <w:tcPr>
            <w:tcW w:w="1350" w:type="dxa"/>
            <w:tcBorders>
              <w:bottom w:val="double" w:sz="6" w:space="0" w:color="auto"/>
            </w:tcBorders>
          </w:tcPr>
          <w:p w:rsidR="00D74223" w:rsidRPr="005A5027" w:rsidRDefault="00D74223" w:rsidP="000F1173">
            <w:r w:rsidRPr="005A5027">
              <w:t>NA</w:t>
            </w:r>
          </w:p>
        </w:tc>
        <w:tc>
          <w:tcPr>
            <w:tcW w:w="4860" w:type="dxa"/>
            <w:tcBorders>
              <w:bottom w:val="double" w:sz="6" w:space="0" w:color="auto"/>
            </w:tcBorders>
          </w:tcPr>
          <w:p w:rsidR="00D74223" w:rsidRDefault="00D74223" w:rsidP="001F3B91">
            <w:r>
              <w:t>Change to:</w:t>
            </w:r>
          </w:p>
          <w:p w:rsidR="00D74223" w:rsidRPr="005A5027" w:rsidRDefault="00D74223"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D74223" w:rsidRPr="005A5027" w:rsidRDefault="00D74223" w:rsidP="000F1173">
            <w:r w:rsidRPr="005A5027">
              <w:t>Correction. States must do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232</w:t>
            </w:r>
          </w:p>
        </w:tc>
        <w:tc>
          <w:tcPr>
            <w:tcW w:w="1350" w:type="dxa"/>
            <w:tcBorders>
              <w:bottom w:val="double" w:sz="6" w:space="0" w:color="auto"/>
            </w:tcBorders>
          </w:tcPr>
          <w:p w:rsidR="00D74223" w:rsidRPr="005A5027" w:rsidRDefault="00D74223" w:rsidP="00A65851">
            <w:r w:rsidRPr="005A5027">
              <w:t>0230(1)(a)</w:t>
            </w:r>
          </w:p>
        </w:tc>
        <w:tc>
          <w:tcPr>
            <w:tcW w:w="990" w:type="dxa"/>
            <w:tcBorders>
              <w:bottom w:val="double" w:sz="6" w:space="0" w:color="auto"/>
            </w:tcBorders>
          </w:tcPr>
          <w:p w:rsidR="00D74223" w:rsidRPr="005A5027" w:rsidRDefault="00D74223" w:rsidP="00A65851"/>
        </w:tc>
        <w:tc>
          <w:tcPr>
            <w:tcW w:w="1350" w:type="dxa"/>
            <w:tcBorders>
              <w:bottom w:val="double" w:sz="6" w:space="0" w:color="auto"/>
            </w:tcBorders>
          </w:tcPr>
          <w:p w:rsidR="00D74223" w:rsidRPr="005A5027" w:rsidRDefault="00D74223" w:rsidP="00A65851"/>
        </w:tc>
        <w:tc>
          <w:tcPr>
            <w:tcW w:w="4860" w:type="dxa"/>
            <w:tcBorders>
              <w:bottom w:val="double" w:sz="6" w:space="0" w:color="auto"/>
            </w:tcBorders>
          </w:tcPr>
          <w:p w:rsidR="00D74223" w:rsidRDefault="00D74223" w:rsidP="00FE68CE">
            <w:r>
              <w:t>Change to:</w:t>
            </w:r>
          </w:p>
          <w:p w:rsidR="00D74223" w:rsidRPr="005A5027" w:rsidRDefault="00D74223"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D74223" w:rsidRPr="005A5027" w:rsidRDefault="00D74223" w:rsidP="00FE68CE">
            <w:r w:rsidRPr="005A5027">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517FD7">
        <w:tc>
          <w:tcPr>
            <w:tcW w:w="918" w:type="dxa"/>
            <w:tcBorders>
              <w:bottom w:val="double" w:sz="6" w:space="0" w:color="auto"/>
            </w:tcBorders>
          </w:tcPr>
          <w:p w:rsidR="00D74223" w:rsidRPr="005A5027" w:rsidRDefault="00D74223" w:rsidP="00517FD7">
            <w:r w:rsidRPr="005A5027">
              <w:t>232</w:t>
            </w:r>
          </w:p>
        </w:tc>
        <w:tc>
          <w:tcPr>
            <w:tcW w:w="1350" w:type="dxa"/>
            <w:tcBorders>
              <w:bottom w:val="double" w:sz="6" w:space="0" w:color="auto"/>
            </w:tcBorders>
          </w:tcPr>
          <w:p w:rsidR="00D74223" w:rsidRPr="005A5027" w:rsidRDefault="00D74223" w:rsidP="00517FD7">
            <w:r w:rsidRPr="005A5027">
              <w:t>0230(1)(c)(A)</w:t>
            </w:r>
          </w:p>
        </w:tc>
        <w:tc>
          <w:tcPr>
            <w:tcW w:w="990" w:type="dxa"/>
            <w:tcBorders>
              <w:bottom w:val="double" w:sz="6" w:space="0" w:color="auto"/>
            </w:tcBorders>
          </w:tcPr>
          <w:p w:rsidR="00D74223" w:rsidRPr="005A5027" w:rsidRDefault="00D74223" w:rsidP="00517FD7">
            <w:r w:rsidRPr="005A5027">
              <w:t>NA</w:t>
            </w:r>
          </w:p>
        </w:tc>
        <w:tc>
          <w:tcPr>
            <w:tcW w:w="1350" w:type="dxa"/>
            <w:tcBorders>
              <w:bottom w:val="double" w:sz="6" w:space="0" w:color="auto"/>
            </w:tcBorders>
          </w:tcPr>
          <w:p w:rsidR="00D74223" w:rsidRPr="005A5027" w:rsidRDefault="00D74223" w:rsidP="00517FD7">
            <w:r w:rsidRPr="005A5027">
              <w:t>NA</w:t>
            </w:r>
          </w:p>
        </w:tc>
        <w:tc>
          <w:tcPr>
            <w:tcW w:w="4860" w:type="dxa"/>
            <w:tcBorders>
              <w:bottom w:val="double" w:sz="6" w:space="0" w:color="auto"/>
            </w:tcBorders>
          </w:tcPr>
          <w:p w:rsidR="00D74223" w:rsidRPr="005A5027" w:rsidRDefault="00D74223" w:rsidP="00517FD7">
            <w:r w:rsidRPr="005A5027">
              <w:t>Add “or” between (A) and (B) to make it clearer since there is an “or” between (B) and (C)</w:t>
            </w:r>
          </w:p>
        </w:tc>
        <w:tc>
          <w:tcPr>
            <w:tcW w:w="4320" w:type="dxa"/>
            <w:tcBorders>
              <w:bottom w:val="double" w:sz="6" w:space="0" w:color="auto"/>
            </w:tcBorders>
          </w:tcPr>
          <w:p w:rsidR="00D74223" w:rsidRPr="005A5027" w:rsidRDefault="00D74223" w:rsidP="00517FD7">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232</w:t>
            </w:r>
          </w:p>
        </w:tc>
        <w:tc>
          <w:tcPr>
            <w:tcW w:w="1350" w:type="dxa"/>
            <w:tcBorders>
              <w:bottom w:val="double" w:sz="6" w:space="0" w:color="auto"/>
            </w:tcBorders>
          </w:tcPr>
          <w:p w:rsidR="00D74223" w:rsidRPr="006E233D" w:rsidRDefault="00D74223" w:rsidP="00A65851">
            <w:r>
              <w:t>0230(1)(c)(C)</w:t>
            </w:r>
          </w:p>
        </w:tc>
        <w:tc>
          <w:tcPr>
            <w:tcW w:w="990" w:type="dxa"/>
            <w:tcBorders>
              <w:bottom w:val="double" w:sz="6" w:space="0" w:color="auto"/>
            </w:tcBorders>
          </w:tcPr>
          <w:p w:rsidR="00D74223" w:rsidRPr="006E233D" w:rsidRDefault="00D74223" w:rsidP="00A65851">
            <w:r>
              <w:t>NA</w:t>
            </w:r>
          </w:p>
        </w:tc>
        <w:tc>
          <w:tcPr>
            <w:tcW w:w="1350" w:type="dxa"/>
            <w:tcBorders>
              <w:bottom w:val="double" w:sz="6" w:space="0" w:color="auto"/>
            </w:tcBorders>
          </w:tcPr>
          <w:p w:rsidR="00D74223" w:rsidRPr="006E233D" w:rsidRDefault="00D74223" w:rsidP="00A65851">
            <w:r>
              <w:t>NA</w:t>
            </w:r>
          </w:p>
        </w:tc>
        <w:tc>
          <w:tcPr>
            <w:tcW w:w="4860" w:type="dxa"/>
            <w:tcBorders>
              <w:bottom w:val="double" w:sz="6" w:space="0" w:color="auto"/>
            </w:tcBorders>
          </w:tcPr>
          <w:p w:rsidR="00D74223" w:rsidRPr="006E233D" w:rsidRDefault="00D74223" w:rsidP="00FE68CE">
            <w:r>
              <w:t>Change “emissions reduction system” to “pollution control device”</w:t>
            </w:r>
          </w:p>
        </w:tc>
        <w:tc>
          <w:tcPr>
            <w:tcW w:w="4320" w:type="dxa"/>
            <w:tcBorders>
              <w:bottom w:val="double" w:sz="6" w:space="0" w:color="auto"/>
            </w:tcBorders>
          </w:tcPr>
          <w:p w:rsidR="00D74223" w:rsidRPr="006E233D" w:rsidRDefault="00D74223" w:rsidP="00FE68CE">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Default="00D74223" w:rsidP="00A65851">
            <w:r>
              <w:t>232</w:t>
            </w:r>
          </w:p>
        </w:tc>
        <w:tc>
          <w:tcPr>
            <w:tcW w:w="1350" w:type="dxa"/>
            <w:tcBorders>
              <w:bottom w:val="double" w:sz="6" w:space="0" w:color="auto"/>
            </w:tcBorders>
          </w:tcPr>
          <w:p w:rsidR="00D74223" w:rsidRPr="006E233D" w:rsidRDefault="00D74223" w:rsidP="00CB1A40">
            <w:r>
              <w:t>0230(1)(c)(C)</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FE68CE">
            <w:r>
              <w:t>Change “90.0 percent reduction efficiency” to “90.0 percent removal efficiency”</w:t>
            </w:r>
          </w:p>
        </w:tc>
        <w:tc>
          <w:tcPr>
            <w:tcW w:w="4320" w:type="dxa"/>
            <w:tcBorders>
              <w:bottom w:val="double" w:sz="6" w:space="0" w:color="auto"/>
            </w:tcBorders>
          </w:tcPr>
          <w:p w:rsidR="00D74223" w:rsidRDefault="00D74223" w:rsidP="00FE68CE">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Default="00D74223" w:rsidP="00A65851">
            <w:r>
              <w:t>232</w:t>
            </w:r>
          </w:p>
        </w:tc>
        <w:tc>
          <w:tcPr>
            <w:tcW w:w="1350" w:type="dxa"/>
            <w:tcBorders>
              <w:bottom w:val="double" w:sz="6" w:space="0" w:color="auto"/>
            </w:tcBorders>
          </w:tcPr>
          <w:p w:rsidR="00D74223" w:rsidRPr="006E233D" w:rsidRDefault="00D74223" w:rsidP="00CB1A40">
            <w:r>
              <w:t>0230(1)(c)(C)</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FE68CE">
            <w:r>
              <w:t>Change “control system” to “air pollution control devices”</w:t>
            </w:r>
          </w:p>
        </w:tc>
        <w:tc>
          <w:tcPr>
            <w:tcW w:w="4320" w:type="dxa"/>
            <w:tcBorders>
              <w:bottom w:val="double" w:sz="6" w:space="0" w:color="auto"/>
            </w:tcBorders>
          </w:tcPr>
          <w:p w:rsidR="00D74223" w:rsidRDefault="00D74223" w:rsidP="00CB1A40">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CB1A40">
        <w:tc>
          <w:tcPr>
            <w:tcW w:w="918" w:type="dxa"/>
            <w:tcBorders>
              <w:bottom w:val="double" w:sz="6" w:space="0" w:color="auto"/>
            </w:tcBorders>
          </w:tcPr>
          <w:p w:rsidR="00D74223" w:rsidRDefault="00D74223" w:rsidP="00CB1A40">
            <w:r>
              <w:t>232</w:t>
            </w:r>
          </w:p>
        </w:tc>
        <w:tc>
          <w:tcPr>
            <w:tcW w:w="1350" w:type="dxa"/>
            <w:tcBorders>
              <w:bottom w:val="double" w:sz="6" w:space="0" w:color="auto"/>
            </w:tcBorders>
          </w:tcPr>
          <w:p w:rsidR="00D74223" w:rsidRPr="006E233D" w:rsidRDefault="00D74223" w:rsidP="00CB1A40">
            <w:r>
              <w:t>0230(2)</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CB1A40">
            <w:r>
              <w:t>Change “emission control systems” to “air pollution control devices”</w:t>
            </w:r>
          </w:p>
        </w:tc>
        <w:tc>
          <w:tcPr>
            <w:tcW w:w="4320" w:type="dxa"/>
            <w:tcBorders>
              <w:bottom w:val="double" w:sz="6" w:space="0" w:color="auto"/>
            </w:tcBorders>
          </w:tcPr>
          <w:p w:rsidR="00D74223" w:rsidRDefault="00D74223" w:rsidP="00CB1A40">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1145F">
        <w:tc>
          <w:tcPr>
            <w:tcW w:w="918" w:type="dxa"/>
            <w:tcBorders>
              <w:bottom w:val="double" w:sz="6" w:space="0" w:color="auto"/>
            </w:tcBorders>
          </w:tcPr>
          <w:p w:rsidR="00D74223" w:rsidRDefault="00D74223" w:rsidP="0031145F">
            <w:r>
              <w:lastRenderedPageBreak/>
              <w:t>232</w:t>
            </w:r>
          </w:p>
        </w:tc>
        <w:tc>
          <w:tcPr>
            <w:tcW w:w="1350" w:type="dxa"/>
            <w:tcBorders>
              <w:bottom w:val="double" w:sz="6" w:space="0" w:color="auto"/>
            </w:tcBorders>
          </w:tcPr>
          <w:p w:rsidR="00D74223" w:rsidRPr="006E233D" w:rsidRDefault="00D74223" w:rsidP="0031145F">
            <w:r>
              <w:t>0230(2)</w:t>
            </w:r>
          </w:p>
        </w:tc>
        <w:tc>
          <w:tcPr>
            <w:tcW w:w="990" w:type="dxa"/>
            <w:tcBorders>
              <w:bottom w:val="double" w:sz="6" w:space="0" w:color="auto"/>
            </w:tcBorders>
          </w:tcPr>
          <w:p w:rsidR="00D74223" w:rsidRPr="006E233D" w:rsidRDefault="00D74223" w:rsidP="0031145F">
            <w:r>
              <w:t>NA</w:t>
            </w:r>
          </w:p>
        </w:tc>
        <w:tc>
          <w:tcPr>
            <w:tcW w:w="1350" w:type="dxa"/>
            <w:tcBorders>
              <w:bottom w:val="double" w:sz="6" w:space="0" w:color="auto"/>
            </w:tcBorders>
          </w:tcPr>
          <w:p w:rsidR="00D74223" w:rsidRPr="006E233D" w:rsidRDefault="00D74223" w:rsidP="0031145F">
            <w:r>
              <w:t>NA</w:t>
            </w:r>
          </w:p>
        </w:tc>
        <w:tc>
          <w:tcPr>
            <w:tcW w:w="4860" w:type="dxa"/>
            <w:tcBorders>
              <w:bottom w:val="double" w:sz="6" w:space="0" w:color="auto"/>
            </w:tcBorders>
          </w:tcPr>
          <w:p w:rsidR="00D74223" w:rsidRDefault="00D74223" w:rsidP="0031145F">
            <w:r>
              <w:t>Change “an overall reduction” to “a control efficiency”</w:t>
            </w:r>
          </w:p>
        </w:tc>
        <w:tc>
          <w:tcPr>
            <w:tcW w:w="4320" w:type="dxa"/>
            <w:tcBorders>
              <w:bottom w:val="double" w:sz="6" w:space="0" w:color="auto"/>
            </w:tcBorders>
          </w:tcPr>
          <w:p w:rsidR="00D74223" w:rsidRDefault="00D74223" w:rsidP="0031145F">
            <w:r>
              <w:t>Correction</w:t>
            </w:r>
          </w:p>
        </w:tc>
        <w:tc>
          <w:tcPr>
            <w:tcW w:w="787" w:type="dxa"/>
            <w:tcBorders>
              <w:bottom w:val="double" w:sz="6" w:space="0" w:color="auto"/>
            </w:tcBorders>
          </w:tcPr>
          <w:p w:rsidR="00D74223" w:rsidRPr="006E233D" w:rsidRDefault="00D74223" w:rsidP="0031145F">
            <w:pPr>
              <w:jc w:val="center"/>
            </w:pPr>
            <w:r>
              <w:t>SIP</w:t>
            </w:r>
          </w:p>
        </w:tc>
      </w:tr>
      <w:tr w:rsidR="00D74223" w:rsidRPr="006E233D" w:rsidTr="00D66578">
        <w:tc>
          <w:tcPr>
            <w:tcW w:w="918" w:type="dxa"/>
            <w:tcBorders>
              <w:bottom w:val="double" w:sz="6" w:space="0" w:color="auto"/>
            </w:tcBorders>
          </w:tcPr>
          <w:p w:rsidR="00D74223" w:rsidRDefault="00D74223" w:rsidP="00A65851">
            <w:r>
              <w:t>232</w:t>
            </w:r>
          </w:p>
        </w:tc>
        <w:tc>
          <w:tcPr>
            <w:tcW w:w="1350" w:type="dxa"/>
            <w:tcBorders>
              <w:bottom w:val="double" w:sz="6" w:space="0" w:color="auto"/>
            </w:tcBorders>
          </w:tcPr>
          <w:p w:rsidR="00D74223" w:rsidRPr="006E233D" w:rsidRDefault="00D74223" w:rsidP="0083367B">
            <w:r>
              <w:t>0230(3)(c)(A)</w:t>
            </w:r>
          </w:p>
        </w:tc>
        <w:tc>
          <w:tcPr>
            <w:tcW w:w="990" w:type="dxa"/>
            <w:tcBorders>
              <w:bottom w:val="double" w:sz="6" w:space="0" w:color="auto"/>
            </w:tcBorders>
          </w:tcPr>
          <w:p w:rsidR="00D74223" w:rsidRPr="006E233D" w:rsidRDefault="00D74223" w:rsidP="00CB1A40">
            <w:r>
              <w:t>NA</w:t>
            </w:r>
          </w:p>
        </w:tc>
        <w:tc>
          <w:tcPr>
            <w:tcW w:w="1350" w:type="dxa"/>
            <w:tcBorders>
              <w:bottom w:val="double" w:sz="6" w:space="0" w:color="auto"/>
            </w:tcBorders>
          </w:tcPr>
          <w:p w:rsidR="00D74223" w:rsidRPr="006E233D" w:rsidRDefault="00D74223" w:rsidP="00CB1A40">
            <w:r>
              <w:t>NA</w:t>
            </w:r>
          </w:p>
        </w:tc>
        <w:tc>
          <w:tcPr>
            <w:tcW w:w="4860" w:type="dxa"/>
            <w:tcBorders>
              <w:bottom w:val="double" w:sz="6" w:space="0" w:color="auto"/>
            </w:tcBorders>
          </w:tcPr>
          <w:p w:rsidR="00D74223" w:rsidRDefault="00D74223" w:rsidP="00FE68CE">
            <w:r>
              <w:t>Add “or” at the end of the paragraph</w:t>
            </w:r>
          </w:p>
        </w:tc>
        <w:tc>
          <w:tcPr>
            <w:tcW w:w="4320" w:type="dxa"/>
            <w:tcBorders>
              <w:bottom w:val="double" w:sz="6" w:space="0" w:color="auto"/>
            </w:tcBorders>
          </w:tcPr>
          <w:p w:rsidR="00D74223" w:rsidRDefault="00D74223" w:rsidP="00CB1A40">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234</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5A5027" w:rsidRDefault="00D74223" w:rsidP="00A65851">
            <w:r w:rsidRPr="005A5027">
              <w:t>234</w:t>
            </w:r>
          </w:p>
        </w:tc>
        <w:tc>
          <w:tcPr>
            <w:tcW w:w="1350" w:type="dxa"/>
          </w:tcPr>
          <w:p w:rsidR="00D74223" w:rsidRPr="005A5027" w:rsidRDefault="00D74223" w:rsidP="00A65851">
            <w:r w:rsidRPr="005A5027">
              <w:t>NA</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EC04A1">
            <w:r w:rsidRPr="005A5027">
              <w:t>Delete “[</w:t>
            </w:r>
            <w:r w:rsidRPr="005A5027">
              <w:rPr>
                <w:b/>
                <w:bCs/>
              </w:rPr>
              <w:t>NOTE</w:t>
            </w:r>
            <w:r w:rsidRPr="005A5027">
              <w:t xml:space="preserve">: Administrative Order DEQ 37 repealed applicable portions of SA 22, filed 6-7-68.]” </w:t>
            </w:r>
          </w:p>
        </w:tc>
        <w:tc>
          <w:tcPr>
            <w:tcW w:w="4320" w:type="dxa"/>
          </w:tcPr>
          <w:p w:rsidR="00D74223" w:rsidRPr="005A5027" w:rsidRDefault="00D74223"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D74223" w:rsidRPr="006E233D" w:rsidRDefault="00D74223" w:rsidP="0066018C">
            <w:pPr>
              <w:jc w:val="center"/>
            </w:pPr>
            <w:r>
              <w:t>NA</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“acid absorption tower”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“acid plant”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“average daily emission”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“average daily production”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0020(13)</w:t>
            </w:r>
          </w:p>
        </w:tc>
        <w:tc>
          <w:tcPr>
            <w:tcW w:w="4860" w:type="dxa"/>
          </w:tcPr>
          <w:p w:rsidR="00D74223" w:rsidRPr="006E233D" w:rsidRDefault="00D74223" w:rsidP="00EC04A1">
            <w:r w:rsidRPr="006E233D">
              <w:t>Move definition of average operating opacity to division 200</w:t>
            </w:r>
          </w:p>
        </w:tc>
        <w:tc>
          <w:tcPr>
            <w:tcW w:w="4320" w:type="dxa"/>
          </w:tcPr>
          <w:p w:rsidR="00D74223" w:rsidRPr="006E233D" w:rsidRDefault="00D74223" w:rsidP="00ED5208">
            <w:r w:rsidRPr="006E233D">
              <w:t>Definition same as division 240</w:t>
            </w:r>
            <w:r>
              <w:t xml:space="preserve">. See discussion above in </w:t>
            </w:r>
            <w:r w:rsidRPr="006E233D">
              <w:t>division 200</w:t>
            </w:r>
          </w:p>
        </w:tc>
        <w:tc>
          <w:tcPr>
            <w:tcW w:w="787" w:type="dxa"/>
          </w:tcPr>
          <w:p w:rsidR="00D74223" w:rsidRPr="006E233D" w:rsidRDefault="00D74223" w:rsidP="0066018C">
            <w:pPr>
              <w:jc w:val="center"/>
            </w:pPr>
            <w:r>
              <w:t>SIP</w:t>
            </w:r>
          </w:p>
        </w:tc>
      </w:tr>
      <w:tr w:rsidR="00D74223" w:rsidRPr="006E233D" w:rsidTr="00D8314D">
        <w:tc>
          <w:tcPr>
            <w:tcW w:w="918" w:type="dxa"/>
          </w:tcPr>
          <w:p w:rsidR="00D74223" w:rsidRPr="002042A5" w:rsidRDefault="00D74223" w:rsidP="00D8314D">
            <w:r w:rsidRPr="002042A5">
              <w:t>234</w:t>
            </w:r>
          </w:p>
          <w:p w:rsidR="00D74223" w:rsidRPr="002042A5" w:rsidRDefault="00D74223" w:rsidP="00D8314D"/>
        </w:tc>
        <w:tc>
          <w:tcPr>
            <w:tcW w:w="1350" w:type="dxa"/>
          </w:tcPr>
          <w:p w:rsidR="00D74223" w:rsidRPr="002042A5" w:rsidRDefault="00D74223" w:rsidP="00D8314D">
            <w:r w:rsidRPr="002042A5">
              <w:t>0010(5)</w:t>
            </w:r>
          </w:p>
        </w:tc>
        <w:tc>
          <w:tcPr>
            <w:tcW w:w="990" w:type="dxa"/>
          </w:tcPr>
          <w:p w:rsidR="00D74223" w:rsidRPr="002042A5" w:rsidRDefault="00D74223" w:rsidP="00D8314D">
            <w:r>
              <w:t>234</w:t>
            </w:r>
          </w:p>
        </w:tc>
        <w:tc>
          <w:tcPr>
            <w:tcW w:w="1350" w:type="dxa"/>
          </w:tcPr>
          <w:p w:rsidR="00D74223" w:rsidRPr="002042A5" w:rsidRDefault="00D74223" w:rsidP="00D8314D">
            <w:r>
              <w:t>0510(1)</w:t>
            </w:r>
          </w:p>
        </w:tc>
        <w:tc>
          <w:tcPr>
            <w:tcW w:w="4860" w:type="dxa"/>
          </w:tcPr>
          <w:p w:rsidR="00D74223" w:rsidRDefault="00D74223" w:rsidP="00D8314D">
            <w:r>
              <w:t xml:space="preserve">Include the </w:t>
            </w:r>
            <w:r w:rsidRPr="002042A5">
              <w:t xml:space="preserve">definition of “average operating opacity” </w:t>
            </w:r>
            <w:r>
              <w:t>with the standard and clarify:</w:t>
            </w:r>
          </w:p>
          <w:p w:rsidR="00D74223" w:rsidRPr="002042A5" w:rsidRDefault="00D74223"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D74223" w:rsidRPr="002042A5" w:rsidRDefault="00D74223" w:rsidP="00D8314D">
            <w:r>
              <w:t>Clarification</w:t>
            </w:r>
          </w:p>
        </w:tc>
        <w:tc>
          <w:tcPr>
            <w:tcW w:w="787" w:type="dxa"/>
          </w:tcPr>
          <w:p w:rsidR="00D74223" w:rsidRPr="006E233D" w:rsidRDefault="00D74223" w:rsidP="00D8314D">
            <w:pPr>
              <w:jc w:val="center"/>
            </w:pPr>
            <w:r w:rsidRPr="002042A5">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0010(7)</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Delete the d</w:t>
            </w:r>
            <w:r w:rsidRPr="006E233D">
              <w:t xml:space="preserve">efinition of “blow system”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7F9D">
            <w:r>
              <w:t xml:space="preserve">Delete the </w:t>
            </w:r>
            <w:r w:rsidRPr="006E233D">
              <w:t xml:space="preserve">definition of </w:t>
            </w:r>
            <w:r>
              <w:t>“</w:t>
            </w:r>
            <w:r w:rsidRPr="006E233D">
              <w:t>continual monitoring</w:t>
            </w:r>
            <w:r>
              <w:t>”</w:t>
            </w:r>
          </w:p>
        </w:tc>
        <w:tc>
          <w:tcPr>
            <w:tcW w:w="4320" w:type="dxa"/>
          </w:tcPr>
          <w:p w:rsidR="00D74223" w:rsidRPr="006E233D" w:rsidRDefault="00D74223"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3B734E">
            <w:r>
              <w:t>Delete the d</w:t>
            </w:r>
            <w:r w:rsidRPr="006E233D">
              <w:t xml:space="preserve">efinition of “continuous-flow conveying system” </w:t>
            </w:r>
          </w:p>
        </w:tc>
        <w:tc>
          <w:tcPr>
            <w:tcW w:w="4320" w:type="dxa"/>
          </w:tcPr>
          <w:p w:rsidR="00D74223" w:rsidRPr="006E233D" w:rsidRDefault="00D74223" w:rsidP="00FE68CE">
            <w:r w:rsidRPr="006E233D">
              <w:t>This definition is not used in this division.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234</w:t>
            </w:r>
          </w:p>
        </w:tc>
        <w:tc>
          <w:tcPr>
            <w:tcW w:w="1350" w:type="dxa"/>
          </w:tcPr>
          <w:p w:rsidR="00D74223" w:rsidRPr="006E233D" w:rsidRDefault="00D74223" w:rsidP="00A65851">
            <w:r>
              <w:t>0010(12)</w:t>
            </w:r>
          </w:p>
        </w:tc>
        <w:tc>
          <w:tcPr>
            <w:tcW w:w="990" w:type="dxa"/>
          </w:tcPr>
          <w:p w:rsidR="00D74223" w:rsidRPr="006E233D" w:rsidRDefault="00D74223" w:rsidP="00A65851">
            <w:r>
              <w:t>234</w:t>
            </w:r>
          </w:p>
        </w:tc>
        <w:tc>
          <w:tcPr>
            <w:tcW w:w="1350" w:type="dxa"/>
          </w:tcPr>
          <w:p w:rsidR="00D74223" w:rsidRPr="006E233D" w:rsidRDefault="00D74223" w:rsidP="00A65851">
            <w:r>
              <w:t>0010(4)</w:t>
            </w:r>
          </w:p>
        </w:tc>
        <w:tc>
          <w:tcPr>
            <w:tcW w:w="4860" w:type="dxa"/>
          </w:tcPr>
          <w:p w:rsidR="00D74223" w:rsidRDefault="00D74223" w:rsidP="003B734E">
            <w:r>
              <w:t>Delete “or Department approved equivalent period,” and change “in accordance with” to “using”</w:t>
            </w:r>
          </w:p>
        </w:tc>
        <w:tc>
          <w:tcPr>
            <w:tcW w:w="4320" w:type="dxa"/>
          </w:tcPr>
          <w:p w:rsidR="00D74223" w:rsidRPr="006E233D" w:rsidRDefault="00D74223" w:rsidP="00F81E74">
            <w:r>
              <w:t xml:space="preserve">This phrase is not necessary. DEQ will not approve an equivalent period other than a 24 hour period in a calendar day. </w:t>
            </w:r>
          </w:p>
        </w:tc>
        <w:tc>
          <w:tcPr>
            <w:tcW w:w="787" w:type="dxa"/>
          </w:tcPr>
          <w:p w:rsidR="00D74223" w:rsidRPr="006E233D" w:rsidRDefault="00D74223" w:rsidP="0066018C">
            <w:pPr>
              <w:jc w:val="center"/>
            </w:pPr>
            <w:r>
              <w:t>SIP</w:t>
            </w:r>
          </w:p>
        </w:tc>
      </w:tr>
      <w:tr w:rsidR="00D74223" w:rsidRPr="006E233D" w:rsidTr="00271A00">
        <w:tc>
          <w:tcPr>
            <w:tcW w:w="918" w:type="dxa"/>
          </w:tcPr>
          <w:p w:rsidR="00D74223" w:rsidRPr="005A5027" w:rsidRDefault="00D74223" w:rsidP="00271A00">
            <w:r w:rsidRPr="005A5027">
              <w:t>NA</w:t>
            </w:r>
          </w:p>
        </w:tc>
        <w:tc>
          <w:tcPr>
            <w:tcW w:w="1350" w:type="dxa"/>
          </w:tcPr>
          <w:p w:rsidR="00D74223" w:rsidRPr="005A5027" w:rsidRDefault="00D74223" w:rsidP="00271A00">
            <w:r w:rsidRPr="005A5027">
              <w:t>NA</w:t>
            </w:r>
          </w:p>
        </w:tc>
        <w:tc>
          <w:tcPr>
            <w:tcW w:w="990" w:type="dxa"/>
          </w:tcPr>
          <w:p w:rsidR="00D74223" w:rsidRPr="005A5027" w:rsidRDefault="00D74223" w:rsidP="00271A00">
            <w:r w:rsidRPr="005A5027">
              <w:t>234</w:t>
            </w:r>
          </w:p>
        </w:tc>
        <w:tc>
          <w:tcPr>
            <w:tcW w:w="1350" w:type="dxa"/>
          </w:tcPr>
          <w:p w:rsidR="00D74223" w:rsidRPr="005A5027" w:rsidRDefault="00D74223" w:rsidP="00271A00">
            <w:r w:rsidRPr="005A5027">
              <w:t>0010(5)</w:t>
            </w:r>
          </w:p>
        </w:tc>
        <w:tc>
          <w:tcPr>
            <w:tcW w:w="4860" w:type="dxa"/>
          </w:tcPr>
          <w:p w:rsidR="00D74223" w:rsidRPr="005A5027" w:rsidRDefault="00D74223" w:rsidP="00271A00">
            <w:r w:rsidRPr="005A5027">
              <w:t>Add definition of “dry standard cubic meter”</w:t>
            </w:r>
          </w:p>
        </w:tc>
        <w:tc>
          <w:tcPr>
            <w:tcW w:w="4320" w:type="dxa"/>
          </w:tcPr>
          <w:p w:rsidR="00D74223" w:rsidRPr="005A5027" w:rsidRDefault="00D74223" w:rsidP="00271A00">
            <w:r w:rsidRPr="005A5027">
              <w:t>Not previously defined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0010(13)</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37)</w:t>
            </w:r>
          </w:p>
        </w:tc>
        <w:tc>
          <w:tcPr>
            <w:tcW w:w="4860" w:type="dxa"/>
          </w:tcPr>
          <w:p w:rsidR="00D74223" w:rsidRPr="006E233D" w:rsidRDefault="00D74223" w:rsidP="003B734E">
            <w:r>
              <w:t>Delete the d</w:t>
            </w:r>
            <w:r w:rsidRPr="006E233D">
              <w:t xml:space="preserve">efinition of “Department” </w:t>
            </w:r>
          </w:p>
        </w:tc>
        <w:tc>
          <w:tcPr>
            <w:tcW w:w="4320" w:type="dxa"/>
          </w:tcPr>
          <w:p w:rsidR="00D74223" w:rsidRPr="006E233D" w:rsidRDefault="00D74223" w:rsidP="00FE68CE">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0010(14)</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0020(45)</w:t>
            </w:r>
          </w:p>
        </w:tc>
        <w:tc>
          <w:tcPr>
            <w:tcW w:w="4860" w:type="dxa"/>
          </w:tcPr>
          <w:p w:rsidR="00D74223" w:rsidRDefault="00D74223" w:rsidP="00D53366">
            <w:r>
              <w:t xml:space="preserve">Delete </w:t>
            </w:r>
            <w:r w:rsidRPr="006E233D">
              <w:t xml:space="preserve">definition of “emission” </w:t>
            </w:r>
            <w:r>
              <w:t xml:space="preserve">and use </w:t>
            </w:r>
            <w:r w:rsidRPr="006E233D">
              <w:t>division 200</w:t>
            </w:r>
            <w:r>
              <w:t xml:space="preserve"> definition</w:t>
            </w:r>
          </w:p>
          <w:p w:rsidR="00D74223" w:rsidRPr="006E233D" w:rsidRDefault="00D74223" w:rsidP="00F47FD7">
            <w:r w:rsidRPr="00641EB2">
              <w:t>"Emission" means a release into the atmosphere of any regulated pollutant or any air contaminant.</w:t>
            </w:r>
          </w:p>
        </w:tc>
        <w:tc>
          <w:tcPr>
            <w:tcW w:w="4320" w:type="dxa"/>
          </w:tcPr>
          <w:p w:rsidR="00D74223" w:rsidRPr="00641EB2" w:rsidRDefault="00D74223" w:rsidP="00641EB2">
            <w:r>
              <w:t>340-234-0010</w:t>
            </w:r>
            <w:r w:rsidRPr="00641EB2">
              <w:t xml:space="preserve">(14) "Emission" means a release into the atmosphere of air contaminants. </w:t>
            </w:r>
          </w:p>
          <w:p w:rsidR="00D74223" w:rsidRDefault="00D74223" w:rsidP="00D53366"/>
          <w:p w:rsidR="00D74223" w:rsidRPr="006E233D" w:rsidRDefault="00D74223" w:rsidP="00D53366">
            <w:r w:rsidRPr="006E233D">
              <w:t>Definition different from division 200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0020(54)</w:t>
            </w:r>
          </w:p>
        </w:tc>
        <w:tc>
          <w:tcPr>
            <w:tcW w:w="4860" w:type="dxa"/>
          </w:tcPr>
          <w:p w:rsidR="00D74223" w:rsidRPr="006E233D" w:rsidRDefault="00D74223" w:rsidP="00D53366">
            <w:r w:rsidRPr="006E233D">
              <w:t xml:space="preserve">Move definition </w:t>
            </w:r>
            <w:r>
              <w:t>of “EPA Method 9” to division 200</w:t>
            </w:r>
          </w:p>
        </w:tc>
        <w:tc>
          <w:tcPr>
            <w:tcW w:w="4320" w:type="dxa"/>
          </w:tcPr>
          <w:p w:rsidR="00D74223" w:rsidRPr="006E233D" w:rsidRDefault="00D74223"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"fuel moisture content”</w:t>
            </w:r>
          </w:p>
        </w:tc>
        <w:tc>
          <w:tcPr>
            <w:tcW w:w="4320" w:type="dxa"/>
          </w:tcPr>
          <w:p w:rsidR="00D74223" w:rsidRPr="006E233D" w:rsidRDefault="00D74223" w:rsidP="00FE68CE">
            <w:r w:rsidRPr="006E233D">
              <w:t>Incorporated language into OAR 340-234-0510(1)(c)(A) and (B)</w:t>
            </w:r>
          </w:p>
        </w:tc>
        <w:tc>
          <w:tcPr>
            <w:tcW w:w="787" w:type="dxa"/>
          </w:tcPr>
          <w:p w:rsidR="00D74223" w:rsidRPr="006E233D" w:rsidRDefault="00D74223" w:rsidP="0066018C">
            <w:pPr>
              <w:jc w:val="center"/>
            </w:pPr>
            <w:r>
              <w:t>SIP</w:t>
            </w:r>
          </w:p>
        </w:tc>
      </w:tr>
      <w:tr w:rsidR="00D74223" w:rsidRPr="006E233D" w:rsidTr="00960E3F">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(66)</w:t>
            </w:r>
          </w:p>
        </w:tc>
        <w:tc>
          <w:tcPr>
            <w:tcW w:w="4860" w:type="dxa"/>
          </w:tcPr>
          <w:p w:rsidR="00D74223" w:rsidRPr="006E233D" w:rsidRDefault="00D74223" w:rsidP="00960E3F">
            <w:r w:rsidRPr="006E233D">
              <w:t xml:space="preserve">Delete definition of “fugitive emissions” and use division 200 definition </w:t>
            </w:r>
          </w:p>
        </w:tc>
        <w:tc>
          <w:tcPr>
            <w:tcW w:w="4320" w:type="dxa"/>
          </w:tcPr>
          <w:p w:rsidR="00D74223" w:rsidRPr="006E233D" w:rsidRDefault="00D74223" w:rsidP="008A51F0">
            <w:r>
              <w:t xml:space="preserve">See discussion above in division 208. </w:t>
            </w:r>
            <w:r w:rsidRPr="006E233D">
              <w:t>Delete and use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0010(18)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71)</w:t>
            </w:r>
          </w:p>
        </w:tc>
        <w:tc>
          <w:tcPr>
            <w:tcW w:w="4860" w:type="dxa"/>
          </w:tcPr>
          <w:p w:rsidR="00D74223" w:rsidRPr="006E233D" w:rsidRDefault="00D74223" w:rsidP="00D53366">
            <w:r w:rsidRPr="006E233D">
              <w:t>Move definition of “hardboard” to division 200</w:t>
            </w:r>
          </w:p>
        </w:tc>
        <w:tc>
          <w:tcPr>
            <w:tcW w:w="4320" w:type="dxa"/>
          </w:tcPr>
          <w:p w:rsidR="00D74223" w:rsidRPr="006E233D" w:rsidRDefault="00D74223"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0010(21)</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F47FD7">
              <w:rPr>
                <w:highlight w:val="magenta"/>
              </w:rPr>
              <w:t>87</w:t>
            </w:r>
            <w:r w:rsidRPr="006E233D">
              <w:t>)</w:t>
            </w:r>
          </w:p>
        </w:tc>
        <w:tc>
          <w:tcPr>
            <w:tcW w:w="4860" w:type="dxa"/>
          </w:tcPr>
          <w:p w:rsidR="00D74223" w:rsidRPr="006E233D" w:rsidRDefault="00D74223" w:rsidP="004C5A86">
            <w:r w:rsidRPr="006E233D">
              <w:t>Move definition of “maximum opacity” to division 200</w:t>
            </w:r>
          </w:p>
        </w:tc>
        <w:tc>
          <w:tcPr>
            <w:tcW w:w="4320" w:type="dxa"/>
          </w:tcPr>
          <w:p w:rsidR="00D74223" w:rsidRPr="006E233D" w:rsidRDefault="00D74223" w:rsidP="004C5A86">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4C5A86">
            <w:r w:rsidRPr="006E233D">
              <w:t>Delete definition of “modified wigwam waste burner”</w:t>
            </w:r>
          </w:p>
        </w:tc>
        <w:tc>
          <w:tcPr>
            <w:tcW w:w="4320" w:type="dxa"/>
          </w:tcPr>
          <w:p w:rsidR="00D74223" w:rsidRPr="006E233D" w:rsidRDefault="00D74223" w:rsidP="00FE68CE">
            <w:r w:rsidRPr="006E233D">
              <w:t>This definition is not used in this division.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4C5A86">
            <w:r w:rsidRPr="006E233D">
              <w:t xml:space="preserve">Delete definition of “neutral sulfite semi-chemical (NSSC) pulp mill”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Correct spelling of condensable in the definition of “non-</w:t>
            </w:r>
            <w:proofErr w:type="spellStart"/>
            <w:r w:rsidRPr="006E233D">
              <w:t>condensibles</w:t>
            </w:r>
            <w:proofErr w:type="spellEnd"/>
            <w:r w:rsidRPr="006E233D">
              <w:t>”</w:t>
            </w:r>
          </w:p>
        </w:tc>
        <w:tc>
          <w:tcPr>
            <w:tcW w:w="4320" w:type="dxa"/>
          </w:tcPr>
          <w:p w:rsidR="00D74223" w:rsidRPr="006E233D" w:rsidRDefault="00D74223" w:rsidP="00FE68CE">
            <w:r w:rsidRPr="006E233D">
              <w:t>Condensable used throughout this rule</w:t>
            </w:r>
          </w:p>
        </w:tc>
        <w:tc>
          <w:tcPr>
            <w:tcW w:w="787" w:type="dxa"/>
          </w:tcPr>
          <w:p w:rsidR="00D74223" w:rsidRPr="006E233D" w:rsidRDefault="00D74223" w:rsidP="0066018C">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t>0010(26</w:t>
            </w:r>
            <w:r w:rsidRPr="006E233D">
              <w:t>)</w:t>
            </w:r>
          </w:p>
        </w:tc>
        <w:tc>
          <w:tcPr>
            <w:tcW w:w="990" w:type="dxa"/>
          </w:tcPr>
          <w:p w:rsidR="00D74223" w:rsidRPr="006E233D" w:rsidRDefault="00D74223" w:rsidP="00914447">
            <w:r w:rsidRPr="006E233D">
              <w:t>234</w:t>
            </w:r>
          </w:p>
        </w:tc>
        <w:tc>
          <w:tcPr>
            <w:tcW w:w="1350" w:type="dxa"/>
          </w:tcPr>
          <w:p w:rsidR="00D74223" w:rsidRPr="006E233D" w:rsidRDefault="00D74223" w:rsidP="00914447">
            <w:r>
              <w:t>0010(10</w:t>
            </w:r>
            <w:r w:rsidRPr="006E233D">
              <w:t>)</w:t>
            </w:r>
          </w:p>
        </w:tc>
        <w:tc>
          <w:tcPr>
            <w:tcW w:w="4860" w:type="dxa"/>
          </w:tcPr>
          <w:p w:rsidR="00D74223" w:rsidRPr="006E233D" w:rsidRDefault="00D74223" w:rsidP="00914447">
            <w:r>
              <w:t>Delete section (b) of the definition of “other sources” and restructure</w:t>
            </w:r>
          </w:p>
        </w:tc>
        <w:tc>
          <w:tcPr>
            <w:tcW w:w="4320" w:type="dxa"/>
          </w:tcPr>
          <w:p w:rsidR="00D74223" w:rsidRPr="006E233D" w:rsidRDefault="00D74223" w:rsidP="00914447">
            <w:r>
              <w:t>The “other sources” in section (b) are for sulfite pulp mills</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105)</w:t>
            </w:r>
          </w:p>
        </w:tc>
        <w:tc>
          <w:tcPr>
            <w:tcW w:w="4860" w:type="dxa"/>
          </w:tcPr>
          <w:p w:rsidR="00D74223" w:rsidRPr="006E233D" w:rsidRDefault="00D74223" w:rsidP="004C5A86">
            <w:r w:rsidRPr="006E233D">
              <w:t>Move definition of “particleboard” to division 200</w:t>
            </w:r>
          </w:p>
        </w:tc>
        <w:tc>
          <w:tcPr>
            <w:tcW w:w="4320" w:type="dxa"/>
          </w:tcPr>
          <w:p w:rsidR="00D74223" w:rsidRPr="006E233D" w:rsidRDefault="00D74223" w:rsidP="004C5A86">
            <w:r>
              <w:t xml:space="preserve">See discussion above in division 200. </w:t>
            </w:r>
            <w:r w:rsidRPr="006E233D">
              <w:t>Definition same as Division 240. Move to division 200</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CF64D3" w:rsidRDefault="00D74223" w:rsidP="00693ED3">
            <w:r w:rsidRPr="00CF64D3">
              <w:t>234</w:t>
            </w:r>
          </w:p>
        </w:tc>
        <w:tc>
          <w:tcPr>
            <w:tcW w:w="1350" w:type="dxa"/>
          </w:tcPr>
          <w:p w:rsidR="00D74223" w:rsidRPr="00CF64D3" w:rsidRDefault="00D74223" w:rsidP="00693ED3">
            <w:r w:rsidRPr="00CF64D3">
              <w:t>0010(28)</w:t>
            </w:r>
          </w:p>
        </w:tc>
        <w:tc>
          <w:tcPr>
            <w:tcW w:w="990" w:type="dxa"/>
          </w:tcPr>
          <w:p w:rsidR="00D74223" w:rsidRPr="00210118" w:rsidRDefault="00D74223" w:rsidP="00693ED3">
            <w:r w:rsidRPr="00210118">
              <w:t>200</w:t>
            </w:r>
          </w:p>
        </w:tc>
        <w:tc>
          <w:tcPr>
            <w:tcW w:w="1350" w:type="dxa"/>
          </w:tcPr>
          <w:p w:rsidR="00D74223" w:rsidRPr="00210118" w:rsidRDefault="00D74223" w:rsidP="00693ED3">
            <w:r w:rsidRPr="00210118">
              <w:t>0020</w:t>
            </w:r>
            <w:r w:rsidRPr="00D6062B">
              <w:rPr>
                <w:highlight w:val="magenta"/>
              </w:rPr>
              <w:t>(106)</w:t>
            </w:r>
          </w:p>
        </w:tc>
        <w:tc>
          <w:tcPr>
            <w:tcW w:w="4860" w:type="dxa"/>
          </w:tcPr>
          <w:p w:rsidR="00D74223" w:rsidRPr="00210118" w:rsidRDefault="00D74223" w:rsidP="00693ED3">
            <w:r w:rsidRPr="00210118">
              <w:t>Delete definition of “particulate matter” and use modified division 200 definition</w:t>
            </w:r>
          </w:p>
          <w:p w:rsidR="00D74223" w:rsidRPr="00210118" w:rsidRDefault="00D74223" w:rsidP="00693ED3"/>
          <w:p w:rsidR="00D74223" w:rsidRPr="00210118" w:rsidRDefault="00D74223" w:rsidP="00693ED3"/>
        </w:tc>
        <w:tc>
          <w:tcPr>
            <w:tcW w:w="4320" w:type="dxa"/>
          </w:tcPr>
          <w:p w:rsidR="00D74223" w:rsidRPr="00210118" w:rsidRDefault="00D74223"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0010(29)</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119)</w:t>
            </w:r>
          </w:p>
        </w:tc>
        <w:tc>
          <w:tcPr>
            <w:tcW w:w="4860" w:type="dxa"/>
          </w:tcPr>
          <w:p w:rsidR="00D74223" w:rsidRPr="006E233D" w:rsidRDefault="00D74223" w:rsidP="008A51F0">
            <w:r w:rsidRPr="006E233D">
              <w:t>Delete definition of “parts p</w:t>
            </w:r>
            <w:r>
              <w:t>er million” and use division 202</w:t>
            </w:r>
            <w:r w:rsidRPr="006E233D">
              <w:t xml:space="preserve"> definition</w:t>
            </w:r>
          </w:p>
        </w:tc>
        <w:tc>
          <w:tcPr>
            <w:tcW w:w="4320" w:type="dxa"/>
          </w:tcPr>
          <w:p w:rsidR="00D74223" w:rsidRPr="00AA71CC" w:rsidRDefault="00D74223"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0010(30)</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(112)</w:t>
            </w:r>
          </w:p>
        </w:tc>
        <w:tc>
          <w:tcPr>
            <w:tcW w:w="4860" w:type="dxa"/>
          </w:tcPr>
          <w:p w:rsidR="00D74223" w:rsidRPr="006E233D" w:rsidRDefault="00D74223" w:rsidP="004651A6">
            <w:r w:rsidRPr="006E233D">
              <w:t>Delete definition of “person” and use division 200 definition</w:t>
            </w:r>
          </w:p>
        </w:tc>
        <w:tc>
          <w:tcPr>
            <w:tcW w:w="4320" w:type="dxa"/>
          </w:tcPr>
          <w:p w:rsidR="00D74223" w:rsidRPr="006E233D" w:rsidRDefault="00D74223" w:rsidP="004651A6">
            <w:r>
              <w:t xml:space="preserve">See discussion above in division 200. </w:t>
            </w:r>
            <w:r w:rsidRPr="006E233D">
              <w:t>Delete definition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234</w:t>
            </w:r>
          </w:p>
        </w:tc>
        <w:tc>
          <w:tcPr>
            <w:tcW w:w="1350" w:type="dxa"/>
          </w:tcPr>
          <w:p w:rsidR="00D74223" w:rsidRPr="006E233D" w:rsidRDefault="00D74223" w:rsidP="00A65851">
            <w:r w:rsidRPr="006E233D">
              <w:t>0010(31)</w:t>
            </w:r>
          </w:p>
        </w:tc>
        <w:tc>
          <w:tcPr>
            <w:tcW w:w="990" w:type="dxa"/>
          </w:tcPr>
          <w:p w:rsidR="00D74223" w:rsidRPr="006E233D" w:rsidRDefault="00D74223" w:rsidP="00A65851">
            <w:r w:rsidRPr="006E233D">
              <w:t>200</w:t>
            </w:r>
          </w:p>
        </w:tc>
        <w:tc>
          <w:tcPr>
            <w:tcW w:w="1350" w:type="dxa"/>
          </w:tcPr>
          <w:p w:rsidR="00D74223" w:rsidRPr="006E233D" w:rsidRDefault="00D74223" w:rsidP="00C4088C">
            <w:r w:rsidRPr="006E233D">
              <w:t>0020</w:t>
            </w:r>
            <w:r w:rsidRPr="00D6062B">
              <w:rPr>
                <w:highlight w:val="magenta"/>
              </w:rPr>
              <w:t>(117)</w:t>
            </w:r>
          </w:p>
        </w:tc>
        <w:tc>
          <w:tcPr>
            <w:tcW w:w="4860" w:type="dxa"/>
          </w:tcPr>
          <w:p w:rsidR="00D74223" w:rsidRDefault="00D74223" w:rsidP="0097004B">
            <w:r w:rsidRPr="006E233D">
              <w:t>Move definition of “plywood” to division 200</w:t>
            </w:r>
            <w:r>
              <w:t xml:space="preserve">. </w:t>
            </w:r>
          </w:p>
          <w:p w:rsidR="00D74223" w:rsidRDefault="00D74223" w:rsidP="0097004B">
            <w:r>
              <w:t>"</w:t>
            </w:r>
            <w:r w:rsidRPr="0034255F">
              <w:t xml:space="preserve">Plywood" means a flat panel built generally of an odd number of thin sheets of veneers of wood in which the grain direction of each ply or layer is at right angles to the one adjacent to it. </w:t>
            </w:r>
          </w:p>
          <w:p w:rsidR="00D74223" w:rsidRDefault="00D74223" w:rsidP="0097004B"/>
          <w:p w:rsidR="00D74223" w:rsidRPr="006E233D" w:rsidRDefault="00D74223" w:rsidP="0097004B"/>
        </w:tc>
        <w:tc>
          <w:tcPr>
            <w:tcW w:w="4320" w:type="dxa"/>
          </w:tcPr>
          <w:p w:rsidR="00D74223" w:rsidRPr="0034255F" w:rsidRDefault="00D74223"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D74223" w:rsidRPr="0034255F" w:rsidRDefault="00D74223" w:rsidP="0097004B"/>
          <w:p w:rsidR="00D74223" w:rsidRPr="0034255F" w:rsidRDefault="00D74223" w:rsidP="0097004B">
            <w:r w:rsidRPr="0034255F">
              <w:t>Term used in divisions 240 and 244 but not defined there</w:t>
            </w:r>
            <w:r>
              <w:t xml:space="preserve">. </w:t>
            </w:r>
            <w:r w:rsidRPr="0034255F">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0010(32)</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D6062B">
              <w:rPr>
                <w:highlight w:val="magenta"/>
              </w:rPr>
              <w:t>121)</w:t>
            </w:r>
          </w:p>
        </w:tc>
        <w:tc>
          <w:tcPr>
            <w:tcW w:w="4860" w:type="dxa"/>
          </w:tcPr>
          <w:p w:rsidR="00D74223" w:rsidRPr="006E233D" w:rsidRDefault="00D74223" w:rsidP="00E24D24">
            <w:r w:rsidRPr="006E233D">
              <w:t>Move definition of “press cooling vent” to division 200</w:t>
            </w:r>
          </w:p>
        </w:tc>
        <w:tc>
          <w:tcPr>
            <w:tcW w:w="4320" w:type="dxa"/>
          </w:tcPr>
          <w:p w:rsidR="00D74223" w:rsidRPr="006E233D" w:rsidRDefault="00D74223" w:rsidP="00E24D24">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D66578">
        <w:trPr>
          <w:trHeight w:val="756"/>
        </w:trPr>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0010(33)(b)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66AB8">
            <w:r w:rsidRPr="006E233D">
              <w:t xml:space="preserve">Delete definition of “production” for neutral sulfite semi-chemical pulping”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t>0010(36</w:t>
            </w:r>
            <w:r w:rsidRPr="006E233D">
              <w:t>)</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rsidRPr="006E233D">
              <w:t>Delete definition of “</w:t>
            </w:r>
            <w:r w:rsidRPr="00914447">
              <w:t>Significant Upgrading of Pollution Control Equipment</w:t>
            </w:r>
            <w:r w:rsidRPr="006E233D">
              <w:t>”</w:t>
            </w:r>
          </w:p>
        </w:tc>
        <w:tc>
          <w:tcPr>
            <w:tcW w:w="4320" w:type="dxa"/>
          </w:tcPr>
          <w:p w:rsidR="00D74223" w:rsidRPr="006E233D" w:rsidRDefault="00D74223" w:rsidP="00914447">
            <w:r>
              <w:t>Incorporate the d</w:t>
            </w:r>
            <w:r w:rsidRPr="006E233D">
              <w:t xml:space="preserve">efinition </w:t>
            </w:r>
            <w:r>
              <w:t>into the text of the rule</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0010(39)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66AB8">
            <w:r w:rsidRPr="006E233D">
              <w:t>Delete definition of “spent liquor incinerator”</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0010(40)</w:t>
            </w:r>
          </w:p>
        </w:tc>
        <w:tc>
          <w:tcPr>
            <w:tcW w:w="990" w:type="dxa"/>
          </w:tcPr>
          <w:p w:rsidR="00D74223" w:rsidRPr="006E233D" w:rsidRDefault="00D74223" w:rsidP="00A65851">
            <w:r w:rsidRPr="006E233D">
              <w:t>234</w:t>
            </w:r>
          </w:p>
        </w:tc>
        <w:tc>
          <w:tcPr>
            <w:tcW w:w="1350" w:type="dxa"/>
          </w:tcPr>
          <w:p w:rsidR="00D74223" w:rsidRPr="006E233D" w:rsidRDefault="00D74223" w:rsidP="00A65851">
            <w:r w:rsidRPr="006E233D">
              <w:t>0010(6)</w:t>
            </w:r>
          </w:p>
        </w:tc>
        <w:tc>
          <w:tcPr>
            <w:tcW w:w="4860" w:type="dxa"/>
          </w:tcPr>
          <w:p w:rsidR="00D74223" w:rsidRPr="006E233D" w:rsidRDefault="00D74223" w:rsidP="00FE68CE">
            <w:r w:rsidRPr="006E233D">
              <w:t>Change defined term from “standard dry cubic meter” to “dry standard cubic meter” and re-alphabetize</w:t>
            </w:r>
          </w:p>
        </w:tc>
        <w:tc>
          <w:tcPr>
            <w:tcW w:w="4320" w:type="dxa"/>
          </w:tcPr>
          <w:p w:rsidR="00D74223" w:rsidRPr="006E233D" w:rsidRDefault="00D74223" w:rsidP="00FE68CE">
            <w:r w:rsidRPr="006E233D">
              <w:t>The term used in the rule is “dry standard cubic meter”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66AB8">
            <w:r w:rsidRPr="006E233D">
              <w:t xml:space="preserve">Delete definition of “sulfite mill” </w:t>
            </w:r>
          </w:p>
        </w:tc>
        <w:tc>
          <w:tcPr>
            <w:tcW w:w="4320" w:type="dxa"/>
          </w:tcPr>
          <w:p w:rsidR="00D74223" w:rsidRPr="006E233D" w:rsidRDefault="00D74223" w:rsidP="00FE68CE">
            <w:r w:rsidRPr="006E233D">
              <w:t>Definition no longer needed since the neutral sulfite semi-chemical pulp mill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0010(43)</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A66AB8">
            <w:r>
              <w:t xml:space="preserve">Delete </w:t>
            </w:r>
            <w:r w:rsidRPr="006E233D">
              <w:t xml:space="preserve">definition of “sulfur oxides” </w:t>
            </w:r>
          </w:p>
          <w:p w:rsidR="00D74223" w:rsidRDefault="00D74223" w:rsidP="00A66AB8"/>
          <w:p w:rsidR="00D74223" w:rsidRPr="006E233D" w:rsidRDefault="00D74223" w:rsidP="00A66AB8"/>
        </w:tc>
        <w:tc>
          <w:tcPr>
            <w:tcW w:w="4320" w:type="dxa"/>
          </w:tcPr>
          <w:p w:rsidR="00D74223" w:rsidRPr="006E233D" w:rsidRDefault="00D74223" w:rsidP="0008480C">
            <w:r w:rsidRPr="006E233D">
              <w:t>Definition no longer needed in division 234 since the neutral sulfite semi-chemical pulp mill rules are being repealed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0010(44)</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167)</w:t>
            </w:r>
          </w:p>
        </w:tc>
        <w:tc>
          <w:tcPr>
            <w:tcW w:w="4860" w:type="dxa"/>
          </w:tcPr>
          <w:p w:rsidR="00D74223" w:rsidRPr="006E233D" w:rsidRDefault="00D74223" w:rsidP="00996608">
            <w:r w:rsidRPr="006E233D">
              <w:t xml:space="preserve">Delete definition of “total reduced sulfur” </w:t>
            </w:r>
          </w:p>
        </w:tc>
        <w:tc>
          <w:tcPr>
            <w:tcW w:w="4320" w:type="dxa"/>
          </w:tcPr>
          <w:p w:rsidR="00D74223" w:rsidRPr="006E233D" w:rsidRDefault="00D74223" w:rsidP="00996608">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(172)</w:t>
            </w:r>
          </w:p>
        </w:tc>
        <w:tc>
          <w:tcPr>
            <w:tcW w:w="4860" w:type="dxa"/>
          </w:tcPr>
          <w:p w:rsidR="00D74223" w:rsidRPr="006E233D" w:rsidRDefault="00D74223" w:rsidP="002228FB">
            <w:r w:rsidRPr="006E233D">
              <w:t>Move definition of “veneer”  to division 200</w:t>
            </w:r>
          </w:p>
        </w:tc>
        <w:tc>
          <w:tcPr>
            <w:tcW w:w="4320" w:type="dxa"/>
          </w:tcPr>
          <w:p w:rsidR="00D74223" w:rsidRPr="006E233D" w:rsidRDefault="00D74223" w:rsidP="00996608">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0010(47)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176)</w:t>
            </w:r>
          </w:p>
        </w:tc>
        <w:tc>
          <w:tcPr>
            <w:tcW w:w="4860" w:type="dxa"/>
          </w:tcPr>
          <w:p w:rsidR="00D74223" w:rsidRPr="006E233D" w:rsidRDefault="00D74223" w:rsidP="002228FB">
            <w:r w:rsidRPr="006E233D">
              <w:t>Move definition of “wood fired veneer dryer” division 200</w:t>
            </w:r>
          </w:p>
        </w:tc>
        <w:tc>
          <w:tcPr>
            <w:tcW w:w="4320" w:type="dxa"/>
          </w:tcPr>
          <w:p w:rsidR="00D74223" w:rsidRPr="006E233D" w:rsidRDefault="00D74223" w:rsidP="002228FB">
            <w:r>
              <w:t xml:space="preserve">See discussion above in division 200. </w:t>
            </w:r>
            <w:r w:rsidRPr="006E233D">
              <w:t>Definition same as division 240</w:t>
            </w:r>
            <w:r>
              <w:t xml:space="preserve">. </w:t>
            </w:r>
            <w:r w:rsidRPr="006E233D">
              <w:t>Move to division 200</w:t>
            </w:r>
          </w:p>
        </w:tc>
        <w:tc>
          <w:tcPr>
            <w:tcW w:w="787" w:type="dxa"/>
          </w:tcPr>
          <w:p w:rsidR="00D74223" w:rsidRPr="006E233D" w:rsidRDefault="00D74223" w:rsidP="0066018C">
            <w:pPr>
              <w:jc w:val="center"/>
            </w:pPr>
            <w:r>
              <w:t>SIP</w:t>
            </w:r>
          </w:p>
        </w:tc>
      </w:tr>
      <w:tr w:rsidR="00D74223" w:rsidRPr="006E233D" w:rsidTr="00296A66">
        <w:tc>
          <w:tcPr>
            <w:tcW w:w="918" w:type="dxa"/>
            <w:tcBorders>
              <w:bottom w:val="double" w:sz="6" w:space="0" w:color="auto"/>
            </w:tcBorders>
          </w:tcPr>
          <w:p w:rsidR="00D74223" w:rsidRPr="006E233D" w:rsidRDefault="00D74223" w:rsidP="00A65851">
            <w:r w:rsidRPr="006E233D">
              <w:t>234</w:t>
            </w:r>
          </w:p>
        </w:tc>
        <w:tc>
          <w:tcPr>
            <w:tcW w:w="1350" w:type="dxa"/>
            <w:tcBorders>
              <w:bottom w:val="double" w:sz="6" w:space="0" w:color="auto"/>
            </w:tcBorders>
          </w:tcPr>
          <w:p w:rsidR="00D74223" w:rsidRPr="006E233D" w:rsidRDefault="00D74223" w:rsidP="00A65851">
            <w:r w:rsidRPr="006E233D">
              <w:t>0100(2)</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2228FB">
            <w:r w:rsidRPr="006E233D">
              <w:t>Correct cross reference to OAR 340-222-0055</w:t>
            </w:r>
          </w:p>
        </w:tc>
        <w:tc>
          <w:tcPr>
            <w:tcW w:w="4320" w:type="dxa"/>
            <w:tcBorders>
              <w:bottom w:val="double" w:sz="6" w:space="0" w:color="auto"/>
            </w:tcBorders>
          </w:tcPr>
          <w:p w:rsidR="00D74223" w:rsidRPr="006E233D" w:rsidRDefault="00D74223" w:rsidP="00FE68CE">
            <w:r w:rsidRPr="006E233D">
              <w:t>Rule renumbered</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296A66">
        <w:tc>
          <w:tcPr>
            <w:tcW w:w="918" w:type="dxa"/>
            <w:shd w:val="clear" w:color="auto" w:fill="FABF8F" w:themeFill="accent6" w:themeFillTint="99"/>
          </w:tcPr>
          <w:p w:rsidR="00D74223" w:rsidRPr="006E233D" w:rsidRDefault="00D74223" w:rsidP="00150322">
            <w:r w:rsidRPr="006E233D">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Kraft Pulp Mills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3539A3" w:rsidRDefault="00D74223" w:rsidP="00A65851">
            <w:r w:rsidRPr="003539A3">
              <w:t>234</w:t>
            </w:r>
          </w:p>
        </w:tc>
        <w:tc>
          <w:tcPr>
            <w:tcW w:w="1350" w:type="dxa"/>
          </w:tcPr>
          <w:p w:rsidR="00D74223" w:rsidRPr="003539A3" w:rsidRDefault="00D74223" w:rsidP="00A65851">
            <w:r w:rsidRPr="003539A3">
              <w:t>NA</w:t>
            </w:r>
          </w:p>
        </w:tc>
        <w:tc>
          <w:tcPr>
            <w:tcW w:w="990" w:type="dxa"/>
          </w:tcPr>
          <w:p w:rsidR="00D74223" w:rsidRPr="003539A3" w:rsidRDefault="00D74223" w:rsidP="00A65851">
            <w:r w:rsidRPr="003539A3">
              <w:t>NA</w:t>
            </w:r>
          </w:p>
        </w:tc>
        <w:tc>
          <w:tcPr>
            <w:tcW w:w="1350" w:type="dxa"/>
          </w:tcPr>
          <w:p w:rsidR="00D74223" w:rsidRPr="003539A3" w:rsidRDefault="00D74223" w:rsidP="00A65851">
            <w:r w:rsidRPr="003539A3">
              <w:t>NA</w:t>
            </w:r>
          </w:p>
        </w:tc>
        <w:tc>
          <w:tcPr>
            <w:tcW w:w="4860" w:type="dxa"/>
          </w:tcPr>
          <w:p w:rsidR="00D74223" w:rsidRPr="003539A3" w:rsidRDefault="00D74223" w:rsidP="003539A3">
            <w:r w:rsidRPr="003539A3">
              <w:t>Delete the note:</w:t>
            </w:r>
          </w:p>
          <w:p w:rsidR="00D74223" w:rsidRPr="003539A3" w:rsidRDefault="00D74223"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D74223" w:rsidRPr="003539A3" w:rsidRDefault="00D74223"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D74223" w:rsidRDefault="00D74223" w:rsidP="0066018C">
            <w:pPr>
              <w:jc w:val="center"/>
            </w:pPr>
            <w:r>
              <w:t>NA</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0210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705B1">
            <w:r w:rsidRPr="006E233D">
              <w:t>Change “lbs.” to “pound” in all cases</w:t>
            </w:r>
          </w:p>
        </w:tc>
        <w:tc>
          <w:tcPr>
            <w:tcW w:w="4320" w:type="dxa"/>
          </w:tcPr>
          <w:p w:rsidR="00D74223" w:rsidRPr="006E233D" w:rsidRDefault="00D74223" w:rsidP="00FE68CE">
            <w:r w:rsidRPr="006E233D">
              <w:t>Consistency</w:t>
            </w:r>
          </w:p>
        </w:tc>
        <w:tc>
          <w:tcPr>
            <w:tcW w:w="787" w:type="dxa"/>
          </w:tcPr>
          <w:p w:rsidR="00D74223" w:rsidRPr="006E233D" w:rsidRDefault="00D74223" w:rsidP="0066018C">
            <w:pPr>
              <w:jc w:val="center"/>
            </w:pPr>
            <w:r>
              <w:t>SIP</w:t>
            </w:r>
          </w:p>
        </w:tc>
      </w:tr>
      <w:tr w:rsidR="00D74223" w:rsidRPr="006E233D" w:rsidTr="005C6E8A">
        <w:tc>
          <w:tcPr>
            <w:tcW w:w="918" w:type="dxa"/>
          </w:tcPr>
          <w:p w:rsidR="00D74223" w:rsidRPr="006E233D" w:rsidRDefault="00D74223" w:rsidP="005C6E8A">
            <w:r w:rsidRPr="006E233D">
              <w:t>234</w:t>
            </w:r>
          </w:p>
        </w:tc>
        <w:tc>
          <w:tcPr>
            <w:tcW w:w="1350" w:type="dxa"/>
          </w:tcPr>
          <w:p w:rsidR="00D74223" w:rsidRPr="006E233D" w:rsidRDefault="00D74223" w:rsidP="005C6E8A">
            <w:r w:rsidRPr="006E233D">
              <w:t>0210</w:t>
            </w:r>
            <w:r>
              <w:t>(1)(d)</w:t>
            </w:r>
          </w:p>
        </w:tc>
        <w:tc>
          <w:tcPr>
            <w:tcW w:w="990" w:type="dxa"/>
          </w:tcPr>
          <w:p w:rsidR="00D74223" w:rsidRPr="006E233D" w:rsidRDefault="00D74223" w:rsidP="005C6E8A">
            <w:r w:rsidRPr="006E233D">
              <w:t>NA</w:t>
            </w:r>
          </w:p>
        </w:tc>
        <w:tc>
          <w:tcPr>
            <w:tcW w:w="1350" w:type="dxa"/>
          </w:tcPr>
          <w:p w:rsidR="00D74223" w:rsidRPr="006E233D" w:rsidRDefault="00D74223" w:rsidP="005C6E8A">
            <w:r w:rsidRPr="006E233D">
              <w:t>NA</w:t>
            </w:r>
          </w:p>
        </w:tc>
        <w:tc>
          <w:tcPr>
            <w:tcW w:w="4860" w:type="dxa"/>
          </w:tcPr>
          <w:p w:rsidR="00D74223" w:rsidRPr="006E233D" w:rsidRDefault="00D74223" w:rsidP="005C6E8A">
            <w:r>
              <w:t>Replace the semi-colon with a period at the end of the subsection</w:t>
            </w:r>
          </w:p>
        </w:tc>
        <w:tc>
          <w:tcPr>
            <w:tcW w:w="4320" w:type="dxa"/>
          </w:tcPr>
          <w:p w:rsidR="00D74223" w:rsidRPr="006E233D" w:rsidRDefault="00D74223" w:rsidP="005C6E8A">
            <w:r>
              <w:t>Correction</w:t>
            </w:r>
          </w:p>
        </w:tc>
        <w:tc>
          <w:tcPr>
            <w:tcW w:w="787" w:type="dxa"/>
          </w:tcPr>
          <w:p w:rsidR="00D74223" w:rsidRPr="006E233D" w:rsidRDefault="00D74223" w:rsidP="005C6E8A">
            <w:pPr>
              <w:jc w:val="center"/>
            </w:pPr>
            <w:r>
              <w:t>SIP</w:t>
            </w:r>
          </w:p>
        </w:tc>
      </w:tr>
      <w:tr w:rsidR="00D74223" w:rsidRPr="006E233D" w:rsidTr="00914447">
        <w:tc>
          <w:tcPr>
            <w:tcW w:w="918" w:type="dxa"/>
          </w:tcPr>
          <w:p w:rsidR="00D74223" w:rsidRPr="006E233D" w:rsidRDefault="00D74223" w:rsidP="00914447">
            <w:r w:rsidRPr="006E233D">
              <w:lastRenderedPageBreak/>
              <w:t>234</w:t>
            </w:r>
          </w:p>
        </w:tc>
        <w:tc>
          <w:tcPr>
            <w:tcW w:w="1350" w:type="dxa"/>
          </w:tcPr>
          <w:p w:rsidR="00D74223" w:rsidRPr="006E233D" w:rsidRDefault="00D74223" w:rsidP="00914447">
            <w:r w:rsidRPr="006E233D">
              <w:t>0210</w:t>
            </w:r>
            <w:r>
              <w:t>(1)(e)(B)</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t>Add “by DEQ”  and change shall to will</w:t>
            </w:r>
          </w:p>
        </w:tc>
        <w:tc>
          <w:tcPr>
            <w:tcW w:w="4320" w:type="dxa"/>
          </w:tcPr>
          <w:p w:rsidR="00D74223" w:rsidRPr="006E233D" w:rsidRDefault="00D74223" w:rsidP="00914447">
            <w:r>
              <w:t>Clarification</w:t>
            </w:r>
          </w:p>
        </w:tc>
        <w:tc>
          <w:tcPr>
            <w:tcW w:w="787" w:type="dxa"/>
          </w:tcPr>
          <w:p w:rsidR="00D74223" w:rsidRPr="006E233D" w:rsidRDefault="00D74223" w:rsidP="00914447">
            <w:pPr>
              <w:jc w:val="center"/>
            </w:pPr>
            <w:r>
              <w:t>SIP</w:t>
            </w:r>
          </w:p>
        </w:tc>
      </w:tr>
      <w:tr w:rsidR="00D74223" w:rsidRPr="006E233D" w:rsidTr="00914447">
        <w:tc>
          <w:tcPr>
            <w:tcW w:w="918" w:type="dxa"/>
          </w:tcPr>
          <w:p w:rsidR="00D74223" w:rsidRPr="006E233D" w:rsidRDefault="00D74223" w:rsidP="00914447">
            <w:r w:rsidRPr="006E233D">
              <w:t>234</w:t>
            </w:r>
          </w:p>
        </w:tc>
        <w:tc>
          <w:tcPr>
            <w:tcW w:w="1350" w:type="dxa"/>
          </w:tcPr>
          <w:p w:rsidR="00D74223" w:rsidRPr="006E233D" w:rsidRDefault="00D74223" w:rsidP="00914447">
            <w:r>
              <w:t>0210(2</w:t>
            </w:r>
            <w:r w:rsidRPr="006E233D">
              <w:t>)</w:t>
            </w:r>
            <w:r>
              <w:t>(d)</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Default="00D74223" w:rsidP="00914447">
            <w:r>
              <w:t>Change to:</w:t>
            </w:r>
          </w:p>
          <w:p w:rsidR="00D74223" w:rsidRPr="006E233D" w:rsidRDefault="00D74223"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D74223" w:rsidRPr="006E233D" w:rsidRDefault="00D74223"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D74223" w:rsidRPr="006E233D" w:rsidRDefault="00D74223" w:rsidP="00914447">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0210(4)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D40C1C">
            <w:r>
              <w:t>Change to:</w:t>
            </w:r>
          </w:p>
          <w:p w:rsidR="00D74223" w:rsidRPr="006E233D" w:rsidRDefault="00D74223" w:rsidP="00D40C1C">
            <w:r>
              <w:t>“</w:t>
            </w:r>
            <w:r w:rsidRPr="00D40C1C">
              <w:t>(4) Emissions from each kraft mill source, with the exception of the mill’s emissions attributable to a recovery furnace, shall not equal or exceed 20 percent opacity as a six minute average.</w:t>
            </w:r>
            <w:r>
              <w:t>”</w:t>
            </w:r>
          </w:p>
        </w:tc>
        <w:tc>
          <w:tcPr>
            <w:tcW w:w="4320" w:type="dxa"/>
          </w:tcPr>
          <w:p w:rsidR="00D74223" w:rsidRPr="006E233D" w:rsidRDefault="00D74223" w:rsidP="00FE68CE">
            <w:r>
              <w:t>C</w:t>
            </w:r>
            <w:r w:rsidRPr="006E233D">
              <w:t>larification</w:t>
            </w:r>
            <w:r>
              <w:t>. Recovery furnaces have an opacity limit in OAR 340-234-0120(2)(a)(C)</w:t>
            </w:r>
          </w:p>
        </w:tc>
        <w:tc>
          <w:tcPr>
            <w:tcW w:w="787" w:type="dxa"/>
          </w:tcPr>
          <w:p w:rsidR="00D74223" w:rsidRPr="006E233D" w:rsidRDefault="00D74223" w:rsidP="0066018C">
            <w:pPr>
              <w:jc w:val="center"/>
            </w:pPr>
            <w:r>
              <w:t>SIP</w:t>
            </w:r>
          </w:p>
        </w:tc>
      </w:tr>
      <w:tr w:rsidR="00D74223" w:rsidRPr="006E233D" w:rsidTr="00271A00">
        <w:tc>
          <w:tcPr>
            <w:tcW w:w="918" w:type="dxa"/>
          </w:tcPr>
          <w:p w:rsidR="00D74223" w:rsidRPr="005A5027" w:rsidRDefault="00D74223" w:rsidP="00271A00">
            <w:r w:rsidRPr="005A5027">
              <w:t>234</w:t>
            </w:r>
          </w:p>
        </w:tc>
        <w:tc>
          <w:tcPr>
            <w:tcW w:w="1350" w:type="dxa"/>
          </w:tcPr>
          <w:p w:rsidR="00D74223" w:rsidRPr="005A5027" w:rsidRDefault="00D74223" w:rsidP="00271A00">
            <w:r w:rsidRPr="005A5027">
              <w:t>0210(4)</w:t>
            </w:r>
          </w:p>
        </w:tc>
        <w:tc>
          <w:tcPr>
            <w:tcW w:w="990" w:type="dxa"/>
          </w:tcPr>
          <w:p w:rsidR="00D74223" w:rsidRPr="005A5027" w:rsidRDefault="00D74223" w:rsidP="00271A00">
            <w:r w:rsidRPr="005A5027">
              <w:t>NA</w:t>
            </w:r>
          </w:p>
        </w:tc>
        <w:tc>
          <w:tcPr>
            <w:tcW w:w="1350" w:type="dxa"/>
          </w:tcPr>
          <w:p w:rsidR="00D74223" w:rsidRPr="005A5027" w:rsidRDefault="00D74223" w:rsidP="00271A00">
            <w:r w:rsidRPr="005A5027">
              <w:t>NA</w:t>
            </w:r>
          </w:p>
        </w:tc>
        <w:tc>
          <w:tcPr>
            <w:tcW w:w="4860" w:type="dxa"/>
          </w:tcPr>
          <w:p w:rsidR="00D74223" w:rsidRPr="005A5027" w:rsidRDefault="00D74223" w:rsidP="00F44F1B">
            <w:r w:rsidRPr="005A5027">
              <w:t>Replace “for a period exceeding three minutes in any one hour” to “as a six minute average”</w:t>
            </w:r>
          </w:p>
        </w:tc>
        <w:tc>
          <w:tcPr>
            <w:tcW w:w="4320" w:type="dxa"/>
          </w:tcPr>
          <w:p w:rsidR="00D74223" w:rsidRPr="005A5027" w:rsidRDefault="00D74223" w:rsidP="00271A00">
            <w:r w:rsidRPr="005A5027">
              <w:t>DEQ is proposing the change because of the following reasons:</w:t>
            </w:r>
          </w:p>
          <w:p w:rsidR="00D74223" w:rsidRPr="005A5027" w:rsidRDefault="00D74223"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D74223" w:rsidRPr="005A5027" w:rsidRDefault="00D74223" w:rsidP="00271A00">
            <w:pPr>
              <w:pStyle w:val="ListParagraph"/>
              <w:numPr>
                <w:ilvl w:val="0"/>
                <w:numId w:val="13"/>
              </w:numPr>
            </w:pPr>
            <w:r w:rsidRPr="005A5027">
              <w:t>Other reasons for changing to a 6 minute average include:</w:t>
            </w:r>
          </w:p>
          <w:p w:rsidR="00D74223" w:rsidRPr="005A5027" w:rsidRDefault="00D74223" w:rsidP="00271A00">
            <w:pPr>
              <w:pStyle w:val="ListParagraph"/>
              <w:numPr>
                <w:ilvl w:val="1"/>
                <w:numId w:val="13"/>
              </w:numPr>
              <w:ind w:left="680"/>
            </w:pPr>
            <w:r w:rsidRPr="005A5027">
              <w:t>A reference compliance method has not been developed for the 3 minute standard.</w:t>
            </w:r>
          </w:p>
          <w:p w:rsidR="00D74223" w:rsidRPr="005A5027" w:rsidRDefault="00D74223" w:rsidP="00271A00">
            <w:pPr>
              <w:pStyle w:val="ListParagraph"/>
              <w:numPr>
                <w:ilvl w:val="1"/>
                <w:numId w:val="13"/>
              </w:numPr>
              <w:ind w:left="680"/>
            </w:pPr>
            <w:r w:rsidRPr="005A5027">
              <w:t>EPA method 9 results are reported as 6-minute averages.</w:t>
            </w:r>
          </w:p>
          <w:p w:rsidR="00D74223" w:rsidRPr="005A5027" w:rsidRDefault="00D74223"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D74223" w:rsidRPr="005A5027" w:rsidRDefault="00D74223" w:rsidP="00271A00">
            <w:pPr>
              <w:pStyle w:val="ListParagraph"/>
              <w:numPr>
                <w:ilvl w:val="1"/>
                <w:numId w:val="13"/>
              </w:numPr>
              <w:ind w:left="680"/>
            </w:pPr>
            <w:r w:rsidRPr="005A5027">
              <w:t xml:space="preserve">Compliance with a 6 minute average can be determined with 24 readings (6-minute observation period); whereas, compliance with the 3-minute standard may require as many as 240 readings (60 minute </w:t>
            </w:r>
            <w:r w:rsidRPr="005A5027">
              <w:lastRenderedPageBreak/>
              <w:t>observation period)</w:t>
            </w:r>
            <w:r>
              <w:t xml:space="preserve">. </w:t>
            </w:r>
            <w:r w:rsidRPr="005A5027">
              <w:t>In addition, it is DEQ’s policy that the inspector observes the source for at least 6 minutes before making a compliance determination.</w:t>
            </w:r>
          </w:p>
        </w:tc>
        <w:tc>
          <w:tcPr>
            <w:tcW w:w="787" w:type="dxa"/>
          </w:tcPr>
          <w:p w:rsidR="00D74223" w:rsidRPr="006E233D" w:rsidRDefault="00D74223" w:rsidP="0066018C">
            <w:pPr>
              <w:jc w:val="center"/>
            </w:pPr>
            <w:r>
              <w:lastRenderedPageBreak/>
              <w:t>SIP</w:t>
            </w:r>
          </w:p>
        </w:tc>
      </w:tr>
      <w:tr w:rsidR="00D74223" w:rsidRPr="006E233D" w:rsidTr="009F5171">
        <w:tc>
          <w:tcPr>
            <w:tcW w:w="918" w:type="dxa"/>
          </w:tcPr>
          <w:p w:rsidR="00D74223" w:rsidRPr="006E233D" w:rsidRDefault="00D74223" w:rsidP="009F5171">
            <w:r>
              <w:lastRenderedPageBreak/>
              <w:t>234</w:t>
            </w:r>
          </w:p>
        </w:tc>
        <w:tc>
          <w:tcPr>
            <w:tcW w:w="1350" w:type="dxa"/>
          </w:tcPr>
          <w:p w:rsidR="00D74223" w:rsidRPr="006E233D" w:rsidRDefault="00D74223" w:rsidP="00E3537E">
            <w:r>
              <w:t>0240 (1)(c)</w:t>
            </w:r>
          </w:p>
        </w:tc>
        <w:tc>
          <w:tcPr>
            <w:tcW w:w="990" w:type="dxa"/>
          </w:tcPr>
          <w:p w:rsidR="00D74223" w:rsidRPr="006E233D" w:rsidRDefault="00D74223" w:rsidP="009F5171">
            <w:r>
              <w:t>NA</w:t>
            </w:r>
          </w:p>
        </w:tc>
        <w:tc>
          <w:tcPr>
            <w:tcW w:w="1350" w:type="dxa"/>
          </w:tcPr>
          <w:p w:rsidR="00D74223" w:rsidRPr="006E233D" w:rsidRDefault="00D74223" w:rsidP="009F5171">
            <w:r>
              <w:t>NA</w:t>
            </w:r>
          </w:p>
        </w:tc>
        <w:tc>
          <w:tcPr>
            <w:tcW w:w="4860" w:type="dxa"/>
          </w:tcPr>
          <w:p w:rsidR="00D74223" w:rsidRPr="006E233D" w:rsidRDefault="00D74223" w:rsidP="009F5171">
            <w:r>
              <w:t>Do not capitalize other sources</w:t>
            </w:r>
          </w:p>
        </w:tc>
        <w:tc>
          <w:tcPr>
            <w:tcW w:w="4320" w:type="dxa"/>
          </w:tcPr>
          <w:p w:rsidR="00D74223" w:rsidRPr="006E233D" w:rsidRDefault="00D74223" w:rsidP="009F5171">
            <w:r>
              <w:t>Correction</w:t>
            </w:r>
          </w:p>
        </w:tc>
        <w:tc>
          <w:tcPr>
            <w:tcW w:w="787" w:type="dxa"/>
          </w:tcPr>
          <w:p w:rsidR="00D74223" w:rsidRDefault="00D74223" w:rsidP="009F5171">
            <w:pPr>
              <w:jc w:val="center"/>
            </w:pPr>
            <w:r>
              <w:t>SIP</w:t>
            </w:r>
          </w:p>
        </w:tc>
      </w:tr>
      <w:tr w:rsidR="00D74223" w:rsidRPr="006E233D" w:rsidTr="00D66578">
        <w:tc>
          <w:tcPr>
            <w:tcW w:w="918" w:type="dxa"/>
          </w:tcPr>
          <w:p w:rsidR="00D74223" w:rsidRPr="006E233D" w:rsidRDefault="00D74223" w:rsidP="00A65851">
            <w:r>
              <w:t>234</w:t>
            </w:r>
          </w:p>
        </w:tc>
        <w:tc>
          <w:tcPr>
            <w:tcW w:w="1350" w:type="dxa"/>
          </w:tcPr>
          <w:p w:rsidR="00D74223" w:rsidRPr="006E233D" w:rsidRDefault="00D74223" w:rsidP="004664F5">
            <w:r>
              <w:t>0240(1), (1)(b), (1)(c), (1)(d), (2)(a), (2)(b), (3)</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F44F1B">
            <w:r>
              <w:t>Change “in accordance with” to “using”</w:t>
            </w:r>
          </w:p>
        </w:tc>
        <w:tc>
          <w:tcPr>
            <w:tcW w:w="4320" w:type="dxa"/>
          </w:tcPr>
          <w:p w:rsidR="00D74223" w:rsidRPr="006E233D" w:rsidRDefault="00D74223" w:rsidP="00FE68CE">
            <w:r>
              <w:t>Plain language</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0240(2)(a)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44F1B">
            <w:r w:rsidRPr="006E233D">
              <w:t xml:space="preserve">Add the source test methods for particulate matter </w:t>
            </w:r>
          </w:p>
        </w:tc>
        <w:tc>
          <w:tcPr>
            <w:tcW w:w="4320" w:type="dxa"/>
          </w:tcPr>
          <w:p w:rsidR="00D74223" w:rsidRPr="006E233D" w:rsidRDefault="00D74223"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t>0240(2)(a)(A)</w:t>
            </w:r>
            <w:r w:rsidRPr="006E233D">
              <w:t>, (B) and (C)</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Add adjustments for oxygen correction</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6E233D" w:rsidTr="00B632DB">
        <w:tc>
          <w:tcPr>
            <w:tcW w:w="918" w:type="dxa"/>
          </w:tcPr>
          <w:p w:rsidR="00D74223" w:rsidRPr="005A5027" w:rsidRDefault="00D74223" w:rsidP="00B632DB">
            <w:r w:rsidRPr="005A5027">
              <w:t>234</w:t>
            </w:r>
          </w:p>
        </w:tc>
        <w:tc>
          <w:tcPr>
            <w:tcW w:w="1350" w:type="dxa"/>
          </w:tcPr>
          <w:p w:rsidR="00D74223" w:rsidRPr="005A5027" w:rsidRDefault="00D74223" w:rsidP="00B632DB">
            <w:r>
              <w:t>0240(5</w:t>
            </w:r>
            <w:r w:rsidRPr="005A5027">
              <w:t>)</w:t>
            </w:r>
          </w:p>
        </w:tc>
        <w:tc>
          <w:tcPr>
            <w:tcW w:w="990" w:type="dxa"/>
          </w:tcPr>
          <w:p w:rsidR="00D74223" w:rsidRPr="005A5027" w:rsidRDefault="00D74223" w:rsidP="00B632DB">
            <w:r w:rsidRPr="005A5027">
              <w:t>NA</w:t>
            </w:r>
          </w:p>
        </w:tc>
        <w:tc>
          <w:tcPr>
            <w:tcW w:w="1350" w:type="dxa"/>
          </w:tcPr>
          <w:p w:rsidR="00D74223" w:rsidRPr="005A5027" w:rsidRDefault="00D74223" w:rsidP="00B632DB">
            <w:r w:rsidRPr="005A5027">
              <w:t>NA</w:t>
            </w:r>
          </w:p>
        </w:tc>
        <w:tc>
          <w:tcPr>
            <w:tcW w:w="4860" w:type="dxa"/>
          </w:tcPr>
          <w:p w:rsidR="00D74223" w:rsidRDefault="00D74223" w:rsidP="008D655E">
            <w:r>
              <w:t>Change to:</w:t>
            </w:r>
          </w:p>
          <w:p w:rsidR="00D74223" w:rsidRPr="005A5027" w:rsidRDefault="00D74223"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D74223" w:rsidRPr="006E233D" w:rsidRDefault="00D74223" w:rsidP="00B632DB">
            <w:r w:rsidRPr="006E233D">
              <w:t>Clarification</w:t>
            </w:r>
          </w:p>
        </w:tc>
        <w:tc>
          <w:tcPr>
            <w:tcW w:w="787" w:type="dxa"/>
          </w:tcPr>
          <w:p w:rsidR="00D74223" w:rsidRPr="006E233D" w:rsidRDefault="00D74223" w:rsidP="00B632DB">
            <w:pPr>
              <w:jc w:val="center"/>
            </w:pPr>
            <w:r>
              <w:t>SIP</w:t>
            </w:r>
          </w:p>
        </w:tc>
      </w:tr>
      <w:tr w:rsidR="00D74223" w:rsidRPr="006E233D" w:rsidTr="00D66578">
        <w:tc>
          <w:tcPr>
            <w:tcW w:w="918" w:type="dxa"/>
          </w:tcPr>
          <w:p w:rsidR="00D74223" w:rsidRPr="005A5027" w:rsidRDefault="00D74223" w:rsidP="00A65851">
            <w:r w:rsidRPr="005A5027">
              <w:t>234</w:t>
            </w:r>
          </w:p>
        </w:tc>
        <w:tc>
          <w:tcPr>
            <w:tcW w:w="1350" w:type="dxa"/>
          </w:tcPr>
          <w:p w:rsidR="00D74223" w:rsidRPr="005A5027" w:rsidRDefault="00D74223" w:rsidP="00A65851">
            <w:r w:rsidRPr="005A5027">
              <w:t>0250(6)</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r w:rsidRPr="005A5027">
              <w:t xml:space="preserve">Delete “Where transmissometers are not feasible, the mass emission rate shall be determined by alternative sampling approved by the Department.” </w:t>
            </w:r>
          </w:p>
        </w:tc>
        <w:tc>
          <w:tcPr>
            <w:tcW w:w="4320" w:type="dxa"/>
          </w:tcPr>
          <w:p w:rsidR="00D74223" w:rsidRPr="005A5027" w:rsidRDefault="00D74223" w:rsidP="00FE68CE">
            <w:r w:rsidRPr="005A5027">
              <w:t>This alternative is not necessary</w:t>
            </w:r>
            <w:r>
              <w:t xml:space="preserve">. </w:t>
            </w:r>
            <w:r w:rsidRPr="005A5027">
              <w:t>All pulp mills have transmissometers.</w:t>
            </w:r>
          </w:p>
        </w:tc>
        <w:tc>
          <w:tcPr>
            <w:tcW w:w="787" w:type="dxa"/>
          </w:tcPr>
          <w:p w:rsidR="00D74223" w:rsidRPr="006E233D" w:rsidRDefault="00D74223" w:rsidP="0066018C">
            <w:pPr>
              <w:jc w:val="center"/>
            </w:pPr>
            <w:r>
              <w:t>SIP</w:t>
            </w:r>
          </w:p>
        </w:tc>
      </w:tr>
      <w:tr w:rsidR="00D74223" w:rsidRPr="006E233D" w:rsidTr="005C6E8A">
        <w:tc>
          <w:tcPr>
            <w:tcW w:w="918" w:type="dxa"/>
          </w:tcPr>
          <w:p w:rsidR="00D74223" w:rsidRPr="006E233D" w:rsidRDefault="00D74223" w:rsidP="005C6E8A">
            <w:r w:rsidRPr="006E233D">
              <w:t>234</w:t>
            </w:r>
          </w:p>
        </w:tc>
        <w:tc>
          <w:tcPr>
            <w:tcW w:w="1350" w:type="dxa"/>
          </w:tcPr>
          <w:p w:rsidR="00D74223" w:rsidRPr="006E233D" w:rsidRDefault="00D74223" w:rsidP="005C6E8A">
            <w:r w:rsidRPr="006E233D">
              <w:t>0250(7)</w:t>
            </w:r>
          </w:p>
        </w:tc>
        <w:tc>
          <w:tcPr>
            <w:tcW w:w="990" w:type="dxa"/>
          </w:tcPr>
          <w:p w:rsidR="00D74223" w:rsidRPr="006E233D" w:rsidRDefault="00D74223" w:rsidP="005C6E8A">
            <w:r w:rsidRPr="006E233D">
              <w:t>NA</w:t>
            </w:r>
          </w:p>
        </w:tc>
        <w:tc>
          <w:tcPr>
            <w:tcW w:w="1350" w:type="dxa"/>
          </w:tcPr>
          <w:p w:rsidR="00D74223" w:rsidRPr="006E233D" w:rsidRDefault="00D74223" w:rsidP="005C6E8A">
            <w:r w:rsidRPr="006E233D">
              <w:t>NA</w:t>
            </w:r>
          </w:p>
        </w:tc>
        <w:tc>
          <w:tcPr>
            <w:tcW w:w="4860" w:type="dxa"/>
          </w:tcPr>
          <w:p w:rsidR="00D74223" w:rsidRPr="006E233D" w:rsidRDefault="00D74223" w:rsidP="005C6E8A">
            <w:r w:rsidRPr="006E233D">
              <w:t xml:space="preserve">Correct spelling of </w:t>
            </w:r>
            <w:proofErr w:type="spellStart"/>
            <w:r w:rsidRPr="006E233D">
              <w:t>condensible</w:t>
            </w:r>
            <w:proofErr w:type="spellEnd"/>
          </w:p>
        </w:tc>
        <w:tc>
          <w:tcPr>
            <w:tcW w:w="4320" w:type="dxa"/>
          </w:tcPr>
          <w:p w:rsidR="00D74223" w:rsidRPr="006E233D" w:rsidRDefault="00D74223" w:rsidP="005C6E8A">
            <w:r w:rsidRPr="006E233D">
              <w:t>Condensable used throughout this rule</w:t>
            </w:r>
          </w:p>
        </w:tc>
        <w:tc>
          <w:tcPr>
            <w:tcW w:w="787" w:type="dxa"/>
          </w:tcPr>
          <w:p w:rsidR="00D74223" w:rsidRPr="006E233D" w:rsidRDefault="00D74223" w:rsidP="005C6E8A">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t>0270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FE68CE">
            <w:r>
              <w:t>Change to:</w:t>
            </w:r>
          </w:p>
          <w:p w:rsidR="00D74223" w:rsidRPr="006E233D" w:rsidRDefault="00D74223"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D74223" w:rsidRPr="006E233D" w:rsidRDefault="00D74223" w:rsidP="00FE68CE">
            <w:r w:rsidRPr="006E233D">
              <w:t>Condensable used throughout this rule</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Neutral Sulfite Semi-Chemical (NSSC) Pulp Mills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0300-0360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neutral sulfite semi-chemical pulp mill rules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w:t>
            </w:r>
            <w:r w:rsidRPr="006E233D">
              <w:lastRenderedPageBreak/>
              <w:t>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lastRenderedPageBreak/>
              <w:t>SIP</w:t>
            </w:r>
          </w:p>
        </w:tc>
      </w:tr>
      <w:tr w:rsidR="00D74223" w:rsidRPr="006E233D" w:rsidTr="00150322">
        <w:tc>
          <w:tcPr>
            <w:tcW w:w="918" w:type="dxa"/>
            <w:shd w:val="clear" w:color="auto" w:fill="FABF8F" w:themeFill="accent6" w:themeFillTint="99"/>
          </w:tcPr>
          <w:p w:rsidR="00D74223" w:rsidRPr="006E233D" w:rsidRDefault="00D74223" w:rsidP="00150322">
            <w:r w:rsidRPr="006E233D">
              <w:lastRenderedPageBreak/>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424F6B">
            <w:pPr>
              <w:rPr>
                <w:color w:val="000000"/>
              </w:rPr>
            </w:pPr>
            <w:r>
              <w:rPr>
                <w:color w:val="000000"/>
              </w:rPr>
              <w:t>Sulfite Pulp Mills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A65851">
            <w:r w:rsidRPr="006E233D">
              <w:t>0400-0430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sulfite pulp mill rules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234</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88722F" w:rsidRDefault="00D74223" w:rsidP="00A65851">
            <w:r w:rsidRPr="0088722F">
              <w:t>234</w:t>
            </w:r>
          </w:p>
        </w:tc>
        <w:tc>
          <w:tcPr>
            <w:tcW w:w="1350" w:type="dxa"/>
          </w:tcPr>
          <w:p w:rsidR="00D74223" w:rsidRPr="0088722F" w:rsidRDefault="00D74223" w:rsidP="00A65851">
            <w:r w:rsidRPr="0088722F">
              <w:t>0510(1)(b)(A) &amp; (B)</w:t>
            </w:r>
          </w:p>
        </w:tc>
        <w:tc>
          <w:tcPr>
            <w:tcW w:w="990" w:type="dxa"/>
          </w:tcPr>
          <w:p w:rsidR="00D74223" w:rsidRPr="0088722F" w:rsidRDefault="00D74223" w:rsidP="00A65851">
            <w:r w:rsidRPr="0088722F">
              <w:t>NA</w:t>
            </w:r>
          </w:p>
        </w:tc>
        <w:tc>
          <w:tcPr>
            <w:tcW w:w="1350" w:type="dxa"/>
          </w:tcPr>
          <w:p w:rsidR="00D74223" w:rsidRPr="0088722F" w:rsidRDefault="00D74223" w:rsidP="00A65851">
            <w:r w:rsidRPr="0088722F">
              <w:t>NA</w:t>
            </w:r>
          </w:p>
        </w:tc>
        <w:tc>
          <w:tcPr>
            <w:tcW w:w="4860" w:type="dxa"/>
          </w:tcPr>
          <w:p w:rsidR="00D74223" w:rsidRPr="0088722F" w:rsidRDefault="00D74223" w:rsidP="00B44642">
            <w:r w:rsidRPr="0088722F">
              <w:t>Change to:</w:t>
            </w:r>
          </w:p>
          <w:p w:rsidR="00D74223" w:rsidRPr="0088722F" w:rsidRDefault="00D74223" w:rsidP="0088722F">
            <w:r w:rsidRPr="0088722F">
              <w:t xml:space="preserve">“(b) No person must operate any veneer dryer such that visible air contaminants emitted from any dryer stack or emission point exceed: </w:t>
            </w:r>
          </w:p>
          <w:p w:rsidR="00D74223" w:rsidRPr="0088722F" w:rsidRDefault="00D74223"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D74223" w:rsidRPr="0088722F" w:rsidRDefault="00D74223" w:rsidP="00B44642">
            <w:r w:rsidRPr="0088722F">
              <w:t>(B) A maximum opacity of 20 percent as measured by EPA Method 9 at any time.”</w:t>
            </w:r>
          </w:p>
        </w:tc>
        <w:tc>
          <w:tcPr>
            <w:tcW w:w="4320" w:type="dxa"/>
          </w:tcPr>
          <w:p w:rsidR="00D74223" w:rsidRPr="0088722F" w:rsidRDefault="00D74223" w:rsidP="0088722F">
            <w:r>
              <w:t xml:space="preserve">Clarification. Include the definition language with the standard. </w:t>
            </w:r>
          </w:p>
        </w:tc>
        <w:tc>
          <w:tcPr>
            <w:tcW w:w="787" w:type="dxa"/>
          </w:tcPr>
          <w:p w:rsidR="00D74223" w:rsidRPr="006E233D" w:rsidRDefault="00D74223" w:rsidP="0066018C">
            <w:pPr>
              <w:jc w:val="center"/>
            </w:pPr>
            <w:r w:rsidRPr="0088722F">
              <w:t>SIP</w:t>
            </w:r>
          </w:p>
        </w:tc>
      </w:tr>
      <w:tr w:rsidR="00D74223" w:rsidRPr="006E233D" w:rsidTr="000D2A22">
        <w:tc>
          <w:tcPr>
            <w:tcW w:w="918" w:type="dxa"/>
          </w:tcPr>
          <w:p w:rsidR="00D74223" w:rsidRPr="006E233D" w:rsidRDefault="00D74223" w:rsidP="000D2A22">
            <w:r w:rsidRPr="006E233D">
              <w:t>234</w:t>
            </w:r>
          </w:p>
        </w:tc>
        <w:tc>
          <w:tcPr>
            <w:tcW w:w="1350" w:type="dxa"/>
          </w:tcPr>
          <w:p w:rsidR="00D74223" w:rsidRPr="006E233D" w:rsidRDefault="00D74223" w:rsidP="000D2A22">
            <w:r w:rsidRPr="006E233D">
              <w:t>0510(1)(c)(A) and (B)</w:t>
            </w:r>
          </w:p>
        </w:tc>
        <w:tc>
          <w:tcPr>
            <w:tcW w:w="990" w:type="dxa"/>
          </w:tcPr>
          <w:p w:rsidR="00D74223" w:rsidRPr="006E233D" w:rsidRDefault="00D74223" w:rsidP="000D2A22">
            <w:r w:rsidRPr="006E233D">
              <w:t>NA</w:t>
            </w:r>
          </w:p>
        </w:tc>
        <w:tc>
          <w:tcPr>
            <w:tcW w:w="1350" w:type="dxa"/>
          </w:tcPr>
          <w:p w:rsidR="00D74223" w:rsidRPr="006E233D" w:rsidRDefault="00D74223" w:rsidP="000D2A22">
            <w:r w:rsidRPr="006E233D">
              <w:t>NA</w:t>
            </w:r>
          </w:p>
        </w:tc>
        <w:tc>
          <w:tcPr>
            <w:tcW w:w="4860" w:type="dxa"/>
          </w:tcPr>
          <w:p w:rsidR="00D74223" w:rsidRPr="006E233D" w:rsidRDefault="00D74223" w:rsidP="000D2A22">
            <w:r w:rsidRPr="006E233D">
              <w:t>Incorporate fuel moisture content into rule and add test method</w:t>
            </w:r>
          </w:p>
        </w:tc>
        <w:tc>
          <w:tcPr>
            <w:tcW w:w="4320" w:type="dxa"/>
          </w:tcPr>
          <w:p w:rsidR="00D74223" w:rsidRPr="006E233D" w:rsidRDefault="00D74223" w:rsidP="000D2A22">
            <w:r w:rsidRPr="006E233D">
              <w:t>Avoids confusion about indirect heat transfer (e.g., boilers), direct heat transfer (e.g., dryers), and internal combustion devices (e.g., gas turbines).</w:t>
            </w:r>
          </w:p>
        </w:tc>
        <w:tc>
          <w:tcPr>
            <w:tcW w:w="787" w:type="dxa"/>
          </w:tcPr>
          <w:p w:rsidR="00D74223" w:rsidRPr="006E233D" w:rsidRDefault="00D74223" w:rsidP="000D2A22">
            <w:pPr>
              <w:jc w:val="center"/>
            </w:pPr>
            <w:r>
              <w:t>SIP</w:t>
            </w:r>
          </w:p>
        </w:tc>
      </w:tr>
      <w:tr w:rsidR="00D74223" w:rsidRPr="006E233D" w:rsidTr="00D66578">
        <w:tc>
          <w:tcPr>
            <w:tcW w:w="918" w:type="dxa"/>
          </w:tcPr>
          <w:p w:rsidR="00D74223" w:rsidRPr="006E233D" w:rsidRDefault="00D74223" w:rsidP="00A65851">
            <w:r w:rsidRPr="006E233D">
              <w:t>234</w:t>
            </w:r>
          </w:p>
        </w:tc>
        <w:tc>
          <w:tcPr>
            <w:tcW w:w="1350" w:type="dxa"/>
          </w:tcPr>
          <w:p w:rsidR="00D74223" w:rsidRPr="006E233D" w:rsidRDefault="00D74223" w:rsidP="00B3130F">
            <w:r w:rsidRPr="006E233D">
              <w:t>0510(</w:t>
            </w:r>
            <w:r>
              <w:t>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t>Change lbs/hr to pounds/hour</w:t>
            </w:r>
          </w:p>
        </w:tc>
        <w:tc>
          <w:tcPr>
            <w:tcW w:w="4320" w:type="dxa"/>
          </w:tcPr>
          <w:p w:rsidR="00D74223" w:rsidRPr="006E233D" w:rsidRDefault="00D74223" w:rsidP="00FE68CE">
            <w:r>
              <w:t>Clarification</w:t>
            </w:r>
          </w:p>
        </w:tc>
        <w:tc>
          <w:tcPr>
            <w:tcW w:w="787" w:type="dxa"/>
          </w:tcPr>
          <w:p w:rsidR="00D74223" w:rsidRPr="006E233D" w:rsidRDefault="00D74223" w:rsidP="0066018C">
            <w:pPr>
              <w:jc w:val="center"/>
            </w:pPr>
            <w:r>
              <w:t>SIP</w:t>
            </w:r>
          </w:p>
        </w:tc>
      </w:tr>
      <w:tr w:rsidR="00D74223" w:rsidRPr="005A5027" w:rsidTr="005C6E8A">
        <w:tc>
          <w:tcPr>
            <w:tcW w:w="918" w:type="dxa"/>
            <w:tcBorders>
              <w:bottom w:val="double" w:sz="6" w:space="0" w:color="auto"/>
            </w:tcBorders>
          </w:tcPr>
          <w:p w:rsidR="00D74223" w:rsidRPr="005A5027" w:rsidRDefault="00D74223" w:rsidP="005C6E8A">
            <w:r>
              <w:t>234</w:t>
            </w:r>
          </w:p>
        </w:tc>
        <w:tc>
          <w:tcPr>
            <w:tcW w:w="1350" w:type="dxa"/>
            <w:tcBorders>
              <w:bottom w:val="double" w:sz="6" w:space="0" w:color="auto"/>
            </w:tcBorders>
          </w:tcPr>
          <w:p w:rsidR="00D74223" w:rsidRPr="005A5027" w:rsidRDefault="00D74223" w:rsidP="00AF5FE7">
            <w:r>
              <w:t>0510(3)</w:t>
            </w:r>
          </w:p>
        </w:tc>
        <w:tc>
          <w:tcPr>
            <w:tcW w:w="990" w:type="dxa"/>
            <w:tcBorders>
              <w:bottom w:val="double" w:sz="6" w:space="0" w:color="auto"/>
            </w:tcBorders>
          </w:tcPr>
          <w:p w:rsidR="00D74223" w:rsidRPr="005A5027" w:rsidRDefault="00D74223" w:rsidP="005C6E8A">
            <w:r>
              <w:t>NA</w:t>
            </w:r>
          </w:p>
        </w:tc>
        <w:tc>
          <w:tcPr>
            <w:tcW w:w="1350" w:type="dxa"/>
            <w:tcBorders>
              <w:bottom w:val="double" w:sz="6" w:space="0" w:color="auto"/>
            </w:tcBorders>
          </w:tcPr>
          <w:p w:rsidR="00D74223" w:rsidRPr="005A5027" w:rsidRDefault="00D74223" w:rsidP="005C6E8A">
            <w:r>
              <w:t>NA</w:t>
            </w:r>
          </w:p>
        </w:tc>
        <w:tc>
          <w:tcPr>
            <w:tcW w:w="4860" w:type="dxa"/>
            <w:tcBorders>
              <w:bottom w:val="double" w:sz="6" w:space="0" w:color="auto"/>
            </w:tcBorders>
          </w:tcPr>
          <w:p w:rsidR="00D74223" w:rsidRDefault="00D74223" w:rsidP="005C6E8A">
            <w:r>
              <w:t>Change to:</w:t>
            </w:r>
          </w:p>
          <w:p w:rsidR="00D74223" w:rsidRPr="005A5027" w:rsidRDefault="00D74223"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D74223" w:rsidRPr="005A5027" w:rsidRDefault="00D74223" w:rsidP="005C6E8A">
            <w:r>
              <w:t>Clarification</w:t>
            </w:r>
          </w:p>
        </w:tc>
        <w:tc>
          <w:tcPr>
            <w:tcW w:w="787" w:type="dxa"/>
            <w:tcBorders>
              <w:bottom w:val="double" w:sz="6" w:space="0" w:color="auto"/>
            </w:tcBorders>
          </w:tcPr>
          <w:p w:rsidR="00D74223" w:rsidRDefault="00D74223" w:rsidP="005C6E8A">
            <w:pPr>
              <w:jc w:val="center"/>
            </w:pPr>
            <w:r>
              <w:t>SIP</w:t>
            </w:r>
          </w:p>
        </w:tc>
      </w:tr>
      <w:tr w:rsidR="00D74223" w:rsidRPr="005A5027" w:rsidTr="005C6E8A">
        <w:tc>
          <w:tcPr>
            <w:tcW w:w="918" w:type="dxa"/>
            <w:tcBorders>
              <w:bottom w:val="double" w:sz="6" w:space="0" w:color="auto"/>
            </w:tcBorders>
          </w:tcPr>
          <w:p w:rsidR="00D74223" w:rsidRPr="005A5027" w:rsidRDefault="00D74223" w:rsidP="005C6E8A">
            <w:r>
              <w:t>234</w:t>
            </w:r>
          </w:p>
        </w:tc>
        <w:tc>
          <w:tcPr>
            <w:tcW w:w="1350" w:type="dxa"/>
            <w:tcBorders>
              <w:bottom w:val="double" w:sz="6" w:space="0" w:color="auto"/>
            </w:tcBorders>
          </w:tcPr>
          <w:p w:rsidR="00D74223" w:rsidRPr="005A5027" w:rsidRDefault="00D74223" w:rsidP="005C6E8A">
            <w:r>
              <w:t>0520(1)(a)</w:t>
            </w:r>
          </w:p>
        </w:tc>
        <w:tc>
          <w:tcPr>
            <w:tcW w:w="990" w:type="dxa"/>
            <w:tcBorders>
              <w:bottom w:val="double" w:sz="6" w:space="0" w:color="auto"/>
            </w:tcBorders>
          </w:tcPr>
          <w:p w:rsidR="00D74223" w:rsidRPr="005A5027" w:rsidRDefault="00D74223" w:rsidP="005C6E8A">
            <w:r>
              <w:t>NA</w:t>
            </w:r>
          </w:p>
        </w:tc>
        <w:tc>
          <w:tcPr>
            <w:tcW w:w="1350" w:type="dxa"/>
            <w:tcBorders>
              <w:bottom w:val="double" w:sz="6" w:space="0" w:color="auto"/>
            </w:tcBorders>
          </w:tcPr>
          <w:p w:rsidR="00D74223" w:rsidRPr="005A5027" w:rsidRDefault="00D74223" w:rsidP="005C6E8A">
            <w:r>
              <w:t>NA</w:t>
            </w:r>
          </w:p>
        </w:tc>
        <w:tc>
          <w:tcPr>
            <w:tcW w:w="4860" w:type="dxa"/>
            <w:tcBorders>
              <w:bottom w:val="double" w:sz="6" w:space="0" w:color="auto"/>
            </w:tcBorders>
          </w:tcPr>
          <w:p w:rsidR="00D74223" w:rsidRDefault="00D74223" w:rsidP="005C6E8A">
            <w:r>
              <w:t>Change to:</w:t>
            </w:r>
          </w:p>
          <w:p w:rsidR="00D74223" w:rsidRPr="005A5027" w:rsidRDefault="00D74223" w:rsidP="005C6E8A">
            <w:r>
              <w:lastRenderedPageBreak/>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D74223" w:rsidRPr="005A5027" w:rsidRDefault="00D74223" w:rsidP="005C6E8A">
            <w:r>
              <w:lastRenderedPageBreak/>
              <w:t>Clarification</w:t>
            </w:r>
          </w:p>
        </w:tc>
        <w:tc>
          <w:tcPr>
            <w:tcW w:w="787" w:type="dxa"/>
            <w:tcBorders>
              <w:bottom w:val="double" w:sz="6" w:space="0" w:color="auto"/>
            </w:tcBorders>
          </w:tcPr>
          <w:p w:rsidR="00D74223" w:rsidRDefault="00D74223" w:rsidP="005C6E8A">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lastRenderedPageBreak/>
              <w:t>234</w:t>
            </w:r>
          </w:p>
        </w:tc>
        <w:tc>
          <w:tcPr>
            <w:tcW w:w="1350" w:type="dxa"/>
            <w:tcBorders>
              <w:bottom w:val="double" w:sz="6" w:space="0" w:color="auto"/>
            </w:tcBorders>
          </w:tcPr>
          <w:p w:rsidR="00D74223" w:rsidRPr="005A5027" w:rsidRDefault="00D74223" w:rsidP="00271A00">
            <w:r>
              <w:t>0520(2)(a)</w:t>
            </w:r>
          </w:p>
        </w:tc>
        <w:tc>
          <w:tcPr>
            <w:tcW w:w="990" w:type="dxa"/>
            <w:tcBorders>
              <w:bottom w:val="double" w:sz="6" w:space="0" w:color="auto"/>
            </w:tcBorders>
          </w:tcPr>
          <w:p w:rsidR="00D74223" w:rsidRPr="005A5027" w:rsidRDefault="00D74223" w:rsidP="00271A00">
            <w:r>
              <w:t>NA</w:t>
            </w:r>
          </w:p>
        </w:tc>
        <w:tc>
          <w:tcPr>
            <w:tcW w:w="1350" w:type="dxa"/>
            <w:tcBorders>
              <w:bottom w:val="double" w:sz="6" w:space="0" w:color="auto"/>
            </w:tcBorders>
          </w:tcPr>
          <w:p w:rsidR="00D74223" w:rsidRPr="005A5027" w:rsidRDefault="00D74223" w:rsidP="00271A00">
            <w:r>
              <w:t>NA</w:t>
            </w:r>
          </w:p>
        </w:tc>
        <w:tc>
          <w:tcPr>
            <w:tcW w:w="4860" w:type="dxa"/>
            <w:tcBorders>
              <w:bottom w:val="double" w:sz="6" w:space="0" w:color="auto"/>
            </w:tcBorders>
          </w:tcPr>
          <w:p w:rsidR="00D74223" w:rsidRPr="005A5027" w:rsidRDefault="00D74223" w:rsidP="00447D81">
            <w:r>
              <w:t>Replace “lbs/hr” with “pounds per hour”</w:t>
            </w:r>
          </w:p>
        </w:tc>
        <w:tc>
          <w:tcPr>
            <w:tcW w:w="4320" w:type="dxa"/>
            <w:tcBorders>
              <w:bottom w:val="double" w:sz="6" w:space="0" w:color="auto"/>
            </w:tcBorders>
          </w:tcPr>
          <w:p w:rsidR="00D74223" w:rsidRPr="005A5027" w:rsidRDefault="00D74223" w:rsidP="00447D81">
            <w:r>
              <w:t>Clarification</w:t>
            </w:r>
          </w:p>
        </w:tc>
        <w:tc>
          <w:tcPr>
            <w:tcW w:w="787" w:type="dxa"/>
            <w:tcBorders>
              <w:bottom w:val="double" w:sz="6" w:space="0" w:color="auto"/>
            </w:tcBorders>
          </w:tcPr>
          <w:p w:rsidR="00D74223" w:rsidRDefault="00D74223" w:rsidP="00057DE5">
            <w:pPr>
              <w:jc w:val="center"/>
            </w:pPr>
            <w:r>
              <w:t>SIP</w:t>
            </w:r>
          </w:p>
        </w:tc>
      </w:tr>
      <w:tr w:rsidR="00D74223" w:rsidRPr="005A5027" w:rsidTr="00914447">
        <w:tc>
          <w:tcPr>
            <w:tcW w:w="918" w:type="dxa"/>
            <w:tcBorders>
              <w:bottom w:val="double" w:sz="6" w:space="0" w:color="auto"/>
            </w:tcBorders>
          </w:tcPr>
          <w:p w:rsidR="00D74223" w:rsidRPr="005A5027" w:rsidRDefault="00D74223" w:rsidP="00914447">
            <w:r>
              <w:t>234</w:t>
            </w:r>
          </w:p>
        </w:tc>
        <w:tc>
          <w:tcPr>
            <w:tcW w:w="1350" w:type="dxa"/>
            <w:tcBorders>
              <w:bottom w:val="double" w:sz="6" w:space="0" w:color="auto"/>
            </w:tcBorders>
          </w:tcPr>
          <w:p w:rsidR="00D74223" w:rsidRPr="005A5027" w:rsidRDefault="00D74223" w:rsidP="0054407F">
            <w:r>
              <w:t>0520(2)(b)</w:t>
            </w:r>
          </w:p>
        </w:tc>
        <w:tc>
          <w:tcPr>
            <w:tcW w:w="990" w:type="dxa"/>
            <w:tcBorders>
              <w:bottom w:val="double" w:sz="6" w:space="0" w:color="auto"/>
            </w:tcBorders>
          </w:tcPr>
          <w:p w:rsidR="00D74223" w:rsidRPr="005A5027" w:rsidRDefault="00D74223" w:rsidP="00914447">
            <w:r>
              <w:t>NA</w:t>
            </w:r>
          </w:p>
        </w:tc>
        <w:tc>
          <w:tcPr>
            <w:tcW w:w="1350" w:type="dxa"/>
            <w:tcBorders>
              <w:bottom w:val="double" w:sz="6" w:space="0" w:color="auto"/>
            </w:tcBorders>
          </w:tcPr>
          <w:p w:rsidR="00D74223" w:rsidRPr="005A5027" w:rsidRDefault="00D74223" w:rsidP="00914447">
            <w:r>
              <w:t>NA</w:t>
            </w:r>
          </w:p>
        </w:tc>
        <w:tc>
          <w:tcPr>
            <w:tcW w:w="4860" w:type="dxa"/>
            <w:tcBorders>
              <w:bottom w:val="double" w:sz="6" w:space="0" w:color="auto"/>
            </w:tcBorders>
          </w:tcPr>
          <w:p w:rsidR="00D74223" w:rsidRPr="005A5027" w:rsidRDefault="00D74223" w:rsidP="00914447">
            <w:r>
              <w:t>Replace “lbs/hr” with “pounds per hour”</w:t>
            </w:r>
          </w:p>
        </w:tc>
        <w:tc>
          <w:tcPr>
            <w:tcW w:w="4320" w:type="dxa"/>
            <w:tcBorders>
              <w:bottom w:val="double" w:sz="6" w:space="0" w:color="auto"/>
            </w:tcBorders>
          </w:tcPr>
          <w:p w:rsidR="00D74223" w:rsidRPr="005A5027" w:rsidRDefault="00D74223" w:rsidP="00914447">
            <w:r>
              <w:t>Clarification</w:t>
            </w:r>
          </w:p>
        </w:tc>
        <w:tc>
          <w:tcPr>
            <w:tcW w:w="787" w:type="dxa"/>
            <w:tcBorders>
              <w:bottom w:val="double" w:sz="6" w:space="0" w:color="auto"/>
            </w:tcBorders>
          </w:tcPr>
          <w:p w:rsidR="00D74223" w:rsidRDefault="00D74223" w:rsidP="00914447">
            <w:pPr>
              <w:jc w:val="center"/>
            </w:pPr>
            <w:r>
              <w:t>SIP</w:t>
            </w:r>
          </w:p>
        </w:tc>
      </w:tr>
      <w:tr w:rsidR="00D74223" w:rsidRPr="005A5027" w:rsidTr="005C6E8A">
        <w:tc>
          <w:tcPr>
            <w:tcW w:w="918" w:type="dxa"/>
            <w:tcBorders>
              <w:bottom w:val="double" w:sz="6" w:space="0" w:color="auto"/>
            </w:tcBorders>
          </w:tcPr>
          <w:p w:rsidR="00D74223" w:rsidRPr="005A5027" w:rsidRDefault="00D74223" w:rsidP="005C6E8A">
            <w:r>
              <w:t>234</w:t>
            </w:r>
          </w:p>
        </w:tc>
        <w:tc>
          <w:tcPr>
            <w:tcW w:w="1350" w:type="dxa"/>
            <w:tcBorders>
              <w:bottom w:val="double" w:sz="6" w:space="0" w:color="auto"/>
            </w:tcBorders>
          </w:tcPr>
          <w:p w:rsidR="00D74223" w:rsidRPr="005A5027" w:rsidRDefault="00D74223" w:rsidP="005C6E8A">
            <w:r>
              <w:t>0530(1)(a)</w:t>
            </w:r>
          </w:p>
        </w:tc>
        <w:tc>
          <w:tcPr>
            <w:tcW w:w="990" w:type="dxa"/>
            <w:tcBorders>
              <w:bottom w:val="double" w:sz="6" w:space="0" w:color="auto"/>
            </w:tcBorders>
          </w:tcPr>
          <w:p w:rsidR="00D74223" w:rsidRPr="005A5027" w:rsidRDefault="00D74223" w:rsidP="005C6E8A">
            <w:r>
              <w:t>NA</w:t>
            </w:r>
          </w:p>
        </w:tc>
        <w:tc>
          <w:tcPr>
            <w:tcW w:w="1350" w:type="dxa"/>
            <w:tcBorders>
              <w:bottom w:val="double" w:sz="6" w:space="0" w:color="auto"/>
            </w:tcBorders>
          </w:tcPr>
          <w:p w:rsidR="00D74223" w:rsidRPr="005A5027" w:rsidRDefault="00D74223" w:rsidP="005C6E8A">
            <w:r>
              <w:t>NA</w:t>
            </w:r>
          </w:p>
        </w:tc>
        <w:tc>
          <w:tcPr>
            <w:tcW w:w="4860" w:type="dxa"/>
            <w:tcBorders>
              <w:bottom w:val="double" w:sz="6" w:space="0" w:color="auto"/>
            </w:tcBorders>
          </w:tcPr>
          <w:p w:rsidR="00D74223" w:rsidRDefault="00D74223" w:rsidP="005C6E8A">
            <w:r>
              <w:t>Change to:</w:t>
            </w:r>
          </w:p>
          <w:p w:rsidR="00D74223" w:rsidRPr="005A5027" w:rsidRDefault="00D74223"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D74223" w:rsidRPr="005A5027" w:rsidRDefault="00D74223" w:rsidP="005C6E8A">
            <w:r>
              <w:t>Clarification</w:t>
            </w:r>
          </w:p>
        </w:tc>
        <w:tc>
          <w:tcPr>
            <w:tcW w:w="787" w:type="dxa"/>
            <w:tcBorders>
              <w:bottom w:val="double" w:sz="6" w:space="0" w:color="auto"/>
            </w:tcBorders>
          </w:tcPr>
          <w:p w:rsidR="00D74223" w:rsidRDefault="00D74223" w:rsidP="005C6E8A">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234</w:t>
            </w:r>
          </w:p>
        </w:tc>
        <w:tc>
          <w:tcPr>
            <w:tcW w:w="1350" w:type="dxa"/>
            <w:tcBorders>
              <w:bottom w:val="double" w:sz="6" w:space="0" w:color="auto"/>
            </w:tcBorders>
          </w:tcPr>
          <w:p w:rsidR="00D74223" w:rsidRPr="005A5027" w:rsidRDefault="00D74223" w:rsidP="00271A00">
            <w:r w:rsidRPr="005A5027">
              <w:t>0530(3)(a)</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447D81">
            <w:r w:rsidRPr="005A5027">
              <w:t>Add “except as allowed by paragraph (b)”</w:t>
            </w:r>
          </w:p>
        </w:tc>
        <w:tc>
          <w:tcPr>
            <w:tcW w:w="4320" w:type="dxa"/>
            <w:tcBorders>
              <w:bottom w:val="double" w:sz="6" w:space="0" w:color="auto"/>
            </w:tcBorders>
          </w:tcPr>
          <w:p w:rsidR="00D74223" w:rsidRPr="005A5027" w:rsidRDefault="00D74223"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271A00">
        <w:tc>
          <w:tcPr>
            <w:tcW w:w="918" w:type="dxa"/>
            <w:tcBorders>
              <w:bottom w:val="double" w:sz="6" w:space="0" w:color="auto"/>
            </w:tcBorders>
          </w:tcPr>
          <w:p w:rsidR="00D74223" w:rsidRPr="005A5027" w:rsidRDefault="00D74223" w:rsidP="00271A00">
            <w:r w:rsidRPr="005A5027">
              <w:t>234</w:t>
            </w:r>
          </w:p>
        </w:tc>
        <w:tc>
          <w:tcPr>
            <w:tcW w:w="1350" w:type="dxa"/>
            <w:tcBorders>
              <w:bottom w:val="double" w:sz="6" w:space="0" w:color="auto"/>
            </w:tcBorders>
          </w:tcPr>
          <w:p w:rsidR="00D74223" w:rsidRPr="005A5027" w:rsidRDefault="00D74223" w:rsidP="00271A00">
            <w:r w:rsidRPr="005A5027">
              <w:t>0530(3)(b)</w:t>
            </w:r>
          </w:p>
        </w:tc>
        <w:tc>
          <w:tcPr>
            <w:tcW w:w="990" w:type="dxa"/>
            <w:tcBorders>
              <w:bottom w:val="double" w:sz="6" w:space="0" w:color="auto"/>
            </w:tcBorders>
          </w:tcPr>
          <w:p w:rsidR="00D74223" w:rsidRPr="005A5027" w:rsidRDefault="00D74223" w:rsidP="00271A00">
            <w:r w:rsidRPr="005A5027">
              <w:t>NA</w:t>
            </w:r>
          </w:p>
        </w:tc>
        <w:tc>
          <w:tcPr>
            <w:tcW w:w="1350" w:type="dxa"/>
            <w:tcBorders>
              <w:bottom w:val="double" w:sz="6" w:space="0" w:color="auto"/>
            </w:tcBorders>
          </w:tcPr>
          <w:p w:rsidR="00D74223" w:rsidRPr="005A5027" w:rsidRDefault="00D74223" w:rsidP="00271A00">
            <w:r w:rsidRPr="005A5027">
              <w:t>NA</w:t>
            </w:r>
          </w:p>
        </w:tc>
        <w:tc>
          <w:tcPr>
            <w:tcW w:w="4860" w:type="dxa"/>
            <w:tcBorders>
              <w:bottom w:val="double" w:sz="6" w:space="0" w:color="auto"/>
            </w:tcBorders>
          </w:tcPr>
          <w:p w:rsidR="00D74223" w:rsidRPr="005A5027" w:rsidRDefault="00D74223" w:rsidP="00447D81">
            <w:r w:rsidRPr="005A5027">
              <w:t xml:space="preserve">Change (b) from: </w:t>
            </w:r>
          </w:p>
          <w:p w:rsidR="00D74223" w:rsidRPr="005A5027" w:rsidRDefault="00D74223"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D74223" w:rsidRPr="005A5027" w:rsidRDefault="00D74223"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D74223" w:rsidRPr="005A5027" w:rsidRDefault="00D74223"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D74223" w:rsidRPr="005A5027" w:rsidRDefault="00D74223" w:rsidP="00271A00"/>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234</w:t>
            </w:r>
          </w:p>
        </w:tc>
        <w:tc>
          <w:tcPr>
            <w:tcW w:w="1350" w:type="dxa"/>
            <w:tcBorders>
              <w:bottom w:val="double" w:sz="6" w:space="0" w:color="auto"/>
            </w:tcBorders>
          </w:tcPr>
          <w:p w:rsidR="00D74223" w:rsidRPr="005A5027" w:rsidRDefault="00D74223" w:rsidP="00A65851">
            <w:r w:rsidRPr="005A5027">
              <w:t>0530(3)(c) &amp; (d)</w:t>
            </w:r>
          </w:p>
        </w:tc>
        <w:tc>
          <w:tcPr>
            <w:tcW w:w="990" w:type="dxa"/>
            <w:tcBorders>
              <w:bottom w:val="double" w:sz="6" w:space="0" w:color="auto"/>
            </w:tcBorders>
          </w:tcPr>
          <w:p w:rsidR="00D74223" w:rsidRPr="005A5027" w:rsidRDefault="00D74223" w:rsidP="00A65851">
            <w:r w:rsidRPr="005A5027">
              <w:t>NA</w:t>
            </w:r>
          </w:p>
        </w:tc>
        <w:tc>
          <w:tcPr>
            <w:tcW w:w="1350" w:type="dxa"/>
            <w:tcBorders>
              <w:bottom w:val="double" w:sz="6" w:space="0" w:color="auto"/>
            </w:tcBorders>
          </w:tcPr>
          <w:p w:rsidR="00D74223" w:rsidRPr="005A5027" w:rsidRDefault="00D74223" w:rsidP="00A65851">
            <w:r w:rsidRPr="005A5027">
              <w:t>NA</w:t>
            </w:r>
          </w:p>
        </w:tc>
        <w:tc>
          <w:tcPr>
            <w:tcW w:w="4860" w:type="dxa"/>
            <w:tcBorders>
              <w:bottom w:val="double" w:sz="6" w:space="0" w:color="auto"/>
            </w:tcBorders>
          </w:tcPr>
          <w:p w:rsidR="00D74223" w:rsidRPr="005A5027" w:rsidRDefault="00D74223" w:rsidP="00FE68CE">
            <w:r w:rsidRPr="005A5027">
              <w:t>Delete subsections (c) and (d):</w:t>
            </w:r>
          </w:p>
          <w:p w:rsidR="00D74223" w:rsidRPr="005A5027" w:rsidRDefault="00D74223" w:rsidP="00447D81">
            <w:r>
              <w:t>“</w:t>
            </w:r>
            <w:r w:rsidRPr="005A5027">
              <w:t xml:space="preserve">(c) In no case shall fume incinerators installed pursuant to this section be operated at temperatures less than 1000° F.; </w:t>
            </w:r>
          </w:p>
          <w:p w:rsidR="00D74223" w:rsidRPr="005A5027" w:rsidRDefault="00D74223"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D74223" w:rsidRPr="00B8211F" w:rsidRDefault="00D74223"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rsidRPr="006E233D">
              <w:lastRenderedPageBreak/>
              <w:t>234</w:t>
            </w:r>
          </w:p>
        </w:tc>
        <w:tc>
          <w:tcPr>
            <w:tcW w:w="1350" w:type="dxa"/>
            <w:tcBorders>
              <w:bottom w:val="double" w:sz="6" w:space="0" w:color="auto"/>
            </w:tcBorders>
          </w:tcPr>
          <w:p w:rsidR="00D74223" w:rsidRPr="006E233D" w:rsidRDefault="00D74223" w:rsidP="00A65851">
            <w:r w:rsidRPr="006E233D">
              <w:t>0540</w:t>
            </w:r>
          </w:p>
        </w:tc>
        <w:tc>
          <w:tcPr>
            <w:tcW w:w="990" w:type="dxa"/>
            <w:tcBorders>
              <w:bottom w:val="double" w:sz="6" w:space="0" w:color="auto"/>
            </w:tcBorders>
          </w:tcPr>
          <w:p w:rsidR="00D74223" w:rsidRPr="006E233D" w:rsidRDefault="00D74223" w:rsidP="00A65851">
            <w:r w:rsidRPr="006E233D">
              <w:t>NA</w:t>
            </w:r>
          </w:p>
        </w:tc>
        <w:tc>
          <w:tcPr>
            <w:tcW w:w="1350" w:type="dxa"/>
            <w:tcBorders>
              <w:bottom w:val="double" w:sz="6" w:space="0" w:color="auto"/>
            </w:tcBorders>
          </w:tcPr>
          <w:p w:rsidR="00D74223" w:rsidRPr="006E233D" w:rsidRDefault="00D74223" w:rsidP="00A65851">
            <w:r w:rsidRPr="006E233D">
              <w:t>NA</w:t>
            </w:r>
          </w:p>
        </w:tc>
        <w:tc>
          <w:tcPr>
            <w:tcW w:w="4860" w:type="dxa"/>
            <w:tcBorders>
              <w:bottom w:val="double" w:sz="6" w:space="0" w:color="auto"/>
            </w:tcBorders>
          </w:tcPr>
          <w:p w:rsidR="00D74223" w:rsidRPr="006E233D" w:rsidRDefault="00D74223" w:rsidP="00FE68CE">
            <w:r w:rsidRPr="006E233D">
              <w:t>Add a rule for Testing and Monitoring</w:t>
            </w:r>
          </w:p>
        </w:tc>
        <w:tc>
          <w:tcPr>
            <w:tcW w:w="4320" w:type="dxa"/>
            <w:tcBorders>
              <w:bottom w:val="double" w:sz="6" w:space="0" w:color="auto"/>
            </w:tcBorders>
          </w:tcPr>
          <w:p w:rsidR="00D74223" w:rsidRPr="006E233D" w:rsidRDefault="00D74223" w:rsidP="00FE68CE">
            <w:r w:rsidRPr="006E233D">
              <w:t>A test method should always be specified with each standard  in order to be able to show compliance</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D4DE3">
        <w:tc>
          <w:tcPr>
            <w:tcW w:w="918" w:type="dxa"/>
            <w:tcBorders>
              <w:bottom w:val="double" w:sz="6" w:space="0" w:color="auto"/>
            </w:tcBorders>
            <w:shd w:val="clear" w:color="auto" w:fill="B2A1C7" w:themeFill="accent4" w:themeFillTint="99"/>
          </w:tcPr>
          <w:p w:rsidR="00D74223" w:rsidRPr="006E233D" w:rsidRDefault="00D74223" w:rsidP="00A65851">
            <w:r w:rsidRPr="006E233D">
              <w:t>236</w:t>
            </w:r>
          </w:p>
        </w:tc>
        <w:tc>
          <w:tcPr>
            <w:tcW w:w="1350" w:type="dxa"/>
            <w:tcBorders>
              <w:bottom w:val="double" w:sz="6" w:space="0" w:color="auto"/>
            </w:tcBorders>
            <w:shd w:val="clear" w:color="auto" w:fill="B2A1C7" w:themeFill="accent4" w:themeFillTint="99"/>
          </w:tcPr>
          <w:p w:rsidR="00D74223" w:rsidRPr="006E233D" w:rsidRDefault="00D74223" w:rsidP="00A65851"/>
        </w:tc>
        <w:tc>
          <w:tcPr>
            <w:tcW w:w="990" w:type="dxa"/>
            <w:tcBorders>
              <w:bottom w:val="double" w:sz="6" w:space="0" w:color="auto"/>
            </w:tcBorders>
            <w:shd w:val="clear" w:color="auto" w:fill="B2A1C7" w:themeFill="accent4" w:themeFillTint="99"/>
          </w:tcPr>
          <w:p w:rsidR="00D74223" w:rsidRPr="006E233D" w:rsidRDefault="00D74223" w:rsidP="00A65851">
            <w:pPr>
              <w:rPr>
                <w:color w:val="000000"/>
              </w:rPr>
            </w:pPr>
          </w:p>
        </w:tc>
        <w:tc>
          <w:tcPr>
            <w:tcW w:w="1350" w:type="dxa"/>
            <w:tcBorders>
              <w:bottom w:val="double" w:sz="6" w:space="0" w:color="auto"/>
            </w:tcBorders>
            <w:shd w:val="clear" w:color="auto" w:fill="B2A1C7" w:themeFill="accent4" w:themeFillTint="99"/>
          </w:tcPr>
          <w:p w:rsidR="00D74223" w:rsidRPr="006E233D" w:rsidRDefault="00D74223" w:rsidP="00A65851">
            <w:pPr>
              <w:rPr>
                <w:color w:val="000000"/>
              </w:rPr>
            </w:pPr>
          </w:p>
        </w:tc>
        <w:tc>
          <w:tcPr>
            <w:tcW w:w="4860" w:type="dxa"/>
            <w:tcBorders>
              <w:bottom w:val="double" w:sz="6" w:space="0" w:color="auto"/>
            </w:tcBorders>
            <w:shd w:val="clear" w:color="auto" w:fill="B2A1C7" w:themeFill="accent4" w:themeFillTint="99"/>
          </w:tcPr>
          <w:p w:rsidR="00D74223" w:rsidRPr="006E233D" w:rsidRDefault="00D74223"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D74223" w:rsidRPr="006E233D" w:rsidRDefault="00D74223" w:rsidP="00FE68CE"/>
        </w:tc>
        <w:tc>
          <w:tcPr>
            <w:tcW w:w="787" w:type="dxa"/>
            <w:tcBorders>
              <w:bottom w:val="double" w:sz="6" w:space="0" w:color="auto"/>
            </w:tcBorders>
            <w:shd w:val="clear" w:color="auto" w:fill="B2A1C7" w:themeFill="accent4" w:themeFillTint="99"/>
          </w:tcPr>
          <w:p w:rsidR="00D74223" w:rsidRPr="006E233D" w:rsidRDefault="00D74223" w:rsidP="00FE68CE"/>
        </w:tc>
      </w:tr>
      <w:tr w:rsidR="00D74223" w:rsidRPr="006E233D" w:rsidTr="0031145F">
        <w:tc>
          <w:tcPr>
            <w:tcW w:w="918" w:type="dxa"/>
          </w:tcPr>
          <w:p w:rsidR="00D74223" w:rsidRPr="0067052D" w:rsidRDefault="00D74223" w:rsidP="0031145F">
            <w:r w:rsidRPr="0067052D">
              <w:t>236</w:t>
            </w:r>
          </w:p>
        </w:tc>
        <w:tc>
          <w:tcPr>
            <w:tcW w:w="1350" w:type="dxa"/>
          </w:tcPr>
          <w:p w:rsidR="00D74223" w:rsidRPr="0067052D" w:rsidRDefault="00D74223" w:rsidP="0031145F">
            <w:r w:rsidRPr="0067052D">
              <w:t>NA</w:t>
            </w:r>
          </w:p>
        </w:tc>
        <w:tc>
          <w:tcPr>
            <w:tcW w:w="990" w:type="dxa"/>
          </w:tcPr>
          <w:p w:rsidR="00D74223" w:rsidRPr="0067052D" w:rsidRDefault="00D74223" w:rsidP="0031145F">
            <w:r w:rsidRPr="0067052D">
              <w:t>NA</w:t>
            </w:r>
          </w:p>
        </w:tc>
        <w:tc>
          <w:tcPr>
            <w:tcW w:w="1350" w:type="dxa"/>
          </w:tcPr>
          <w:p w:rsidR="00D74223" w:rsidRPr="0067052D" w:rsidRDefault="00D74223" w:rsidP="0031145F">
            <w:r w:rsidRPr="0067052D">
              <w:t>NA</w:t>
            </w:r>
          </w:p>
        </w:tc>
        <w:tc>
          <w:tcPr>
            <w:tcW w:w="4860" w:type="dxa"/>
          </w:tcPr>
          <w:p w:rsidR="00D74223" w:rsidRPr="0067052D" w:rsidRDefault="00D74223" w:rsidP="0031145F">
            <w:r w:rsidRPr="0067052D">
              <w:t>Delete the note:</w:t>
            </w:r>
          </w:p>
          <w:p w:rsidR="00D74223" w:rsidRPr="0067052D" w:rsidRDefault="00D74223"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D74223" w:rsidRPr="0067052D" w:rsidRDefault="00D74223" w:rsidP="0067052D">
            <w:r w:rsidRPr="0067052D">
              <w:t>This note is no longer needed</w:t>
            </w:r>
            <w:r>
              <w:t xml:space="preserve">. </w:t>
            </w:r>
          </w:p>
        </w:tc>
        <w:tc>
          <w:tcPr>
            <w:tcW w:w="787" w:type="dxa"/>
          </w:tcPr>
          <w:p w:rsidR="00D74223" w:rsidRDefault="00D74223" w:rsidP="0031145F">
            <w:pPr>
              <w:jc w:val="center"/>
            </w:pPr>
            <w:r w:rsidRPr="0067052D">
              <w:t>NA</w:t>
            </w:r>
          </w:p>
        </w:tc>
      </w:tr>
      <w:tr w:rsidR="00D74223" w:rsidRPr="006E233D" w:rsidTr="003D4DE3">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Primary Aluminum Standards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8A51F0" w:rsidRDefault="00D74223" w:rsidP="00A65851">
            <w:r w:rsidRPr="008A51F0">
              <w:t>236</w:t>
            </w:r>
          </w:p>
        </w:tc>
        <w:tc>
          <w:tcPr>
            <w:tcW w:w="1350" w:type="dxa"/>
          </w:tcPr>
          <w:p w:rsidR="00D74223" w:rsidRPr="008A51F0" w:rsidRDefault="00D74223" w:rsidP="00A65851">
            <w:r w:rsidRPr="008A51F0">
              <w:t>0010(1)</w:t>
            </w:r>
          </w:p>
        </w:tc>
        <w:tc>
          <w:tcPr>
            <w:tcW w:w="990" w:type="dxa"/>
          </w:tcPr>
          <w:p w:rsidR="00D74223" w:rsidRPr="008A51F0" w:rsidRDefault="00D74223" w:rsidP="00A65851">
            <w:r w:rsidRPr="008A51F0">
              <w:t>NA</w:t>
            </w:r>
          </w:p>
        </w:tc>
        <w:tc>
          <w:tcPr>
            <w:tcW w:w="1350" w:type="dxa"/>
          </w:tcPr>
          <w:p w:rsidR="00D74223" w:rsidRPr="008A51F0" w:rsidRDefault="00D74223" w:rsidP="00A65851">
            <w:r w:rsidRPr="008A51F0">
              <w:t>NA</w:t>
            </w:r>
          </w:p>
        </w:tc>
        <w:tc>
          <w:tcPr>
            <w:tcW w:w="4860" w:type="dxa"/>
          </w:tcPr>
          <w:p w:rsidR="00D74223" w:rsidRPr="008A51F0" w:rsidRDefault="00D74223" w:rsidP="00FE68CE">
            <w:r w:rsidRPr="008A51F0">
              <w:t>Delete definition of “all sources”</w:t>
            </w:r>
          </w:p>
        </w:tc>
        <w:tc>
          <w:tcPr>
            <w:tcW w:w="4320" w:type="dxa"/>
          </w:tcPr>
          <w:p w:rsidR="00D74223" w:rsidRPr="008A51F0" w:rsidRDefault="00D74223" w:rsidP="00FE68CE">
            <w:r w:rsidRPr="008A51F0">
              <w:t>Definition no longer needed since primary aluminum and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F5FE2">
            <w:r w:rsidRPr="006E233D">
              <w:t>Delete definition of “annual average”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“anode baking plant”</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“anode plant”</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“average dry laterite ore production rate”</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C6BDF" w:rsidRDefault="00D74223" w:rsidP="00A65851">
            <w:r w:rsidRPr="006C6BDF">
              <w:t>236</w:t>
            </w:r>
          </w:p>
        </w:tc>
        <w:tc>
          <w:tcPr>
            <w:tcW w:w="1350" w:type="dxa"/>
          </w:tcPr>
          <w:p w:rsidR="00D74223" w:rsidRPr="006C6BDF" w:rsidRDefault="00D74223" w:rsidP="00A65851">
            <w:r w:rsidRPr="006C6BDF">
              <w:t>0010(5)</w:t>
            </w:r>
          </w:p>
        </w:tc>
        <w:tc>
          <w:tcPr>
            <w:tcW w:w="990" w:type="dxa"/>
          </w:tcPr>
          <w:p w:rsidR="00D74223" w:rsidRPr="006C6BDF" w:rsidRDefault="00D74223" w:rsidP="00A65851">
            <w:r w:rsidRPr="006C6BDF">
              <w:t>NA</w:t>
            </w:r>
          </w:p>
        </w:tc>
        <w:tc>
          <w:tcPr>
            <w:tcW w:w="1350" w:type="dxa"/>
          </w:tcPr>
          <w:p w:rsidR="00D74223" w:rsidRPr="006C6BDF" w:rsidRDefault="00D74223" w:rsidP="00A65851">
            <w:r w:rsidRPr="006C6BDF">
              <w:t>NA</w:t>
            </w:r>
          </w:p>
        </w:tc>
        <w:tc>
          <w:tcPr>
            <w:tcW w:w="4860" w:type="dxa"/>
          </w:tcPr>
          <w:p w:rsidR="00D74223" w:rsidRPr="006C6BDF" w:rsidRDefault="00D74223" w:rsidP="00DF639D">
            <w:r w:rsidRPr="006C6BDF">
              <w:t>Delete definition of “collection efficiency” and define “control efficiency,” “capture efficiency,”  “destruction efficiency,” and “removal efficiency”</w:t>
            </w:r>
          </w:p>
        </w:tc>
        <w:tc>
          <w:tcPr>
            <w:tcW w:w="4320" w:type="dxa"/>
          </w:tcPr>
          <w:p w:rsidR="00D74223" w:rsidRDefault="00D74223"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D74223" w:rsidRDefault="00D74223" w:rsidP="004E2669"/>
          <w:p w:rsidR="00D74223" w:rsidRPr="00596E83" w:rsidRDefault="00D74223"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w:t>
            </w:r>
            <w:r>
              <w:lastRenderedPageBreak/>
              <w:t xml:space="preserve">pollution control devices.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236</w:t>
            </w:r>
          </w:p>
        </w:tc>
        <w:tc>
          <w:tcPr>
            <w:tcW w:w="1350" w:type="dxa"/>
          </w:tcPr>
          <w:p w:rsidR="00D74223" w:rsidRPr="006E233D" w:rsidRDefault="00D74223" w:rsidP="00A65851">
            <w:r w:rsidRPr="006E233D">
              <w:t>0010(7)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0020(27)</w:t>
            </w:r>
          </w:p>
        </w:tc>
        <w:tc>
          <w:tcPr>
            <w:tcW w:w="4860" w:type="dxa"/>
          </w:tcPr>
          <w:p w:rsidR="00D74223" w:rsidRPr="006E233D" w:rsidRDefault="00D74223" w:rsidP="00DF639D">
            <w:r w:rsidRPr="006E233D">
              <w:t xml:space="preserve">Delete definition of “Commission” </w:t>
            </w:r>
          </w:p>
        </w:tc>
        <w:tc>
          <w:tcPr>
            <w:tcW w:w="4320" w:type="dxa"/>
          </w:tcPr>
          <w:p w:rsidR="00D74223" w:rsidRPr="006E233D" w:rsidRDefault="00D74223" w:rsidP="00DF639D">
            <w:r w:rsidRPr="006E233D">
              <w:t>Definition different from division 200 definition,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0010(8)</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“cured forage”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0010(9)</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0020(37)</w:t>
            </w:r>
          </w:p>
        </w:tc>
        <w:tc>
          <w:tcPr>
            <w:tcW w:w="4860" w:type="dxa"/>
          </w:tcPr>
          <w:p w:rsidR="00D74223" w:rsidRPr="006E233D" w:rsidRDefault="00D74223" w:rsidP="00DF639D">
            <w:r w:rsidRPr="006E233D">
              <w:t xml:space="preserve">Delete definition of “Department” </w:t>
            </w:r>
          </w:p>
        </w:tc>
        <w:tc>
          <w:tcPr>
            <w:tcW w:w="4320" w:type="dxa"/>
          </w:tcPr>
          <w:p w:rsidR="00D74223" w:rsidRPr="006E233D" w:rsidRDefault="00D74223" w:rsidP="009E170E">
            <w:r w:rsidRPr="006E233D">
              <w:t>Definition different from division 200 definition,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E5BBD">
            <w:r w:rsidRPr="006E233D">
              <w:t>Delete definition of “dry laterite ore”</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0010(12)</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0020(45)</w:t>
            </w:r>
          </w:p>
        </w:tc>
        <w:tc>
          <w:tcPr>
            <w:tcW w:w="4860" w:type="dxa"/>
          </w:tcPr>
          <w:p w:rsidR="00D74223" w:rsidRPr="006E233D" w:rsidRDefault="00D74223" w:rsidP="00DF639D">
            <w:r w:rsidRPr="006E233D">
              <w:t xml:space="preserve">Delete definition of “emission” </w:t>
            </w:r>
          </w:p>
        </w:tc>
        <w:tc>
          <w:tcPr>
            <w:tcW w:w="4320" w:type="dxa"/>
          </w:tcPr>
          <w:p w:rsidR="00D74223" w:rsidRPr="006E233D" w:rsidRDefault="00D74223" w:rsidP="00DF639D">
            <w:r w:rsidRPr="006E233D">
              <w:t>Definition different from division 200 but same as division 240</w:t>
            </w:r>
            <w:r>
              <w:t xml:space="preserve">. </w:t>
            </w:r>
            <w:r w:rsidRPr="006E233D">
              <w:t>Delete and use division 200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0010(13)</w:t>
            </w:r>
          </w:p>
        </w:tc>
        <w:tc>
          <w:tcPr>
            <w:tcW w:w="990" w:type="dxa"/>
          </w:tcPr>
          <w:p w:rsidR="00D74223" w:rsidRPr="005A5027" w:rsidRDefault="00D74223" w:rsidP="00A65851">
            <w:r w:rsidRPr="005A5027">
              <w:t>200</w:t>
            </w:r>
          </w:p>
        </w:tc>
        <w:tc>
          <w:tcPr>
            <w:tcW w:w="1350" w:type="dxa"/>
          </w:tcPr>
          <w:p w:rsidR="00D74223" w:rsidRPr="005A5027" w:rsidRDefault="00D74223" w:rsidP="00A65851">
            <w:r w:rsidRPr="005A5027">
              <w:t>0020(51)</w:t>
            </w:r>
          </w:p>
        </w:tc>
        <w:tc>
          <w:tcPr>
            <w:tcW w:w="4860" w:type="dxa"/>
          </w:tcPr>
          <w:p w:rsidR="00D74223" w:rsidRPr="005A5027" w:rsidRDefault="00D74223" w:rsidP="00F15FB8">
            <w:r w:rsidRPr="005A5027">
              <w:t xml:space="preserve">Delete the definition of “emission standards”  </w:t>
            </w:r>
          </w:p>
        </w:tc>
        <w:tc>
          <w:tcPr>
            <w:tcW w:w="4320" w:type="dxa"/>
          </w:tcPr>
          <w:p w:rsidR="00D74223" w:rsidRPr="005A5027" w:rsidRDefault="00D74223"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“ferronickel”</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“fluorides”</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“forage”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960E3F">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0020(66)</w:t>
            </w:r>
          </w:p>
        </w:tc>
        <w:tc>
          <w:tcPr>
            <w:tcW w:w="4860" w:type="dxa"/>
          </w:tcPr>
          <w:p w:rsidR="00D74223" w:rsidRPr="006E233D" w:rsidRDefault="00D74223" w:rsidP="00960E3F">
            <w:r w:rsidRPr="006E233D">
              <w:t>Delete definition of “fugitive emissions” and use division 200 definition</w:t>
            </w:r>
          </w:p>
        </w:tc>
        <w:tc>
          <w:tcPr>
            <w:tcW w:w="4320" w:type="dxa"/>
          </w:tcPr>
          <w:p w:rsidR="00D74223" w:rsidRPr="006E233D" w:rsidRDefault="00D74223" w:rsidP="008A51F0">
            <w:r>
              <w:t xml:space="preserve">See discussion above in division 208. </w:t>
            </w:r>
            <w:r w:rsidRPr="006E233D">
              <w:t>Delete and use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0010(19)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“laterite ore”</w:t>
            </w:r>
          </w:p>
        </w:tc>
        <w:tc>
          <w:tcPr>
            <w:tcW w:w="4320" w:type="dxa"/>
          </w:tcPr>
          <w:p w:rsidR="00D74223" w:rsidRPr="006E233D" w:rsidRDefault="00D74223" w:rsidP="00FE68CE">
            <w:r w:rsidRPr="006E233D">
              <w:t>Definition no longer needed since ferronickel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“monthly average”</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40709D" w:rsidRDefault="00D74223" w:rsidP="00693ED3">
            <w:r w:rsidRPr="0040709D">
              <w:t>236</w:t>
            </w:r>
          </w:p>
        </w:tc>
        <w:tc>
          <w:tcPr>
            <w:tcW w:w="1350" w:type="dxa"/>
          </w:tcPr>
          <w:p w:rsidR="00D74223" w:rsidRPr="0040709D" w:rsidRDefault="00D74223" w:rsidP="00693ED3">
            <w:r w:rsidRPr="0040709D">
              <w:t>0010(21)</w:t>
            </w:r>
          </w:p>
        </w:tc>
        <w:tc>
          <w:tcPr>
            <w:tcW w:w="990" w:type="dxa"/>
          </w:tcPr>
          <w:p w:rsidR="00D74223" w:rsidRPr="00210118" w:rsidRDefault="00D74223" w:rsidP="00693ED3">
            <w:r w:rsidRPr="00210118">
              <w:t>200</w:t>
            </w:r>
          </w:p>
        </w:tc>
        <w:tc>
          <w:tcPr>
            <w:tcW w:w="1350" w:type="dxa"/>
          </w:tcPr>
          <w:p w:rsidR="00D74223" w:rsidRPr="00210118" w:rsidRDefault="00D74223" w:rsidP="00693ED3">
            <w:r w:rsidRPr="00210118">
              <w:t>0020(106)</w:t>
            </w:r>
          </w:p>
        </w:tc>
        <w:tc>
          <w:tcPr>
            <w:tcW w:w="4860" w:type="dxa"/>
          </w:tcPr>
          <w:p w:rsidR="00D74223" w:rsidRPr="00210118" w:rsidRDefault="00D74223" w:rsidP="00693ED3">
            <w:r w:rsidRPr="00210118">
              <w:t>Delete definition of “particulate matter” and use modified division 200 definition</w:t>
            </w:r>
          </w:p>
          <w:p w:rsidR="00D74223" w:rsidRPr="00210118" w:rsidRDefault="00D74223" w:rsidP="00693ED3"/>
          <w:p w:rsidR="00D74223" w:rsidRPr="00210118" w:rsidRDefault="00D74223" w:rsidP="00693ED3"/>
        </w:tc>
        <w:tc>
          <w:tcPr>
            <w:tcW w:w="4320" w:type="dxa"/>
          </w:tcPr>
          <w:p w:rsidR="00D74223" w:rsidRPr="00210118" w:rsidRDefault="00D74223"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“primary aluminum plant”</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“pot line primary emission control systems”</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0010(25)</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DE5BBD">
            <w:r w:rsidRPr="006E233D">
              <w:t xml:space="preserve">Delete “by Hour” from the definition of “Process Weight by Hour.” The term should just be “process weight.”  “Process weight by hour” is defined later in the </w:t>
            </w:r>
            <w:r w:rsidRPr="006E233D">
              <w:lastRenderedPageBreak/>
              <w:t>definition</w:t>
            </w:r>
            <w:r>
              <w:t xml:space="preserve">. </w:t>
            </w:r>
          </w:p>
        </w:tc>
        <w:tc>
          <w:tcPr>
            <w:tcW w:w="4320" w:type="dxa"/>
          </w:tcPr>
          <w:p w:rsidR="00D74223" w:rsidRPr="006E233D" w:rsidRDefault="00D74223" w:rsidP="00FE68CE">
            <w:r w:rsidRPr="006E233D">
              <w:lastRenderedPageBreak/>
              <w:t>Clarify definition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236</w:t>
            </w:r>
          </w:p>
        </w:tc>
        <w:tc>
          <w:tcPr>
            <w:tcW w:w="1350" w:type="dxa"/>
          </w:tcPr>
          <w:p w:rsidR="00D74223" w:rsidRPr="006E233D" w:rsidRDefault="00D74223" w:rsidP="00A65851">
            <w:r w:rsidRPr="006E233D">
              <w:t>0010(26)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“regularly schedule monitoring”</w:t>
            </w:r>
          </w:p>
        </w:tc>
        <w:tc>
          <w:tcPr>
            <w:tcW w:w="4320" w:type="dxa"/>
          </w:tcPr>
          <w:p w:rsidR="00D74223" w:rsidRPr="006E233D" w:rsidRDefault="00D74223" w:rsidP="00FE68CE">
            <w:r w:rsidRPr="006E233D">
              <w:t>Definition no longer needed since primary aluminum rules are being repealed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0010(27)</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0020(158)</w:t>
            </w:r>
          </w:p>
        </w:tc>
        <w:tc>
          <w:tcPr>
            <w:tcW w:w="4860" w:type="dxa"/>
          </w:tcPr>
          <w:p w:rsidR="00D74223" w:rsidRPr="006E233D" w:rsidRDefault="00D74223" w:rsidP="000D2FF3">
            <w:r w:rsidRPr="006E233D">
              <w:t xml:space="preserve">Definition of “source test” </w:t>
            </w:r>
          </w:p>
        </w:tc>
        <w:tc>
          <w:tcPr>
            <w:tcW w:w="4320" w:type="dxa"/>
          </w:tcPr>
          <w:p w:rsidR="00D74223" w:rsidRPr="006E233D" w:rsidRDefault="00D74223" w:rsidP="000D2FF3">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236</w:t>
            </w:r>
          </w:p>
        </w:tc>
        <w:tc>
          <w:tcPr>
            <w:tcW w:w="1350" w:type="dxa"/>
          </w:tcPr>
          <w:p w:rsidR="00D74223" w:rsidRPr="006E233D" w:rsidRDefault="00D74223" w:rsidP="00A65851">
            <w:r w:rsidRPr="006E233D">
              <w:t>0010(28)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0020(42)</w:t>
            </w:r>
          </w:p>
        </w:tc>
        <w:tc>
          <w:tcPr>
            <w:tcW w:w="4860" w:type="dxa"/>
          </w:tcPr>
          <w:p w:rsidR="00D74223" w:rsidRDefault="00D74223" w:rsidP="00094DBC">
            <w:r w:rsidRPr="006E233D">
              <w:t>Delete definition of “standard cubic foot” and use definition of “dry standard cubic foot” from division 240 and move to division 200</w:t>
            </w:r>
          </w:p>
          <w:p w:rsidR="00D74223" w:rsidRPr="006E233D" w:rsidRDefault="00D74223" w:rsidP="00094DBC"/>
        </w:tc>
        <w:tc>
          <w:tcPr>
            <w:tcW w:w="4320" w:type="dxa"/>
          </w:tcPr>
          <w:p w:rsidR="00D74223" w:rsidRPr="006E233D" w:rsidRDefault="00D74223"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236</w:t>
            </w:r>
          </w:p>
        </w:tc>
        <w:tc>
          <w:tcPr>
            <w:tcW w:w="1350" w:type="dxa"/>
          </w:tcPr>
          <w:p w:rsidR="00D74223" w:rsidRPr="006E233D" w:rsidRDefault="00D74223" w:rsidP="00A65851">
            <w:r>
              <w:t>0010 NOTE</w:t>
            </w:r>
          </w:p>
        </w:tc>
        <w:tc>
          <w:tcPr>
            <w:tcW w:w="990" w:type="dxa"/>
          </w:tcPr>
          <w:p w:rsidR="00D74223" w:rsidRPr="006E233D" w:rsidRDefault="00D74223" w:rsidP="005E0AC6">
            <w:r w:rsidRPr="006E233D">
              <w:t>NA</w:t>
            </w:r>
          </w:p>
        </w:tc>
        <w:tc>
          <w:tcPr>
            <w:tcW w:w="1350" w:type="dxa"/>
          </w:tcPr>
          <w:p w:rsidR="00D74223" w:rsidRPr="006E233D" w:rsidRDefault="00D74223" w:rsidP="005E0AC6">
            <w:r w:rsidRPr="006E233D">
              <w:t>NA</w:t>
            </w:r>
          </w:p>
        </w:tc>
        <w:tc>
          <w:tcPr>
            <w:tcW w:w="4860" w:type="dxa"/>
          </w:tcPr>
          <w:p w:rsidR="00D74223" w:rsidRPr="006E233D" w:rsidRDefault="00D74223" w:rsidP="00FE68CE">
            <w:r>
              <w:t>Delete “with the exception of fluoride requirements” from the note.</w:t>
            </w:r>
          </w:p>
        </w:tc>
        <w:tc>
          <w:tcPr>
            <w:tcW w:w="4320" w:type="dxa"/>
          </w:tcPr>
          <w:p w:rsidR="00D74223" w:rsidRPr="006E233D" w:rsidRDefault="00D74223" w:rsidP="00FE68CE">
            <w:r>
              <w:t>Correction. The fluoride requirements in the aluminum rules are being repealed.</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0100-0150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primary aluminum standards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Laterite Ore Production of Ferronickel</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0200-0230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laterite ore production of ferronickel rules</w:t>
            </w:r>
          </w:p>
        </w:tc>
        <w:tc>
          <w:tcPr>
            <w:tcW w:w="4320" w:type="dxa"/>
          </w:tcPr>
          <w:p w:rsidR="00D74223" w:rsidRPr="006E233D" w:rsidRDefault="00D74223"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Hot Mix Asphalt Plants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037C5F">
        <w:tc>
          <w:tcPr>
            <w:tcW w:w="918" w:type="dxa"/>
          </w:tcPr>
          <w:p w:rsidR="00D74223" w:rsidRPr="00CD7DB8" w:rsidRDefault="00D74223" w:rsidP="00037C5F">
            <w:r w:rsidRPr="00CD7DB8">
              <w:t>236</w:t>
            </w:r>
          </w:p>
        </w:tc>
        <w:tc>
          <w:tcPr>
            <w:tcW w:w="1350" w:type="dxa"/>
          </w:tcPr>
          <w:p w:rsidR="00D74223" w:rsidRPr="00CD7DB8" w:rsidRDefault="00D74223" w:rsidP="00037C5F">
            <w:r w:rsidRPr="00CD7DB8">
              <w:t>NA</w:t>
            </w:r>
          </w:p>
        </w:tc>
        <w:tc>
          <w:tcPr>
            <w:tcW w:w="990" w:type="dxa"/>
          </w:tcPr>
          <w:p w:rsidR="00D74223" w:rsidRPr="00CD7DB8" w:rsidRDefault="00D74223" w:rsidP="00037C5F">
            <w:r w:rsidRPr="00CD7DB8">
              <w:t>NA</w:t>
            </w:r>
          </w:p>
        </w:tc>
        <w:tc>
          <w:tcPr>
            <w:tcW w:w="1350" w:type="dxa"/>
          </w:tcPr>
          <w:p w:rsidR="00D74223" w:rsidRPr="00CD7DB8" w:rsidRDefault="00D74223" w:rsidP="00037C5F">
            <w:r w:rsidRPr="00CD7DB8">
              <w:t>NA</w:t>
            </w:r>
          </w:p>
        </w:tc>
        <w:tc>
          <w:tcPr>
            <w:tcW w:w="4860" w:type="dxa"/>
          </w:tcPr>
          <w:p w:rsidR="00D74223" w:rsidRPr="00CD7DB8" w:rsidRDefault="00D74223" w:rsidP="0094008D">
            <w:r w:rsidRPr="00CD7DB8">
              <w:t>Delete note:</w:t>
            </w:r>
          </w:p>
          <w:p w:rsidR="00D74223" w:rsidRPr="00CD7DB8" w:rsidRDefault="00D74223"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D74223" w:rsidRPr="00CD7DB8" w:rsidRDefault="00D74223"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D74223" w:rsidRDefault="00D74223" w:rsidP="0066018C">
            <w:pPr>
              <w:jc w:val="center"/>
            </w:pPr>
            <w:r>
              <w:t>NA</w:t>
            </w:r>
          </w:p>
        </w:tc>
      </w:tr>
      <w:tr w:rsidR="00D74223" w:rsidRPr="006E233D" w:rsidTr="00037C5F">
        <w:tc>
          <w:tcPr>
            <w:tcW w:w="918" w:type="dxa"/>
          </w:tcPr>
          <w:p w:rsidR="00D74223" w:rsidRPr="005A5027" w:rsidRDefault="00D74223" w:rsidP="00037C5F">
            <w:r w:rsidRPr="005A5027">
              <w:t>236</w:t>
            </w:r>
          </w:p>
        </w:tc>
        <w:tc>
          <w:tcPr>
            <w:tcW w:w="1350" w:type="dxa"/>
          </w:tcPr>
          <w:p w:rsidR="00D74223" w:rsidRPr="005A5027" w:rsidRDefault="00D74223" w:rsidP="00037C5F">
            <w:r w:rsidRPr="005A5027">
              <w:t>0410(1)</w:t>
            </w:r>
          </w:p>
        </w:tc>
        <w:tc>
          <w:tcPr>
            <w:tcW w:w="990" w:type="dxa"/>
          </w:tcPr>
          <w:p w:rsidR="00D74223" w:rsidRPr="005A5027" w:rsidRDefault="00D74223" w:rsidP="00037C5F">
            <w:r w:rsidRPr="005A5027">
              <w:t>NA</w:t>
            </w:r>
          </w:p>
        </w:tc>
        <w:tc>
          <w:tcPr>
            <w:tcW w:w="1350" w:type="dxa"/>
          </w:tcPr>
          <w:p w:rsidR="00D74223" w:rsidRPr="005A5027" w:rsidRDefault="00D74223" w:rsidP="00037C5F">
            <w:r w:rsidRPr="005A5027">
              <w:t>NA</w:t>
            </w:r>
          </w:p>
        </w:tc>
        <w:tc>
          <w:tcPr>
            <w:tcW w:w="4860" w:type="dxa"/>
          </w:tcPr>
          <w:p w:rsidR="00D74223" w:rsidRDefault="00D74223" w:rsidP="0094008D">
            <w:r w:rsidRPr="005A5027">
              <w:t>Change to</w:t>
            </w:r>
            <w:r>
              <w:t>:</w:t>
            </w:r>
          </w:p>
          <w:p w:rsidR="00D74223" w:rsidRPr="005A5027" w:rsidRDefault="00D74223"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D74223" w:rsidRPr="005A5027" w:rsidRDefault="00D74223" w:rsidP="00037C5F">
            <w:r w:rsidRPr="005A5027">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0410(1)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C216F2">
            <w:r w:rsidRPr="005A5027">
              <w:t xml:space="preserve">Add:  </w:t>
            </w:r>
          </w:p>
          <w:p w:rsidR="00D74223" w:rsidRPr="005A5027" w:rsidRDefault="00D74223" w:rsidP="00C216F2">
            <w:r w:rsidRPr="005A5027">
              <w:lastRenderedPageBreak/>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D74223" w:rsidRPr="005A5027" w:rsidRDefault="00D74223" w:rsidP="00FE68CE">
            <w:r w:rsidRPr="005A5027">
              <w:lastRenderedPageBreak/>
              <w:t>Clarification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lastRenderedPageBreak/>
              <w:t>236</w:t>
            </w:r>
          </w:p>
        </w:tc>
        <w:tc>
          <w:tcPr>
            <w:tcW w:w="1350" w:type="dxa"/>
          </w:tcPr>
          <w:p w:rsidR="00D74223" w:rsidRPr="006E233D" w:rsidRDefault="00D74223" w:rsidP="00A65851">
            <w:r>
              <w:t>0410(2)</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Default="00D74223" w:rsidP="00367011">
            <w:r>
              <w:t>Add:</w:t>
            </w:r>
          </w:p>
          <w:p w:rsidR="00D74223" w:rsidRPr="006E233D" w:rsidRDefault="00D74223" w:rsidP="00367011">
            <w:r>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D74223" w:rsidRPr="006E233D" w:rsidRDefault="00D74223" w:rsidP="00FE68CE">
            <w:r>
              <w:t>Clarification.</w:t>
            </w:r>
            <w:r w:rsidRPr="00E73350">
              <w:t xml:space="preserve"> A test method should always be specified with each standard  in order to be able to show compliance</w:t>
            </w:r>
            <w:r>
              <w:t xml:space="preserve"> </w:t>
            </w:r>
          </w:p>
        </w:tc>
        <w:tc>
          <w:tcPr>
            <w:tcW w:w="787" w:type="dxa"/>
          </w:tcPr>
          <w:p w:rsidR="00D74223"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0410(3)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Update references to division 208 based on proposed changes</w:t>
            </w:r>
          </w:p>
        </w:tc>
        <w:tc>
          <w:tcPr>
            <w:tcW w:w="4320" w:type="dxa"/>
          </w:tcPr>
          <w:p w:rsidR="00D74223" w:rsidRPr="006E233D" w:rsidRDefault="00D74223" w:rsidP="00FE68CE">
            <w:r w:rsidRPr="006E233D">
              <w:t>Clarification</w:t>
            </w:r>
          </w:p>
        </w:tc>
        <w:tc>
          <w:tcPr>
            <w:tcW w:w="787" w:type="dxa"/>
          </w:tcPr>
          <w:p w:rsidR="00D74223" w:rsidRPr="006E233D" w:rsidRDefault="00D74223" w:rsidP="0066018C">
            <w:pPr>
              <w:jc w:val="center"/>
            </w:pPr>
            <w:r>
              <w:t>SIP</w:t>
            </w:r>
          </w:p>
        </w:tc>
      </w:tr>
      <w:tr w:rsidR="00D74223" w:rsidRPr="005A5027" w:rsidTr="00B8211F">
        <w:tc>
          <w:tcPr>
            <w:tcW w:w="918" w:type="dxa"/>
          </w:tcPr>
          <w:p w:rsidR="00D74223" w:rsidRPr="005A5027" w:rsidRDefault="00D74223" w:rsidP="00B8211F">
            <w:r w:rsidRPr="005A5027">
              <w:t>NA</w:t>
            </w:r>
          </w:p>
        </w:tc>
        <w:tc>
          <w:tcPr>
            <w:tcW w:w="1350" w:type="dxa"/>
          </w:tcPr>
          <w:p w:rsidR="00D74223" w:rsidRPr="005A5027" w:rsidRDefault="00D74223" w:rsidP="00B8211F">
            <w:r w:rsidRPr="005A5027">
              <w:t>NA</w:t>
            </w:r>
          </w:p>
        </w:tc>
        <w:tc>
          <w:tcPr>
            <w:tcW w:w="990" w:type="dxa"/>
          </w:tcPr>
          <w:p w:rsidR="00D74223" w:rsidRPr="005A5027" w:rsidRDefault="00D74223" w:rsidP="00B8211F">
            <w:r w:rsidRPr="005A5027">
              <w:t>236</w:t>
            </w:r>
          </w:p>
        </w:tc>
        <w:tc>
          <w:tcPr>
            <w:tcW w:w="1350" w:type="dxa"/>
          </w:tcPr>
          <w:p w:rsidR="00D74223" w:rsidRPr="005A5027" w:rsidRDefault="00D74223" w:rsidP="00B8211F">
            <w:r w:rsidRPr="005A5027">
              <w:t>0410(4)</w:t>
            </w:r>
          </w:p>
        </w:tc>
        <w:tc>
          <w:tcPr>
            <w:tcW w:w="4860" w:type="dxa"/>
          </w:tcPr>
          <w:p w:rsidR="00D74223" w:rsidRPr="005A5027" w:rsidRDefault="00D74223" w:rsidP="001341FE">
            <w:r w:rsidRPr="005A5027">
              <w:t>Add:</w:t>
            </w:r>
          </w:p>
          <w:p w:rsidR="00D74223" w:rsidRPr="005A5027" w:rsidRDefault="00D74223" w:rsidP="001341FE">
            <w:r w:rsidRPr="005A5027">
              <w:t>“(4) If requested by DEQ, the owner or operator must develop a fugitive emission control plan.”</w:t>
            </w:r>
          </w:p>
        </w:tc>
        <w:tc>
          <w:tcPr>
            <w:tcW w:w="4320" w:type="dxa"/>
          </w:tcPr>
          <w:p w:rsidR="00D74223" w:rsidRPr="005A5027" w:rsidRDefault="00D74223" w:rsidP="00B8211F">
            <w:r w:rsidRPr="005A5027">
              <w:t>If fugitive emissions are an issue, DEQ will request that a fugitive emission control plan be developed and implemented.</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rsidRPr="006E233D">
              <w:t>236</w:t>
            </w:r>
          </w:p>
        </w:tc>
        <w:tc>
          <w:tcPr>
            <w:tcW w:w="1350" w:type="dxa"/>
          </w:tcPr>
          <w:p w:rsidR="00D74223" w:rsidRPr="006E233D" w:rsidRDefault="00D74223" w:rsidP="00AD63A7">
            <w:r>
              <w:t>042</w:t>
            </w:r>
            <w:r w:rsidRPr="006E233D">
              <w:t>0</w:t>
            </w:r>
          </w:p>
        </w:tc>
        <w:tc>
          <w:tcPr>
            <w:tcW w:w="990" w:type="dxa"/>
          </w:tcPr>
          <w:p w:rsidR="00D74223" w:rsidRPr="006E233D" w:rsidRDefault="00D74223" w:rsidP="009F5171">
            <w:r w:rsidRPr="006E233D">
              <w:t>NA</w:t>
            </w:r>
          </w:p>
        </w:tc>
        <w:tc>
          <w:tcPr>
            <w:tcW w:w="1350" w:type="dxa"/>
          </w:tcPr>
          <w:p w:rsidR="00D74223" w:rsidRPr="006E233D" w:rsidRDefault="00D74223" w:rsidP="009F5171">
            <w:r w:rsidRPr="006E233D">
              <w:t>NA</w:t>
            </w:r>
          </w:p>
        </w:tc>
        <w:tc>
          <w:tcPr>
            <w:tcW w:w="4860" w:type="dxa"/>
          </w:tcPr>
          <w:p w:rsidR="00D74223" w:rsidRDefault="00D74223" w:rsidP="009F5171">
            <w:r>
              <w:t>Delete “or regulation” at the end of the sentence</w:t>
            </w:r>
          </w:p>
          <w:p w:rsidR="00D74223" w:rsidRPr="006E233D" w:rsidRDefault="00D74223" w:rsidP="009F5171"/>
        </w:tc>
        <w:tc>
          <w:tcPr>
            <w:tcW w:w="4320" w:type="dxa"/>
          </w:tcPr>
          <w:p w:rsidR="00D74223" w:rsidRPr="006E233D" w:rsidRDefault="00D74223" w:rsidP="009F5171">
            <w:r w:rsidRPr="006E233D">
              <w:t>Clarification</w:t>
            </w:r>
          </w:p>
        </w:tc>
        <w:tc>
          <w:tcPr>
            <w:tcW w:w="787" w:type="dxa"/>
          </w:tcPr>
          <w:p w:rsidR="00D74223" w:rsidRPr="006E233D" w:rsidRDefault="00D74223" w:rsidP="009F5171">
            <w:pPr>
              <w:jc w:val="center"/>
            </w:pPr>
            <w:r>
              <w:t>SIP</w:t>
            </w:r>
          </w:p>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0430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pPr>
              <w:rPr>
                <w:color w:val="000000"/>
              </w:rPr>
            </w:pPr>
            <w:r w:rsidRPr="005A5027">
              <w:rPr>
                <w:color w:val="000000"/>
              </w:rPr>
              <w:t>Repeal Portable Hot Mix Asphalt Plants</w:t>
            </w:r>
          </w:p>
        </w:tc>
        <w:tc>
          <w:tcPr>
            <w:tcW w:w="4320" w:type="dxa"/>
          </w:tcPr>
          <w:p w:rsidR="00D74223" w:rsidRPr="005A5027" w:rsidRDefault="00D74223"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D74223" w:rsidRPr="006E233D" w:rsidRDefault="00D74223" w:rsidP="0066018C">
            <w:pPr>
              <w:jc w:val="center"/>
            </w:pPr>
            <w:r>
              <w:t>SIP</w:t>
            </w:r>
          </w:p>
        </w:tc>
      </w:tr>
      <w:tr w:rsidR="00D74223" w:rsidRPr="006E233D" w:rsidTr="009F5171">
        <w:tc>
          <w:tcPr>
            <w:tcW w:w="918" w:type="dxa"/>
          </w:tcPr>
          <w:p w:rsidR="00D74223" w:rsidRPr="006E233D" w:rsidRDefault="00D74223" w:rsidP="009F5171">
            <w:r w:rsidRPr="006E233D">
              <w:t>236</w:t>
            </w:r>
          </w:p>
        </w:tc>
        <w:tc>
          <w:tcPr>
            <w:tcW w:w="1350" w:type="dxa"/>
          </w:tcPr>
          <w:p w:rsidR="00D74223" w:rsidRPr="006E233D" w:rsidRDefault="00D74223" w:rsidP="009F5171">
            <w:r>
              <w:t>044</w:t>
            </w:r>
            <w:r w:rsidRPr="006E233D">
              <w:t>0</w:t>
            </w:r>
            <w:r>
              <w:t>(1)</w:t>
            </w:r>
          </w:p>
        </w:tc>
        <w:tc>
          <w:tcPr>
            <w:tcW w:w="990" w:type="dxa"/>
          </w:tcPr>
          <w:p w:rsidR="00D74223" w:rsidRPr="006E233D" w:rsidRDefault="00D74223" w:rsidP="009F5171">
            <w:r w:rsidRPr="006E233D">
              <w:t>NA</w:t>
            </w:r>
          </w:p>
        </w:tc>
        <w:tc>
          <w:tcPr>
            <w:tcW w:w="1350" w:type="dxa"/>
          </w:tcPr>
          <w:p w:rsidR="00D74223" w:rsidRPr="006E233D" w:rsidRDefault="00D74223" w:rsidP="009F5171">
            <w:r w:rsidRPr="006E233D">
              <w:t>NA</w:t>
            </w:r>
          </w:p>
        </w:tc>
        <w:tc>
          <w:tcPr>
            <w:tcW w:w="4860" w:type="dxa"/>
          </w:tcPr>
          <w:p w:rsidR="00D74223" w:rsidRDefault="00D74223" w:rsidP="009F5171">
            <w:r>
              <w:t>Change “from the plant” to “from a hot mix asphalt plant”</w:t>
            </w:r>
          </w:p>
          <w:p w:rsidR="00D74223" w:rsidRPr="006E233D" w:rsidRDefault="00D74223" w:rsidP="009F5171"/>
        </w:tc>
        <w:tc>
          <w:tcPr>
            <w:tcW w:w="4320" w:type="dxa"/>
          </w:tcPr>
          <w:p w:rsidR="00D74223" w:rsidRPr="006E233D" w:rsidRDefault="00D74223" w:rsidP="009F5171">
            <w:r w:rsidRPr="006E233D">
              <w:t>Clarification</w:t>
            </w:r>
          </w:p>
        </w:tc>
        <w:tc>
          <w:tcPr>
            <w:tcW w:w="787" w:type="dxa"/>
          </w:tcPr>
          <w:p w:rsidR="00D74223" w:rsidRPr="006E233D" w:rsidRDefault="00D74223" w:rsidP="009F5171">
            <w:pPr>
              <w:jc w:val="center"/>
            </w:pPr>
            <w:r>
              <w:t>SIP</w:t>
            </w:r>
          </w:p>
        </w:tc>
      </w:tr>
      <w:tr w:rsidR="00D74223" w:rsidRPr="006E233D" w:rsidTr="009F5171">
        <w:tc>
          <w:tcPr>
            <w:tcW w:w="918" w:type="dxa"/>
          </w:tcPr>
          <w:p w:rsidR="00D74223" w:rsidRPr="006E233D" w:rsidRDefault="00D74223" w:rsidP="009F5171">
            <w:r w:rsidRPr="006E233D">
              <w:t>236</w:t>
            </w:r>
          </w:p>
        </w:tc>
        <w:tc>
          <w:tcPr>
            <w:tcW w:w="1350" w:type="dxa"/>
          </w:tcPr>
          <w:p w:rsidR="00D74223" w:rsidRPr="006E233D" w:rsidRDefault="00D74223" w:rsidP="00AD63A7">
            <w:r>
              <w:t>044</w:t>
            </w:r>
            <w:r w:rsidRPr="006E233D">
              <w:t>0</w:t>
            </w:r>
            <w:r>
              <w:t>(2)</w:t>
            </w:r>
          </w:p>
        </w:tc>
        <w:tc>
          <w:tcPr>
            <w:tcW w:w="990" w:type="dxa"/>
          </w:tcPr>
          <w:p w:rsidR="00D74223" w:rsidRPr="006E233D" w:rsidRDefault="00D74223" w:rsidP="009F5171">
            <w:r w:rsidRPr="006E233D">
              <w:t>NA</w:t>
            </w:r>
          </w:p>
        </w:tc>
        <w:tc>
          <w:tcPr>
            <w:tcW w:w="1350" w:type="dxa"/>
          </w:tcPr>
          <w:p w:rsidR="00D74223" w:rsidRPr="006E233D" w:rsidRDefault="00D74223" w:rsidP="009F5171">
            <w:r w:rsidRPr="006E233D">
              <w:t>NA</w:t>
            </w:r>
          </w:p>
        </w:tc>
        <w:tc>
          <w:tcPr>
            <w:tcW w:w="4860" w:type="dxa"/>
          </w:tcPr>
          <w:p w:rsidR="00D74223" w:rsidRDefault="00D74223" w:rsidP="009F5171">
            <w:r>
              <w:t>Add “truck” to “traffic”</w:t>
            </w:r>
          </w:p>
          <w:p w:rsidR="00D74223" w:rsidRPr="006E233D" w:rsidRDefault="00D74223" w:rsidP="009F5171"/>
        </w:tc>
        <w:tc>
          <w:tcPr>
            <w:tcW w:w="4320" w:type="dxa"/>
          </w:tcPr>
          <w:p w:rsidR="00D74223" w:rsidRPr="006E233D" w:rsidRDefault="00D74223" w:rsidP="009F5171">
            <w:r w:rsidRPr="006E233D">
              <w:t>Clarification</w:t>
            </w:r>
          </w:p>
        </w:tc>
        <w:tc>
          <w:tcPr>
            <w:tcW w:w="787" w:type="dxa"/>
          </w:tcPr>
          <w:p w:rsidR="00D74223" w:rsidRPr="006E233D" w:rsidRDefault="00D74223" w:rsidP="009F5171">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rsidRPr="006E233D">
              <w:t>236</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Solid Waste Landfills</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5A5027" w:rsidRDefault="00D74223" w:rsidP="00A65851">
            <w:r w:rsidRPr="005A5027">
              <w:t>236</w:t>
            </w:r>
          </w:p>
        </w:tc>
        <w:tc>
          <w:tcPr>
            <w:tcW w:w="1350" w:type="dxa"/>
          </w:tcPr>
          <w:p w:rsidR="00D74223" w:rsidRPr="005A5027" w:rsidRDefault="00D74223" w:rsidP="00A65851">
            <w:r w:rsidRPr="005A5027">
              <w:t>0500(2)</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FE68CE">
            <w:pPr>
              <w:rPr>
                <w:color w:val="000000"/>
              </w:rPr>
            </w:pPr>
            <w:r w:rsidRPr="005A5027">
              <w:rPr>
                <w:color w:val="000000"/>
              </w:rPr>
              <w:t>Delete CFR date</w:t>
            </w:r>
          </w:p>
        </w:tc>
        <w:tc>
          <w:tcPr>
            <w:tcW w:w="4320" w:type="dxa"/>
          </w:tcPr>
          <w:p w:rsidR="00D74223" w:rsidRPr="005A5027" w:rsidRDefault="00D74223" w:rsidP="00142A0B">
            <w:pPr>
              <w:rPr>
                <w:bCs/>
              </w:rPr>
            </w:pPr>
            <w:r w:rsidRPr="005A5027">
              <w:rPr>
                <w:bCs/>
              </w:rPr>
              <w:t xml:space="preserve">CFR date is included in Reference Materials rule, OAR 340-200-0035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236</w:t>
            </w:r>
          </w:p>
        </w:tc>
        <w:tc>
          <w:tcPr>
            <w:tcW w:w="1350" w:type="dxa"/>
          </w:tcPr>
          <w:p w:rsidR="00D74223" w:rsidRPr="006E233D" w:rsidRDefault="00D74223" w:rsidP="00A65851">
            <w:r w:rsidRPr="006E233D">
              <w:t>0500(3)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rPr>
                <w:color w:val="000000"/>
              </w:rPr>
            </w:pPr>
            <w:r w:rsidRPr="006E233D">
              <w:rPr>
                <w:color w:val="000000"/>
              </w:rPr>
              <w:t>Delete “of this subsection”</w:t>
            </w:r>
          </w:p>
        </w:tc>
        <w:tc>
          <w:tcPr>
            <w:tcW w:w="4320" w:type="dxa"/>
          </w:tcPr>
          <w:p w:rsidR="00D74223" w:rsidRPr="006E233D" w:rsidRDefault="00D74223" w:rsidP="00FE68CE">
            <w:r w:rsidRPr="006E233D">
              <w:t>Not necessary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236</w:t>
            </w:r>
          </w:p>
        </w:tc>
        <w:tc>
          <w:tcPr>
            <w:tcW w:w="1350" w:type="dxa"/>
          </w:tcPr>
          <w:p w:rsidR="00D74223" w:rsidRPr="006E233D" w:rsidRDefault="00D74223" w:rsidP="00A65851">
            <w:r w:rsidRPr="006E233D">
              <w:t>0500(4)(a) &amp; (b)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BA2456">
            <w:pPr>
              <w:rPr>
                <w:color w:val="000000"/>
              </w:rPr>
            </w:pPr>
            <w:r w:rsidRPr="006E233D">
              <w:rPr>
                <w:color w:val="000000"/>
              </w:rPr>
              <w:t>Delete “of this rule” and add “the following” to what large landfills must comply with</w:t>
            </w:r>
          </w:p>
        </w:tc>
        <w:tc>
          <w:tcPr>
            <w:tcW w:w="4320" w:type="dxa"/>
          </w:tcPr>
          <w:p w:rsidR="00D74223" w:rsidRPr="006E233D" w:rsidRDefault="00D74223" w:rsidP="00BA2456">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240</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0030(1)</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0020(8)</w:t>
            </w:r>
          </w:p>
        </w:tc>
        <w:tc>
          <w:tcPr>
            <w:tcW w:w="4860" w:type="dxa"/>
          </w:tcPr>
          <w:p w:rsidR="00D74223" w:rsidRPr="006E233D" w:rsidRDefault="00D74223" w:rsidP="00BA2456">
            <w:r w:rsidRPr="006E233D">
              <w:t xml:space="preserve">Delete definition of “air contaminant” and use division 200 definition </w:t>
            </w:r>
          </w:p>
        </w:tc>
        <w:tc>
          <w:tcPr>
            <w:tcW w:w="4320" w:type="dxa"/>
          </w:tcPr>
          <w:p w:rsidR="00D74223" w:rsidRPr="006E233D" w:rsidRDefault="00D74223" w:rsidP="00FE68CE">
            <w:r w:rsidRPr="006E233D">
              <w:t>Definition of air contaminant already in division 200</w:t>
            </w:r>
          </w:p>
        </w:tc>
        <w:tc>
          <w:tcPr>
            <w:tcW w:w="787" w:type="dxa"/>
          </w:tcPr>
          <w:p w:rsidR="00D74223" w:rsidRPr="006E233D" w:rsidRDefault="00D74223" w:rsidP="0066018C">
            <w:pPr>
              <w:jc w:val="center"/>
            </w:pPr>
            <w:r>
              <w:t>SIP</w:t>
            </w:r>
          </w:p>
        </w:tc>
      </w:tr>
      <w:tr w:rsidR="00D74223" w:rsidRPr="006E233D" w:rsidTr="00D8314D">
        <w:tc>
          <w:tcPr>
            <w:tcW w:w="918" w:type="dxa"/>
          </w:tcPr>
          <w:p w:rsidR="00D74223" w:rsidRPr="00D76942" w:rsidRDefault="00D74223" w:rsidP="00D8314D">
            <w:r w:rsidRPr="00D76942">
              <w:t>240</w:t>
            </w:r>
          </w:p>
        </w:tc>
        <w:tc>
          <w:tcPr>
            <w:tcW w:w="1350" w:type="dxa"/>
          </w:tcPr>
          <w:p w:rsidR="00D74223" w:rsidRPr="00D76942" w:rsidRDefault="00D74223" w:rsidP="00D8314D">
            <w:r w:rsidRPr="00D76942">
              <w:t>0030(3)</w:t>
            </w:r>
          </w:p>
        </w:tc>
        <w:tc>
          <w:tcPr>
            <w:tcW w:w="990" w:type="dxa"/>
          </w:tcPr>
          <w:p w:rsidR="00D74223" w:rsidRPr="00D76942" w:rsidRDefault="00D74223" w:rsidP="00D8314D">
            <w:r w:rsidRPr="00D76942">
              <w:t>240</w:t>
            </w:r>
          </w:p>
        </w:tc>
        <w:tc>
          <w:tcPr>
            <w:tcW w:w="1350" w:type="dxa"/>
          </w:tcPr>
          <w:p w:rsidR="00D74223" w:rsidRPr="00D76942" w:rsidRDefault="00D74223" w:rsidP="00D76942">
            <w:r w:rsidRPr="00D76942">
              <w:t>0120(1)</w:t>
            </w:r>
          </w:p>
        </w:tc>
        <w:tc>
          <w:tcPr>
            <w:tcW w:w="4860" w:type="dxa"/>
          </w:tcPr>
          <w:p w:rsidR="00D74223" w:rsidRPr="00D76942" w:rsidRDefault="00D74223" w:rsidP="00D8314D">
            <w:r w:rsidRPr="00D76942">
              <w:t>Include the definition of “average operating opacity” with the standard</w:t>
            </w:r>
          </w:p>
          <w:p w:rsidR="00D74223" w:rsidRPr="00D76942" w:rsidRDefault="00D74223" w:rsidP="00D8314D"/>
          <w:p w:rsidR="00D74223" w:rsidRPr="00D76942" w:rsidRDefault="00D74223" w:rsidP="00D8314D"/>
        </w:tc>
        <w:tc>
          <w:tcPr>
            <w:tcW w:w="4320" w:type="dxa"/>
          </w:tcPr>
          <w:p w:rsidR="00D74223" w:rsidRPr="00D76942" w:rsidRDefault="00D74223" w:rsidP="00D8314D">
            <w:r w:rsidRPr="00D76942">
              <w:t>Clarification</w:t>
            </w:r>
          </w:p>
        </w:tc>
        <w:tc>
          <w:tcPr>
            <w:tcW w:w="787" w:type="dxa"/>
          </w:tcPr>
          <w:p w:rsidR="00D74223" w:rsidRPr="006E233D" w:rsidRDefault="00D74223" w:rsidP="00D8314D">
            <w:pPr>
              <w:jc w:val="center"/>
            </w:pPr>
            <w:r w:rsidRPr="00D76942">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6D48A0">
            <w:r w:rsidRPr="006E233D">
              <w:t xml:space="preserve">Delete definition of “charcoal producing plant” </w:t>
            </w:r>
          </w:p>
        </w:tc>
        <w:tc>
          <w:tcPr>
            <w:tcW w:w="4320" w:type="dxa"/>
          </w:tcPr>
          <w:p w:rsidR="00D74223" w:rsidRPr="006E233D" w:rsidRDefault="00D74223" w:rsidP="00641335">
            <w:r w:rsidRPr="006E233D">
              <w:t xml:space="preserve">Definition no longer needed since Charcoal Producing Plant rules are being repealed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0030(5)</w:t>
            </w:r>
          </w:p>
        </w:tc>
        <w:tc>
          <w:tcPr>
            <w:tcW w:w="990" w:type="dxa"/>
          </w:tcPr>
          <w:p w:rsidR="00D74223" w:rsidRPr="005A5027" w:rsidRDefault="00D74223" w:rsidP="004E2669">
            <w:r w:rsidRPr="005A5027">
              <w:t>NA</w:t>
            </w:r>
          </w:p>
        </w:tc>
        <w:tc>
          <w:tcPr>
            <w:tcW w:w="1350" w:type="dxa"/>
          </w:tcPr>
          <w:p w:rsidR="00D74223" w:rsidRPr="005A5027" w:rsidRDefault="00D74223" w:rsidP="004E2669">
            <w:r w:rsidRPr="005A5027">
              <w:t>NA</w:t>
            </w:r>
          </w:p>
        </w:tc>
        <w:tc>
          <w:tcPr>
            <w:tcW w:w="4860" w:type="dxa"/>
          </w:tcPr>
          <w:p w:rsidR="00D74223" w:rsidRPr="005A5027" w:rsidRDefault="00D74223" w:rsidP="004E2669">
            <w:r w:rsidRPr="005A5027">
              <w:t>Delete definition of “collection efficiency” and define “control efficiency,” “capture efficiency,”  “destruction efficiency,” and “removal efficiency” in division 200</w:t>
            </w:r>
          </w:p>
        </w:tc>
        <w:tc>
          <w:tcPr>
            <w:tcW w:w="4320" w:type="dxa"/>
          </w:tcPr>
          <w:p w:rsidR="00D74223" w:rsidRPr="005A5027" w:rsidRDefault="00D74223"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D74223" w:rsidRPr="005A5027" w:rsidRDefault="00D74223" w:rsidP="009B75A9"/>
          <w:p w:rsidR="00D74223" w:rsidRPr="005A5027" w:rsidRDefault="00D74223"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0030(6)</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0020(37)</w:t>
            </w:r>
          </w:p>
        </w:tc>
        <w:tc>
          <w:tcPr>
            <w:tcW w:w="4860" w:type="dxa"/>
          </w:tcPr>
          <w:p w:rsidR="00D74223" w:rsidRPr="006E233D" w:rsidRDefault="00D74223" w:rsidP="00502120">
            <w:r w:rsidRPr="006E233D">
              <w:t xml:space="preserve">Delete definition of Department </w:t>
            </w:r>
          </w:p>
        </w:tc>
        <w:tc>
          <w:tcPr>
            <w:tcW w:w="4320" w:type="dxa"/>
          </w:tcPr>
          <w:p w:rsidR="00D74223" w:rsidRPr="006E233D" w:rsidRDefault="00D74223" w:rsidP="00502120">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0030(9)</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0020(42)</w:t>
            </w:r>
          </w:p>
        </w:tc>
        <w:tc>
          <w:tcPr>
            <w:tcW w:w="4860" w:type="dxa"/>
          </w:tcPr>
          <w:p w:rsidR="00D74223" w:rsidRPr="006E233D" w:rsidRDefault="00D74223" w:rsidP="00502120">
            <w:r w:rsidRPr="006E233D">
              <w:t xml:space="preserve">Move definition of “dry standard cubic foot” to division 200 </w:t>
            </w:r>
          </w:p>
        </w:tc>
        <w:tc>
          <w:tcPr>
            <w:tcW w:w="4320" w:type="dxa"/>
          </w:tcPr>
          <w:p w:rsidR="00D74223" w:rsidRPr="006E233D" w:rsidRDefault="00D74223"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2E16D7" w:rsidRDefault="00D74223" w:rsidP="00A65851">
            <w:r w:rsidRPr="002E16D7">
              <w:t>240</w:t>
            </w:r>
          </w:p>
        </w:tc>
        <w:tc>
          <w:tcPr>
            <w:tcW w:w="1350" w:type="dxa"/>
          </w:tcPr>
          <w:p w:rsidR="00D74223" w:rsidRPr="002E16D7" w:rsidRDefault="00D74223" w:rsidP="00A65851">
            <w:r w:rsidRPr="002E16D7">
              <w:t>0030(10)</w:t>
            </w:r>
          </w:p>
        </w:tc>
        <w:tc>
          <w:tcPr>
            <w:tcW w:w="990" w:type="dxa"/>
          </w:tcPr>
          <w:p w:rsidR="00D74223" w:rsidRPr="002E16D7" w:rsidRDefault="00D74223" w:rsidP="00A65851">
            <w:r w:rsidRPr="002E16D7">
              <w:t>200</w:t>
            </w:r>
          </w:p>
        </w:tc>
        <w:tc>
          <w:tcPr>
            <w:tcW w:w="1350" w:type="dxa"/>
          </w:tcPr>
          <w:p w:rsidR="00D74223" w:rsidRPr="002E16D7" w:rsidRDefault="00D74223" w:rsidP="00A65851">
            <w:r w:rsidRPr="002E16D7">
              <w:t>0020(45)</w:t>
            </w:r>
          </w:p>
        </w:tc>
        <w:tc>
          <w:tcPr>
            <w:tcW w:w="4860" w:type="dxa"/>
          </w:tcPr>
          <w:p w:rsidR="00D74223" w:rsidRPr="002E16D7" w:rsidRDefault="00D74223" w:rsidP="00502120">
            <w:r w:rsidRPr="002E16D7">
              <w:t xml:space="preserve">Delete definition of “emission” and use division 200 definition </w:t>
            </w:r>
          </w:p>
        </w:tc>
        <w:tc>
          <w:tcPr>
            <w:tcW w:w="4320" w:type="dxa"/>
          </w:tcPr>
          <w:p w:rsidR="00D74223" w:rsidRPr="002E16D7" w:rsidRDefault="00D74223" w:rsidP="00502120">
            <w:r w:rsidRPr="002E16D7">
              <w:t>See discussion above in division 234</w:t>
            </w:r>
            <w:r>
              <w:t xml:space="preserve">. </w:t>
            </w:r>
            <w:r w:rsidRPr="002E16D7">
              <w:t>Definition different from division 200 definition but the same as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04434E" w:rsidRDefault="00D74223" w:rsidP="00A65851">
            <w:r w:rsidRPr="0004434E">
              <w:lastRenderedPageBreak/>
              <w:t>240</w:t>
            </w:r>
          </w:p>
        </w:tc>
        <w:tc>
          <w:tcPr>
            <w:tcW w:w="1350" w:type="dxa"/>
          </w:tcPr>
          <w:p w:rsidR="00D74223" w:rsidRPr="0004434E" w:rsidRDefault="00D74223" w:rsidP="00A65851">
            <w:r w:rsidRPr="0004434E">
              <w:t>0030(11)</w:t>
            </w:r>
          </w:p>
        </w:tc>
        <w:tc>
          <w:tcPr>
            <w:tcW w:w="990" w:type="dxa"/>
          </w:tcPr>
          <w:p w:rsidR="00D74223" w:rsidRPr="0004434E" w:rsidRDefault="00D74223" w:rsidP="00A65851">
            <w:r w:rsidRPr="0004434E">
              <w:t>200</w:t>
            </w:r>
          </w:p>
        </w:tc>
        <w:tc>
          <w:tcPr>
            <w:tcW w:w="1350" w:type="dxa"/>
          </w:tcPr>
          <w:p w:rsidR="00D74223" w:rsidRPr="0004434E" w:rsidRDefault="00D74223" w:rsidP="00A65851">
            <w:r w:rsidRPr="0004434E">
              <w:t>0020(54)</w:t>
            </w:r>
          </w:p>
        </w:tc>
        <w:tc>
          <w:tcPr>
            <w:tcW w:w="4860" w:type="dxa"/>
          </w:tcPr>
          <w:p w:rsidR="00D74223" w:rsidRPr="0004434E" w:rsidRDefault="00D74223" w:rsidP="00502120">
            <w:r w:rsidRPr="0004434E">
              <w:t>Move definition of “EPA Method 9” to division 200 and change reference to 40 CFR Part 60 Appendix A-4</w:t>
            </w:r>
            <w:r>
              <w:t xml:space="preserve">. </w:t>
            </w:r>
          </w:p>
        </w:tc>
        <w:tc>
          <w:tcPr>
            <w:tcW w:w="4320" w:type="dxa"/>
          </w:tcPr>
          <w:p w:rsidR="00D74223" w:rsidRPr="0004434E" w:rsidRDefault="00D74223" w:rsidP="00644B74">
            <w:r w:rsidRPr="0004434E">
              <w:t>See discussion above in divis</w:t>
            </w:r>
            <w:r>
              <w:t>i</w:t>
            </w:r>
            <w:r w:rsidRPr="0004434E">
              <w:t>on 200</w:t>
            </w:r>
            <w:r>
              <w:t xml:space="preserve">. </w:t>
            </w:r>
            <w:r w:rsidRPr="0004434E">
              <w:t>Definition of EPA Method 9 same as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0030(12)</w:t>
            </w:r>
          </w:p>
        </w:tc>
        <w:tc>
          <w:tcPr>
            <w:tcW w:w="990" w:type="dxa"/>
          </w:tcPr>
          <w:p w:rsidR="00D74223" w:rsidRPr="005A5027" w:rsidRDefault="00D74223" w:rsidP="00A65851">
            <w:r w:rsidRPr="005A5027">
              <w:t>200</w:t>
            </w:r>
          </w:p>
        </w:tc>
        <w:tc>
          <w:tcPr>
            <w:tcW w:w="1350" w:type="dxa"/>
          </w:tcPr>
          <w:p w:rsidR="00D74223" w:rsidRPr="005A5027" w:rsidRDefault="00D74223" w:rsidP="00A65851">
            <w:r w:rsidRPr="005A5027">
              <w:t>0020(60)</w:t>
            </w:r>
          </w:p>
        </w:tc>
        <w:tc>
          <w:tcPr>
            <w:tcW w:w="4860" w:type="dxa"/>
          </w:tcPr>
          <w:p w:rsidR="00D74223" w:rsidRPr="005A5027" w:rsidRDefault="00D74223" w:rsidP="003A609D">
            <w:r w:rsidRPr="005A5027">
              <w:t xml:space="preserve">Delete the definition of “facility” </w:t>
            </w:r>
          </w:p>
        </w:tc>
        <w:tc>
          <w:tcPr>
            <w:tcW w:w="4320" w:type="dxa"/>
          </w:tcPr>
          <w:p w:rsidR="00D74223" w:rsidRPr="005A5027" w:rsidRDefault="00D74223"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BF4B78" w:rsidRDefault="00D74223" w:rsidP="00693ED3">
            <w:r w:rsidRPr="00BF4B78">
              <w:t>240</w:t>
            </w:r>
          </w:p>
        </w:tc>
        <w:tc>
          <w:tcPr>
            <w:tcW w:w="1350" w:type="dxa"/>
          </w:tcPr>
          <w:p w:rsidR="00D74223" w:rsidRPr="00BF4B78" w:rsidRDefault="00D74223" w:rsidP="00693ED3">
            <w:r w:rsidRPr="00BF4B78">
              <w:t>0030(14)</w:t>
            </w:r>
          </w:p>
        </w:tc>
        <w:tc>
          <w:tcPr>
            <w:tcW w:w="990" w:type="dxa"/>
          </w:tcPr>
          <w:p w:rsidR="00D74223" w:rsidRPr="00BF4B78" w:rsidRDefault="00D74223" w:rsidP="00693ED3">
            <w:r w:rsidRPr="00BF4B78">
              <w:t>200</w:t>
            </w:r>
          </w:p>
        </w:tc>
        <w:tc>
          <w:tcPr>
            <w:tcW w:w="1350" w:type="dxa"/>
          </w:tcPr>
          <w:p w:rsidR="00D74223" w:rsidRPr="00BF4B78" w:rsidRDefault="00D74223" w:rsidP="00693ED3">
            <w:r w:rsidRPr="00BF4B78">
              <w:t>0020(65)</w:t>
            </w:r>
          </w:p>
        </w:tc>
        <w:tc>
          <w:tcPr>
            <w:tcW w:w="4860" w:type="dxa"/>
          </w:tcPr>
          <w:p w:rsidR="00D74223" w:rsidRPr="00BF4B78" w:rsidRDefault="00D74223" w:rsidP="00693ED3">
            <w:r w:rsidRPr="00BF4B78">
              <w:t>Delete definition of “fuel burning equipment” and move to division 200</w:t>
            </w:r>
            <w:r>
              <w:t xml:space="preserve"> with clarifications</w:t>
            </w:r>
          </w:p>
          <w:p w:rsidR="00D74223" w:rsidRPr="00BF4B78" w:rsidRDefault="00D74223" w:rsidP="00693ED3"/>
        </w:tc>
        <w:tc>
          <w:tcPr>
            <w:tcW w:w="4320" w:type="dxa"/>
          </w:tcPr>
          <w:p w:rsidR="00D74223" w:rsidRPr="00BF4B78" w:rsidRDefault="00D74223"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0030(15) and (16)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definitions of “fuel moisture content”</w:t>
            </w:r>
          </w:p>
        </w:tc>
        <w:tc>
          <w:tcPr>
            <w:tcW w:w="4320" w:type="dxa"/>
          </w:tcPr>
          <w:p w:rsidR="00D74223" w:rsidRPr="006E233D" w:rsidRDefault="00D74223" w:rsidP="00FE68CE">
            <w:r w:rsidRPr="006E233D">
              <w:t>Incorporated language into OAR 340-240-0120(1)(e) and (f)</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2F08FB" w:rsidRDefault="00D74223" w:rsidP="00693ED3">
            <w:r w:rsidRPr="002F08FB">
              <w:t>240</w:t>
            </w:r>
          </w:p>
        </w:tc>
        <w:tc>
          <w:tcPr>
            <w:tcW w:w="1350" w:type="dxa"/>
          </w:tcPr>
          <w:p w:rsidR="00D74223" w:rsidRPr="002F08FB" w:rsidRDefault="00D74223" w:rsidP="00693ED3">
            <w:r w:rsidRPr="002F08FB">
              <w:t>0030(17)</w:t>
            </w:r>
          </w:p>
        </w:tc>
        <w:tc>
          <w:tcPr>
            <w:tcW w:w="990" w:type="dxa"/>
          </w:tcPr>
          <w:p w:rsidR="00D74223" w:rsidRPr="006E233D" w:rsidRDefault="00D74223" w:rsidP="00693ED3">
            <w:r w:rsidRPr="006E233D">
              <w:t>200</w:t>
            </w:r>
          </w:p>
        </w:tc>
        <w:tc>
          <w:tcPr>
            <w:tcW w:w="1350" w:type="dxa"/>
          </w:tcPr>
          <w:p w:rsidR="00D74223" w:rsidRPr="004E424D" w:rsidRDefault="00D74223" w:rsidP="00693ED3">
            <w:pPr>
              <w:rPr>
                <w:highlight w:val="magenta"/>
              </w:rPr>
            </w:pPr>
            <w:r w:rsidRPr="004E424D">
              <w:rPr>
                <w:highlight w:val="magenta"/>
              </w:rPr>
              <w:t>0020(66)</w:t>
            </w:r>
          </w:p>
        </w:tc>
        <w:tc>
          <w:tcPr>
            <w:tcW w:w="4860" w:type="dxa"/>
          </w:tcPr>
          <w:p w:rsidR="00D74223" w:rsidRPr="006E233D" w:rsidRDefault="00D74223" w:rsidP="00693ED3">
            <w:r w:rsidRPr="006E233D">
              <w:t>Delete definition of “fugitive emissions” and use division 200 definition</w:t>
            </w:r>
          </w:p>
        </w:tc>
        <w:tc>
          <w:tcPr>
            <w:tcW w:w="4320" w:type="dxa"/>
          </w:tcPr>
          <w:p w:rsidR="00D74223" w:rsidRPr="006E233D" w:rsidRDefault="00D74223" w:rsidP="00693ED3">
            <w:r>
              <w:t xml:space="preserve">See discussion above in division 208. </w:t>
            </w:r>
            <w:r w:rsidRPr="006E233D">
              <w:t>Delete and use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0030(19)</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0020(71)</w:t>
            </w:r>
          </w:p>
        </w:tc>
        <w:tc>
          <w:tcPr>
            <w:tcW w:w="4860" w:type="dxa"/>
          </w:tcPr>
          <w:p w:rsidR="00D74223" w:rsidRPr="006E233D" w:rsidRDefault="00D74223" w:rsidP="00CC69D8">
            <w:r w:rsidRPr="006E233D">
              <w:t>Use definition of “hardboard” from division 234 and division 240 and move to division 200</w:t>
            </w:r>
          </w:p>
        </w:tc>
        <w:tc>
          <w:tcPr>
            <w:tcW w:w="4320" w:type="dxa"/>
          </w:tcPr>
          <w:p w:rsidR="00D74223" w:rsidRPr="006E233D" w:rsidRDefault="00D74223" w:rsidP="00A76D2E">
            <w:r>
              <w:t xml:space="preserve">See discussion above in division 200. </w:t>
            </w:r>
            <w:r w:rsidRPr="006E233D">
              <w:t>Definition of hardboard different from division 232 but same as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0030(23)</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0020(8</w:t>
            </w:r>
            <w:r w:rsidRPr="004E424D">
              <w:rPr>
                <w:highlight w:val="magenta"/>
              </w:rPr>
              <w:t>0</w:t>
            </w:r>
            <w:r w:rsidRPr="006E233D">
              <w:t>)</w:t>
            </w:r>
          </w:p>
        </w:tc>
        <w:tc>
          <w:tcPr>
            <w:tcW w:w="4860" w:type="dxa"/>
          </w:tcPr>
          <w:p w:rsidR="00D74223" w:rsidRPr="001741AE" w:rsidRDefault="00D74223" w:rsidP="00FE68CE">
            <w:r w:rsidRPr="001741AE">
              <w:t>Move definition of ‘liquefied petroleum gas” to division 200</w:t>
            </w:r>
          </w:p>
        </w:tc>
        <w:tc>
          <w:tcPr>
            <w:tcW w:w="4320" w:type="dxa"/>
          </w:tcPr>
          <w:p w:rsidR="00D74223" w:rsidRPr="006E233D" w:rsidRDefault="00D74223" w:rsidP="00306238">
            <w:r w:rsidRPr="001741AE">
              <w:t xml:space="preserve">See discussion above in division 200. </w:t>
            </w:r>
            <w:r w:rsidRPr="006E233D">
              <w:t>Definition not used in division 240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0030(24)</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81)</w:t>
            </w:r>
          </w:p>
        </w:tc>
        <w:tc>
          <w:tcPr>
            <w:tcW w:w="4860" w:type="dxa"/>
          </w:tcPr>
          <w:p w:rsidR="00D74223" w:rsidRPr="001741AE" w:rsidRDefault="00D74223" w:rsidP="00CC69D8">
            <w:r w:rsidRPr="001741AE">
              <w:t xml:space="preserve">Delete definition of “lowest achievable emission rate” </w:t>
            </w:r>
          </w:p>
        </w:tc>
        <w:tc>
          <w:tcPr>
            <w:tcW w:w="4320" w:type="dxa"/>
          </w:tcPr>
          <w:p w:rsidR="00D74223" w:rsidRPr="006E233D" w:rsidRDefault="00D74223" w:rsidP="00CC69D8">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0030(25)</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w:t>
            </w:r>
            <w:r w:rsidRPr="004E424D">
              <w:rPr>
                <w:highlight w:val="magenta"/>
              </w:rPr>
              <w:t>87</w:t>
            </w:r>
            <w:r w:rsidRPr="006E233D">
              <w:t>)</w:t>
            </w:r>
          </w:p>
        </w:tc>
        <w:tc>
          <w:tcPr>
            <w:tcW w:w="4860" w:type="dxa"/>
          </w:tcPr>
          <w:p w:rsidR="00D74223" w:rsidRPr="001741AE" w:rsidRDefault="00D74223" w:rsidP="00306238">
            <w:r w:rsidRPr="001741AE">
              <w:t>Move definition of “maximum opacity” to division 200</w:t>
            </w:r>
          </w:p>
        </w:tc>
        <w:tc>
          <w:tcPr>
            <w:tcW w:w="4320" w:type="dxa"/>
          </w:tcPr>
          <w:p w:rsidR="00D74223" w:rsidRPr="006E233D" w:rsidRDefault="00D74223" w:rsidP="00FE68CE">
            <w:r w:rsidRPr="001741AE">
              <w:t xml:space="preserve">See discussion above in division 200. </w:t>
            </w:r>
            <w:r w:rsidRPr="006E233D">
              <w:t>Definition same as in division 234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76D2E">
            <w:r w:rsidRPr="006E233D">
              <w:t>Delete definition of “Medford-Ashland Air Quality Maintenance Area”</w:t>
            </w:r>
          </w:p>
        </w:tc>
        <w:tc>
          <w:tcPr>
            <w:tcW w:w="4320" w:type="dxa"/>
          </w:tcPr>
          <w:p w:rsidR="00D74223" w:rsidRPr="006E233D" w:rsidRDefault="00D74223" w:rsidP="00A76D2E">
            <w:r w:rsidRPr="006E233D">
              <w:t>Definition already in division 204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0030(27)</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4D7C4D">
            <w:r w:rsidRPr="006E233D">
              <w:t>Delete definition of “modified source”</w:t>
            </w:r>
          </w:p>
        </w:tc>
        <w:tc>
          <w:tcPr>
            <w:tcW w:w="4320" w:type="dxa"/>
            <w:shd w:val="clear" w:color="auto" w:fill="auto"/>
          </w:tcPr>
          <w:p w:rsidR="00D74223" w:rsidRPr="006E233D" w:rsidRDefault="00D74223" w:rsidP="005B71D0">
            <w:pPr>
              <w:rPr>
                <w:highlight w:val="green"/>
              </w:rPr>
            </w:pPr>
            <w:r w:rsidRPr="006E233D">
              <w:t>This definition is not needed since it is clear that it is meant to apply to sources with “major modifications” subject to 224-0050 or 224-0060.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0030(28)</w:t>
            </w:r>
          </w:p>
        </w:tc>
        <w:tc>
          <w:tcPr>
            <w:tcW w:w="990" w:type="dxa"/>
          </w:tcPr>
          <w:p w:rsidR="00D74223" w:rsidRPr="006E233D" w:rsidRDefault="00D74223" w:rsidP="00A65851">
            <w:r w:rsidRPr="006E233D">
              <w:t>200</w:t>
            </w:r>
          </w:p>
        </w:tc>
        <w:tc>
          <w:tcPr>
            <w:tcW w:w="1350" w:type="dxa"/>
          </w:tcPr>
          <w:p w:rsidR="00D74223" w:rsidRPr="006E233D" w:rsidRDefault="00D74223" w:rsidP="00A65851">
            <w:r w:rsidRPr="006E233D">
              <w:t>0020(91)</w:t>
            </w:r>
          </w:p>
        </w:tc>
        <w:tc>
          <w:tcPr>
            <w:tcW w:w="4860" w:type="dxa"/>
          </w:tcPr>
          <w:p w:rsidR="00D74223" w:rsidRPr="006E233D" w:rsidRDefault="00D74223" w:rsidP="003A0953">
            <w:r w:rsidRPr="006E233D">
              <w:t>Move definition of “natural gas” to division 200</w:t>
            </w:r>
          </w:p>
        </w:tc>
        <w:tc>
          <w:tcPr>
            <w:tcW w:w="4320" w:type="dxa"/>
          </w:tcPr>
          <w:p w:rsidR="00D74223" w:rsidRPr="006E233D" w:rsidRDefault="00D74223" w:rsidP="00FE68CE">
            <w:r w:rsidRPr="006E233D">
              <w:t>Definition used in other divisions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0030(29)</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definition of “new source”</w:t>
            </w:r>
          </w:p>
        </w:tc>
        <w:tc>
          <w:tcPr>
            <w:tcW w:w="4320" w:type="dxa"/>
          </w:tcPr>
          <w:p w:rsidR="00D74223" w:rsidRPr="006E233D" w:rsidRDefault="00D74223"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1741AE" w:rsidRDefault="00D74223" w:rsidP="00A65851">
            <w:r w:rsidRPr="001741AE">
              <w:t>240</w:t>
            </w:r>
          </w:p>
        </w:tc>
        <w:tc>
          <w:tcPr>
            <w:tcW w:w="1350" w:type="dxa"/>
          </w:tcPr>
          <w:p w:rsidR="00D74223" w:rsidRPr="001741AE" w:rsidRDefault="00D74223" w:rsidP="00A65851">
            <w:r w:rsidRPr="001741AE">
              <w:t>0030(30)</w:t>
            </w:r>
          </w:p>
        </w:tc>
        <w:tc>
          <w:tcPr>
            <w:tcW w:w="990" w:type="dxa"/>
          </w:tcPr>
          <w:p w:rsidR="00D74223" w:rsidRPr="001741AE" w:rsidRDefault="00D74223" w:rsidP="00A65851">
            <w:r w:rsidRPr="001741AE">
              <w:t>200</w:t>
            </w:r>
          </w:p>
        </w:tc>
        <w:tc>
          <w:tcPr>
            <w:tcW w:w="1350" w:type="dxa"/>
          </w:tcPr>
          <w:p w:rsidR="00D74223" w:rsidRPr="001741AE" w:rsidRDefault="00D74223" w:rsidP="00A65851">
            <w:r w:rsidRPr="001741AE">
              <w:t>0020</w:t>
            </w:r>
            <w:r w:rsidRPr="004E424D">
              <w:rPr>
                <w:highlight w:val="magenta"/>
              </w:rPr>
              <w:t>(97</w:t>
            </w:r>
            <w:r w:rsidRPr="001741AE">
              <w:t>)</w:t>
            </w:r>
          </w:p>
        </w:tc>
        <w:tc>
          <w:tcPr>
            <w:tcW w:w="4860" w:type="dxa"/>
          </w:tcPr>
          <w:p w:rsidR="00D74223" w:rsidRPr="001741AE" w:rsidRDefault="00D74223" w:rsidP="001741AE">
            <w:r w:rsidRPr="001741AE">
              <w:t xml:space="preserve">Move definition of “odor” to </w:t>
            </w:r>
            <w:r>
              <w:t>d</w:t>
            </w:r>
            <w:r w:rsidRPr="001741AE">
              <w:t>ivision 200</w:t>
            </w:r>
          </w:p>
        </w:tc>
        <w:tc>
          <w:tcPr>
            <w:tcW w:w="4320" w:type="dxa"/>
          </w:tcPr>
          <w:p w:rsidR="00D74223" w:rsidRPr="001741AE" w:rsidRDefault="00D74223" w:rsidP="003A0953">
            <w:r w:rsidRPr="001741AE">
              <w:t>See discussion above in division 200. Definition same as in division 208</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0030(31)</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0020(98)</w:t>
            </w:r>
          </w:p>
        </w:tc>
        <w:tc>
          <w:tcPr>
            <w:tcW w:w="4860" w:type="dxa"/>
          </w:tcPr>
          <w:p w:rsidR="00D74223" w:rsidRPr="006E233D" w:rsidRDefault="00D74223" w:rsidP="00FE68CE">
            <w:r w:rsidRPr="006E233D">
              <w:t>Delete definition of “offset”</w:t>
            </w:r>
          </w:p>
        </w:tc>
        <w:tc>
          <w:tcPr>
            <w:tcW w:w="4320" w:type="dxa"/>
          </w:tcPr>
          <w:p w:rsidR="00D74223" w:rsidRPr="006E233D" w:rsidRDefault="00D74223" w:rsidP="00FE68CE">
            <w:r w:rsidRPr="006E233D">
              <w:t>This definition refers to the definition in Division 200</w:t>
            </w:r>
          </w:p>
        </w:tc>
        <w:tc>
          <w:tcPr>
            <w:tcW w:w="787" w:type="dxa"/>
          </w:tcPr>
          <w:p w:rsidR="00D74223" w:rsidRPr="006E233D" w:rsidRDefault="00D74223" w:rsidP="0066018C">
            <w:pPr>
              <w:jc w:val="center"/>
            </w:pPr>
            <w:r>
              <w:t>SIP</w:t>
            </w:r>
          </w:p>
        </w:tc>
      </w:tr>
      <w:tr w:rsidR="00D74223" w:rsidRPr="006E233D" w:rsidTr="00D66578">
        <w:tc>
          <w:tcPr>
            <w:tcW w:w="918" w:type="dxa"/>
            <w:tcBorders>
              <w:top w:val="double" w:sz="6" w:space="0" w:color="auto"/>
              <w:left w:val="double" w:sz="6" w:space="0" w:color="auto"/>
              <w:bottom w:val="double" w:sz="6" w:space="0" w:color="auto"/>
              <w:right w:val="double" w:sz="6" w:space="0" w:color="auto"/>
            </w:tcBorders>
          </w:tcPr>
          <w:p w:rsidR="00D74223" w:rsidRPr="001741AE" w:rsidRDefault="00D74223"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D74223" w:rsidRPr="001741AE" w:rsidRDefault="00D74223"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D74223" w:rsidRPr="001741AE" w:rsidRDefault="00D74223"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D74223" w:rsidRPr="004E424D" w:rsidRDefault="00D74223"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D74223" w:rsidRPr="001741AE" w:rsidRDefault="00D74223"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74223" w:rsidRPr="001741AE" w:rsidRDefault="00D74223"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0030(34)</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0020(105)</w:t>
            </w:r>
          </w:p>
        </w:tc>
        <w:tc>
          <w:tcPr>
            <w:tcW w:w="4860" w:type="dxa"/>
          </w:tcPr>
          <w:p w:rsidR="00D74223" w:rsidRPr="006E233D" w:rsidRDefault="00D74223" w:rsidP="00921006">
            <w:r w:rsidRPr="006E233D">
              <w:t xml:space="preserve">Move definition of “particleboard” to division 200 </w:t>
            </w:r>
          </w:p>
        </w:tc>
        <w:tc>
          <w:tcPr>
            <w:tcW w:w="4320" w:type="dxa"/>
          </w:tcPr>
          <w:p w:rsidR="00D74223" w:rsidRPr="006E233D" w:rsidRDefault="00D74223" w:rsidP="00921006">
            <w:r w:rsidRPr="001741AE">
              <w:t xml:space="preserve">See discussion above in division 200. </w:t>
            </w:r>
            <w:r w:rsidRPr="006E233D">
              <w:t>Definition same as Division 234</w:t>
            </w:r>
          </w:p>
        </w:tc>
        <w:tc>
          <w:tcPr>
            <w:tcW w:w="787" w:type="dxa"/>
          </w:tcPr>
          <w:p w:rsidR="00D74223" w:rsidRPr="006E233D" w:rsidRDefault="00D74223" w:rsidP="0066018C">
            <w:pPr>
              <w:jc w:val="center"/>
            </w:pPr>
            <w:r>
              <w:t>SIP</w:t>
            </w:r>
          </w:p>
        </w:tc>
      </w:tr>
      <w:tr w:rsidR="00D74223" w:rsidRPr="006E233D" w:rsidTr="00693ED3">
        <w:tc>
          <w:tcPr>
            <w:tcW w:w="918" w:type="dxa"/>
          </w:tcPr>
          <w:p w:rsidR="00D74223" w:rsidRPr="006E233D" w:rsidRDefault="00D74223" w:rsidP="00693ED3">
            <w:r w:rsidRPr="006E233D">
              <w:t>240</w:t>
            </w:r>
          </w:p>
        </w:tc>
        <w:tc>
          <w:tcPr>
            <w:tcW w:w="1350" w:type="dxa"/>
          </w:tcPr>
          <w:p w:rsidR="00D74223" w:rsidRPr="006E233D" w:rsidRDefault="00D74223" w:rsidP="00693ED3">
            <w:r w:rsidRPr="006E233D">
              <w:t>0030(35)</w:t>
            </w:r>
          </w:p>
        </w:tc>
        <w:tc>
          <w:tcPr>
            <w:tcW w:w="990" w:type="dxa"/>
          </w:tcPr>
          <w:p w:rsidR="00D74223" w:rsidRPr="00210118" w:rsidRDefault="00D74223" w:rsidP="00693ED3">
            <w:r w:rsidRPr="00210118">
              <w:t>200</w:t>
            </w:r>
          </w:p>
        </w:tc>
        <w:tc>
          <w:tcPr>
            <w:tcW w:w="1350" w:type="dxa"/>
          </w:tcPr>
          <w:p w:rsidR="00D74223" w:rsidRPr="004E424D" w:rsidRDefault="00D74223" w:rsidP="00693ED3">
            <w:pPr>
              <w:rPr>
                <w:highlight w:val="magenta"/>
              </w:rPr>
            </w:pPr>
            <w:r w:rsidRPr="004E424D">
              <w:rPr>
                <w:highlight w:val="magenta"/>
              </w:rPr>
              <w:t>0020(106)</w:t>
            </w:r>
          </w:p>
        </w:tc>
        <w:tc>
          <w:tcPr>
            <w:tcW w:w="4860" w:type="dxa"/>
          </w:tcPr>
          <w:p w:rsidR="00D74223" w:rsidRPr="00210118" w:rsidRDefault="00D74223" w:rsidP="00693ED3">
            <w:r w:rsidRPr="00210118">
              <w:t>Delete definition of “particulate matter” and use modified division 200 definition</w:t>
            </w:r>
          </w:p>
          <w:p w:rsidR="00D74223" w:rsidRPr="00210118" w:rsidRDefault="00D74223" w:rsidP="00693ED3"/>
          <w:p w:rsidR="00D74223" w:rsidRPr="00210118" w:rsidRDefault="00D74223" w:rsidP="00693ED3"/>
        </w:tc>
        <w:tc>
          <w:tcPr>
            <w:tcW w:w="4320" w:type="dxa"/>
          </w:tcPr>
          <w:p w:rsidR="00D74223" w:rsidRPr="00210118" w:rsidRDefault="00D74223"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0030(36)</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0020(112)</w:t>
            </w:r>
          </w:p>
        </w:tc>
        <w:tc>
          <w:tcPr>
            <w:tcW w:w="4860" w:type="dxa"/>
          </w:tcPr>
          <w:p w:rsidR="00D74223" w:rsidRPr="006E233D" w:rsidRDefault="00D74223" w:rsidP="00921006">
            <w:r w:rsidRPr="006E233D">
              <w:t xml:space="preserve">Delete definition of “person” </w:t>
            </w:r>
          </w:p>
        </w:tc>
        <w:tc>
          <w:tcPr>
            <w:tcW w:w="4320" w:type="dxa"/>
          </w:tcPr>
          <w:p w:rsidR="00D74223" w:rsidRPr="006E233D" w:rsidRDefault="00D74223" w:rsidP="00921006">
            <w:r w:rsidRPr="006E233D">
              <w:t xml:space="preserve">Definition already in division 200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0030(37)</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0020(121)</w:t>
            </w:r>
          </w:p>
        </w:tc>
        <w:tc>
          <w:tcPr>
            <w:tcW w:w="4860" w:type="dxa"/>
          </w:tcPr>
          <w:p w:rsidR="00D74223" w:rsidRPr="006E233D" w:rsidRDefault="00D74223" w:rsidP="005E281F">
            <w:r w:rsidRPr="006E233D">
              <w:t xml:space="preserve">Move definition of “press cooling vent”  to division 200 </w:t>
            </w:r>
          </w:p>
        </w:tc>
        <w:tc>
          <w:tcPr>
            <w:tcW w:w="4320" w:type="dxa"/>
          </w:tcPr>
          <w:p w:rsidR="00D74223" w:rsidRPr="006E233D" w:rsidRDefault="00D74223" w:rsidP="005E281F">
            <w:r w:rsidRPr="006E233D">
              <w:t xml:space="preserve">Definition same as division 234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0030(41)</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0020(177)</w:t>
            </w:r>
          </w:p>
        </w:tc>
        <w:tc>
          <w:tcPr>
            <w:tcW w:w="4860" w:type="dxa"/>
          </w:tcPr>
          <w:p w:rsidR="00D74223" w:rsidRPr="006E233D" w:rsidRDefault="00D74223" w:rsidP="005E281F">
            <w:r w:rsidRPr="006E233D">
              <w:t>Move definition of “wood fuel-fired device” to division 200</w:t>
            </w:r>
          </w:p>
        </w:tc>
        <w:tc>
          <w:tcPr>
            <w:tcW w:w="4320" w:type="dxa"/>
          </w:tcPr>
          <w:p w:rsidR="00D74223" w:rsidRPr="006E233D" w:rsidRDefault="00D74223" w:rsidP="00FE68CE">
            <w:r w:rsidRPr="006E233D">
              <w:t>Move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0030(42)</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0020(156)</w:t>
            </w:r>
          </w:p>
        </w:tc>
        <w:tc>
          <w:tcPr>
            <w:tcW w:w="4860" w:type="dxa"/>
          </w:tcPr>
          <w:p w:rsidR="00D74223" w:rsidRPr="006E233D" w:rsidRDefault="00D74223" w:rsidP="00CA530B">
            <w:r w:rsidRPr="006E233D">
              <w:t xml:space="preserve">Delete definition of “source” and use definition in division 200 </w:t>
            </w:r>
          </w:p>
        </w:tc>
        <w:tc>
          <w:tcPr>
            <w:tcW w:w="4320" w:type="dxa"/>
          </w:tcPr>
          <w:p w:rsidR="00D74223" w:rsidRPr="006E233D" w:rsidRDefault="00D74223" w:rsidP="00CA530B">
            <w:r w:rsidRPr="006E233D">
              <w:t>Definition different than definition in division 200</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0030(43)</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0020(159)</w:t>
            </w:r>
          </w:p>
        </w:tc>
        <w:tc>
          <w:tcPr>
            <w:tcW w:w="4860" w:type="dxa"/>
          </w:tcPr>
          <w:p w:rsidR="00D74223" w:rsidRDefault="00D74223" w:rsidP="00094DBC">
            <w:r w:rsidRPr="009023BA">
              <w:t xml:space="preserve">Move definition of “standard conditions” to division 200 </w:t>
            </w:r>
          </w:p>
          <w:p w:rsidR="00D74223" w:rsidRPr="006E233D" w:rsidRDefault="00D74223" w:rsidP="002F08FB"/>
        </w:tc>
        <w:tc>
          <w:tcPr>
            <w:tcW w:w="4320" w:type="dxa"/>
          </w:tcPr>
          <w:p w:rsidR="00D74223" w:rsidRPr="00D5274E" w:rsidRDefault="00D74223"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74223" w:rsidRPr="006E233D" w:rsidRDefault="00D74223" w:rsidP="0066018C">
            <w:pPr>
              <w:jc w:val="center"/>
            </w:pPr>
            <w:r>
              <w:t>SIP</w:t>
            </w:r>
          </w:p>
        </w:tc>
      </w:tr>
      <w:tr w:rsidR="00D74223" w:rsidRPr="006E233D" w:rsidTr="00094DBC">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0030(44)</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0020(42)</w:t>
            </w:r>
          </w:p>
        </w:tc>
        <w:tc>
          <w:tcPr>
            <w:tcW w:w="4860" w:type="dxa"/>
          </w:tcPr>
          <w:p w:rsidR="00D74223" w:rsidRDefault="00D74223" w:rsidP="00094DBC">
            <w:r w:rsidRPr="006E233D">
              <w:t>Delete definition of “standard cubic foot” and use definition of “dry standard cubic foot” from division 240 and move to division 200</w:t>
            </w:r>
          </w:p>
          <w:p w:rsidR="00D74223" w:rsidRPr="006E233D" w:rsidRDefault="00D74223" w:rsidP="00094DBC"/>
        </w:tc>
        <w:tc>
          <w:tcPr>
            <w:tcW w:w="4320" w:type="dxa"/>
          </w:tcPr>
          <w:p w:rsidR="00D74223" w:rsidRPr="006E233D" w:rsidRDefault="00D74223"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0030(45)</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0020(172)</w:t>
            </w:r>
          </w:p>
        </w:tc>
        <w:tc>
          <w:tcPr>
            <w:tcW w:w="4860" w:type="dxa"/>
          </w:tcPr>
          <w:p w:rsidR="00D74223" w:rsidRPr="006E233D" w:rsidRDefault="00D74223" w:rsidP="00E12016">
            <w:r w:rsidRPr="006E233D">
              <w:t xml:space="preserve">Move definition of “veneer” same to division 200 </w:t>
            </w:r>
          </w:p>
        </w:tc>
        <w:tc>
          <w:tcPr>
            <w:tcW w:w="4320" w:type="dxa"/>
          </w:tcPr>
          <w:p w:rsidR="00D74223" w:rsidRPr="006E233D" w:rsidRDefault="00D74223" w:rsidP="00E12016">
            <w:r>
              <w:t xml:space="preserve">See discussion above in division 200. </w:t>
            </w:r>
            <w:r w:rsidRPr="006E233D">
              <w:t xml:space="preserve">Definition same as division 234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0030(46)</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0020(173)</w:t>
            </w:r>
          </w:p>
        </w:tc>
        <w:tc>
          <w:tcPr>
            <w:tcW w:w="4860" w:type="dxa"/>
          </w:tcPr>
          <w:p w:rsidR="00D74223" w:rsidRPr="006E233D" w:rsidRDefault="00D74223" w:rsidP="00E12016">
            <w:r w:rsidRPr="006E233D">
              <w:t xml:space="preserve">Move definition of “veneer dryer” to division 200 </w:t>
            </w:r>
          </w:p>
        </w:tc>
        <w:tc>
          <w:tcPr>
            <w:tcW w:w="4320" w:type="dxa"/>
          </w:tcPr>
          <w:p w:rsidR="00D74223" w:rsidRPr="006E233D" w:rsidRDefault="00D74223"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0030(47)</w:t>
            </w:r>
          </w:p>
        </w:tc>
        <w:tc>
          <w:tcPr>
            <w:tcW w:w="990" w:type="dxa"/>
          </w:tcPr>
          <w:p w:rsidR="00D74223" w:rsidRPr="006E233D" w:rsidRDefault="00D74223" w:rsidP="00A65851">
            <w:r w:rsidRPr="006E233D">
              <w:t>200</w:t>
            </w:r>
          </w:p>
        </w:tc>
        <w:tc>
          <w:tcPr>
            <w:tcW w:w="1350" w:type="dxa"/>
          </w:tcPr>
          <w:p w:rsidR="00D74223" w:rsidRPr="004E424D" w:rsidRDefault="00D74223" w:rsidP="00A65851">
            <w:pPr>
              <w:rPr>
                <w:highlight w:val="magenta"/>
              </w:rPr>
            </w:pPr>
            <w:r w:rsidRPr="004E424D">
              <w:rPr>
                <w:highlight w:val="magenta"/>
              </w:rPr>
              <w:t>0020(176)</w:t>
            </w:r>
          </w:p>
        </w:tc>
        <w:tc>
          <w:tcPr>
            <w:tcW w:w="4860" w:type="dxa"/>
          </w:tcPr>
          <w:p w:rsidR="00D74223" w:rsidRPr="006E233D" w:rsidRDefault="00D74223" w:rsidP="00E12016">
            <w:r w:rsidRPr="006E233D">
              <w:t xml:space="preserve">Move definition of “wood fired veneer dryer” to division 200  </w:t>
            </w:r>
          </w:p>
        </w:tc>
        <w:tc>
          <w:tcPr>
            <w:tcW w:w="4320" w:type="dxa"/>
          </w:tcPr>
          <w:p w:rsidR="00D74223" w:rsidRPr="006E233D" w:rsidRDefault="00D74223" w:rsidP="00E12016">
            <w:r>
              <w:t xml:space="preserve">See discussion above in division 200. </w:t>
            </w:r>
            <w:r w:rsidRPr="006E233D">
              <w:t xml:space="preserve">Definition same as division 234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0030(48)</w:t>
            </w:r>
          </w:p>
        </w:tc>
        <w:tc>
          <w:tcPr>
            <w:tcW w:w="990" w:type="dxa"/>
          </w:tcPr>
          <w:p w:rsidR="00D74223" w:rsidRPr="005A5027" w:rsidRDefault="00D74223" w:rsidP="00A65851">
            <w:r w:rsidRPr="005A5027">
              <w:t>240</w:t>
            </w:r>
          </w:p>
        </w:tc>
        <w:tc>
          <w:tcPr>
            <w:tcW w:w="1350" w:type="dxa"/>
          </w:tcPr>
          <w:p w:rsidR="00D74223" w:rsidRPr="005A5027" w:rsidRDefault="00D74223" w:rsidP="00A65851">
            <w:r w:rsidRPr="005A5027">
              <w:t>0030(12)</w:t>
            </w:r>
          </w:p>
        </w:tc>
        <w:tc>
          <w:tcPr>
            <w:tcW w:w="4860" w:type="dxa"/>
          </w:tcPr>
          <w:p w:rsidR="00D74223" w:rsidRPr="005A5027" w:rsidRDefault="00D74223" w:rsidP="00992246">
            <w:r w:rsidRPr="005A5027">
              <w:t>Change term to of “wigwam waste burner” instead of “wigwam fired burner” and leave definition as is</w:t>
            </w:r>
          </w:p>
        </w:tc>
        <w:tc>
          <w:tcPr>
            <w:tcW w:w="4320" w:type="dxa"/>
          </w:tcPr>
          <w:p w:rsidR="00D74223" w:rsidRPr="005A5027" w:rsidRDefault="00D74223"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0050</w:t>
            </w:r>
          </w:p>
        </w:tc>
        <w:tc>
          <w:tcPr>
            <w:tcW w:w="4860" w:type="dxa"/>
          </w:tcPr>
          <w:p w:rsidR="00D74223" w:rsidRPr="006E233D" w:rsidRDefault="00D74223" w:rsidP="00AB1C3D">
            <w:r w:rsidRPr="006E233D">
              <w:t>Add a rule on “Compliance Testing Requirements”</w:t>
            </w:r>
          </w:p>
        </w:tc>
        <w:tc>
          <w:tcPr>
            <w:tcW w:w="4320" w:type="dxa"/>
          </w:tcPr>
          <w:p w:rsidR="00D74223" w:rsidRPr="006E233D" w:rsidRDefault="00D74223" w:rsidP="00FE68CE">
            <w:r w:rsidRPr="006E233D">
              <w:t>Clarification. This rule specifies what test methods to use in this division</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0110(1)(b)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AB1C3D">
            <w:r w:rsidRPr="006E233D">
              <w:t xml:space="preserve">Change the 3 minute aggregate in one hour to a six minute average </w:t>
            </w:r>
          </w:p>
        </w:tc>
        <w:tc>
          <w:tcPr>
            <w:tcW w:w="4320" w:type="dxa"/>
          </w:tcPr>
          <w:p w:rsidR="00D74223" w:rsidRPr="006E233D" w:rsidRDefault="00D74223" w:rsidP="00FE68CE">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0110(1)(b)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 xml:space="preserve">Add reference to OAR 340-240-0210 </w:t>
            </w:r>
          </w:p>
        </w:tc>
        <w:tc>
          <w:tcPr>
            <w:tcW w:w="4320" w:type="dxa"/>
          </w:tcPr>
          <w:p w:rsidR="00D74223" w:rsidRPr="006E233D" w:rsidRDefault="00D74223" w:rsidP="007966D8">
            <w:r w:rsidRPr="006E233D">
              <w:t>OAR 340-240-0210 contains continuous monitoring requirements for opacity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0110(2)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Do not capitalize “Baseline Period”</w:t>
            </w:r>
            <w:r>
              <w:t xml:space="preserve"> and change cross reference to division 222</w:t>
            </w:r>
          </w:p>
        </w:tc>
        <w:tc>
          <w:tcPr>
            <w:tcW w:w="4320" w:type="dxa"/>
          </w:tcPr>
          <w:p w:rsidR="00D74223" w:rsidRPr="006E233D" w:rsidRDefault="00D74223" w:rsidP="007966D8">
            <w:r w:rsidRPr="006E233D">
              <w:t>Correction</w:t>
            </w:r>
            <w:r>
              <w:t xml:space="preserve"> and renumber because the definition netting basis was moved to division 222</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0120(1)(a)</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Add “as defined in division 200”</w:t>
            </w:r>
          </w:p>
        </w:tc>
        <w:tc>
          <w:tcPr>
            <w:tcW w:w="4320" w:type="dxa"/>
          </w:tcPr>
          <w:p w:rsidR="00D74223" w:rsidRPr="006E233D" w:rsidRDefault="00D74223" w:rsidP="007966D8">
            <w:r w:rsidRPr="006E233D">
              <w:t>The definition of average operating opacity was moved to division 200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t>0120(1)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2042A5" w:rsidRDefault="00D74223" w:rsidP="007966D8">
            <w:r w:rsidRPr="002042A5">
              <w:t>Change to:</w:t>
            </w:r>
          </w:p>
          <w:p w:rsidR="00D74223" w:rsidRPr="002042A5" w:rsidRDefault="00D74223"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D74223" w:rsidRPr="002042A5" w:rsidRDefault="00D74223"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D74223" w:rsidRPr="002042A5" w:rsidRDefault="00D74223"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D74223" w:rsidRPr="0088722F" w:rsidRDefault="00D74223" w:rsidP="004076B8">
            <w:r>
              <w:t xml:space="preserve">Clarification. Include the definition language with the standard.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03300A">
            <w:r w:rsidRPr="006E233D">
              <w:t>Add “as a six minute average as measured by EPA Method 9”</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856830">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856830">
            <w:r w:rsidRPr="006E233D">
              <w:t>Do not capitalize “Permit”</w:t>
            </w:r>
          </w:p>
        </w:tc>
        <w:tc>
          <w:tcPr>
            <w:tcW w:w="4320" w:type="dxa"/>
          </w:tcPr>
          <w:p w:rsidR="00D74223" w:rsidRPr="006E233D" w:rsidRDefault="00D74223" w:rsidP="00856830">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0120(1)(e) and (f)</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Incorporate fuel moisture content into rule and add test method ASTM D4442-84</w:t>
            </w:r>
          </w:p>
        </w:tc>
        <w:tc>
          <w:tcPr>
            <w:tcW w:w="4320" w:type="dxa"/>
          </w:tcPr>
          <w:p w:rsidR="00D74223" w:rsidRPr="006E233D" w:rsidRDefault="00D74223" w:rsidP="00FE68CE">
            <w:r>
              <w:t>Clarification</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240</w:t>
            </w:r>
          </w:p>
        </w:tc>
        <w:tc>
          <w:tcPr>
            <w:tcW w:w="1350" w:type="dxa"/>
          </w:tcPr>
          <w:p w:rsidR="00D74223" w:rsidRPr="006E233D" w:rsidRDefault="00D74223" w:rsidP="00275156">
            <w:r w:rsidRPr="006E233D">
              <w:t>0120(1)(</w:t>
            </w:r>
            <w:r>
              <w:t>g)</w:t>
            </w:r>
          </w:p>
        </w:tc>
        <w:tc>
          <w:tcPr>
            <w:tcW w:w="990" w:type="dxa"/>
          </w:tcPr>
          <w:p w:rsidR="00D74223" w:rsidRPr="006E233D" w:rsidRDefault="00D74223" w:rsidP="0031145F">
            <w:r w:rsidRPr="006E233D">
              <w:t>NA</w:t>
            </w:r>
          </w:p>
        </w:tc>
        <w:tc>
          <w:tcPr>
            <w:tcW w:w="1350" w:type="dxa"/>
          </w:tcPr>
          <w:p w:rsidR="00D74223" w:rsidRPr="006E233D" w:rsidRDefault="00D74223" w:rsidP="0031145F">
            <w:r w:rsidRPr="006E233D">
              <w:t>NA</w:t>
            </w:r>
          </w:p>
        </w:tc>
        <w:tc>
          <w:tcPr>
            <w:tcW w:w="4860" w:type="dxa"/>
          </w:tcPr>
          <w:p w:rsidR="00D74223" w:rsidRDefault="00D74223" w:rsidP="0031145F">
            <w:r>
              <w:t>Change to:</w:t>
            </w:r>
          </w:p>
          <w:p w:rsidR="00D74223" w:rsidRPr="006E233D" w:rsidRDefault="00D74223" w:rsidP="0031145F">
            <w:r>
              <w:t>“</w:t>
            </w:r>
            <w:r w:rsidRPr="00275156">
              <w:t>(g) In addition to subsections (e) and (f), 0.20 pounds per 1,000 pounds of steam generated in any boiler that exhausts its combustion gases to the veneer dryer.</w:t>
            </w:r>
            <w:r>
              <w:t>”</w:t>
            </w:r>
          </w:p>
        </w:tc>
        <w:tc>
          <w:tcPr>
            <w:tcW w:w="4320" w:type="dxa"/>
          </w:tcPr>
          <w:p w:rsidR="00D74223" w:rsidRPr="006E233D" w:rsidRDefault="00D74223" w:rsidP="0031145F">
            <w:r>
              <w:t>Clarification</w:t>
            </w:r>
          </w:p>
        </w:tc>
        <w:tc>
          <w:tcPr>
            <w:tcW w:w="787" w:type="dxa"/>
          </w:tcPr>
          <w:p w:rsidR="00D74223" w:rsidRPr="006E233D" w:rsidRDefault="00D74223" w:rsidP="0031145F">
            <w:pPr>
              <w:jc w:val="center"/>
            </w:pPr>
            <w:r>
              <w:t>SIP</w:t>
            </w:r>
          </w:p>
        </w:tc>
      </w:tr>
      <w:tr w:rsidR="00D74223" w:rsidRPr="006E233D" w:rsidTr="00D66578">
        <w:tc>
          <w:tcPr>
            <w:tcW w:w="918" w:type="dxa"/>
          </w:tcPr>
          <w:p w:rsidR="00D74223" w:rsidRPr="006B423D" w:rsidRDefault="00D74223" w:rsidP="00A65851">
            <w:r w:rsidRPr="006B423D">
              <w:t>240</w:t>
            </w:r>
          </w:p>
        </w:tc>
        <w:tc>
          <w:tcPr>
            <w:tcW w:w="1350" w:type="dxa"/>
          </w:tcPr>
          <w:p w:rsidR="00D74223" w:rsidRPr="006B423D" w:rsidRDefault="00D74223" w:rsidP="00A65851">
            <w:r w:rsidRPr="006B423D">
              <w:t>0120(2)</w:t>
            </w:r>
          </w:p>
        </w:tc>
        <w:tc>
          <w:tcPr>
            <w:tcW w:w="990" w:type="dxa"/>
          </w:tcPr>
          <w:p w:rsidR="00D74223" w:rsidRPr="006B423D" w:rsidRDefault="00D74223" w:rsidP="00A65851">
            <w:r w:rsidRPr="006B423D">
              <w:t>NA</w:t>
            </w:r>
          </w:p>
        </w:tc>
        <w:tc>
          <w:tcPr>
            <w:tcW w:w="1350" w:type="dxa"/>
          </w:tcPr>
          <w:p w:rsidR="00D74223" w:rsidRPr="006B423D" w:rsidRDefault="00D74223" w:rsidP="00A65851">
            <w:r w:rsidRPr="006B423D">
              <w:t>NA</w:t>
            </w:r>
          </w:p>
        </w:tc>
        <w:tc>
          <w:tcPr>
            <w:tcW w:w="4860" w:type="dxa"/>
          </w:tcPr>
          <w:p w:rsidR="00D74223" w:rsidRPr="006B423D" w:rsidRDefault="00D74223" w:rsidP="00FE68CE">
            <w:r w:rsidRPr="006B423D">
              <w:t>Delete the hyphen in fuel burning equipment</w:t>
            </w:r>
          </w:p>
        </w:tc>
        <w:tc>
          <w:tcPr>
            <w:tcW w:w="4320" w:type="dxa"/>
          </w:tcPr>
          <w:p w:rsidR="00D74223" w:rsidRPr="006B423D" w:rsidRDefault="00D74223" w:rsidP="00FE68CE">
            <w:r w:rsidRPr="006B423D">
              <w:t>Correction</w:t>
            </w:r>
          </w:p>
        </w:tc>
        <w:tc>
          <w:tcPr>
            <w:tcW w:w="787" w:type="dxa"/>
          </w:tcPr>
          <w:p w:rsidR="00D74223" w:rsidRDefault="00D74223" w:rsidP="0066018C">
            <w:pPr>
              <w:jc w:val="center"/>
            </w:pPr>
            <w:r w:rsidRPr="006B423D">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0130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155BD9">
            <w:r w:rsidRPr="005A5027">
              <w:t>Change to</w:t>
            </w:r>
            <w:r>
              <w:t>:</w:t>
            </w:r>
          </w:p>
          <w:p w:rsidR="00D74223" w:rsidRPr="005A5027" w:rsidRDefault="00D74223" w:rsidP="00155BD9">
            <w:r w:rsidRPr="005A5027">
              <w:t xml:space="preserve">“All air conveying systems emitting greater than ten tons per year of particulate matter to the atmosphere must, with the prior written approval of DEQ, be equipped with a particulate emissions control device or devices with a </w:t>
            </w:r>
            <w:r w:rsidRPr="005A5027">
              <w:lastRenderedPageBreak/>
              <w:t>design removal efficiency of at least 98.5 percent.”</w:t>
            </w:r>
          </w:p>
        </w:tc>
        <w:tc>
          <w:tcPr>
            <w:tcW w:w="4320" w:type="dxa"/>
          </w:tcPr>
          <w:p w:rsidR="00D74223" w:rsidRPr="005A5027" w:rsidRDefault="00D74223" w:rsidP="00155BD9">
            <w:r w:rsidRPr="005A5027">
              <w:lastRenderedPageBreak/>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 xml:space="preserve">Usually, there is not enough room (straight duct) to measure the </w:t>
            </w:r>
            <w:r w:rsidRPr="005A5027">
              <w:lastRenderedPageBreak/>
              <w:t>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74223" w:rsidRPr="006E233D" w:rsidRDefault="00D74223" w:rsidP="0066018C">
            <w:pPr>
              <w:jc w:val="center"/>
            </w:pPr>
            <w:r>
              <w:lastRenderedPageBreak/>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0140(2)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Add “as a six minute average as measured by EPA Method 9”</w:t>
            </w:r>
            <w:r>
              <w:t xml:space="preserve"> and do not capitalize permit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t>240</w:t>
            </w:r>
          </w:p>
        </w:tc>
        <w:tc>
          <w:tcPr>
            <w:tcW w:w="1350" w:type="dxa"/>
          </w:tcPr>
          <w:p w:rsidR="00D74223" w:rsidRPr="006E233D" w:rsidRDefault="00D74223" w:rsidP="00A65851">
            <w:r>
              <w:t>0160</w:t>
            </w:r>
          </w:p>
        </w:tc>
        <w:tc>
          <w:tcPr>
            <w:tcW w:w="990" w:type="dxa"/>
          </w:tcPr>
          <w:p w:rsidR="00D74223" w:rsidRPr="006E233D" w:rsidRDefault="00D74223" w:rsidP="00A65851">
            <w:r>
              <w:t>NA</w:t>
            </w:r>
          </w:p>
        </w:tc>
        <w:tc>
          <w:tcPr>
            <w:tcW w:w="1350" w:type="dxa"/>
          </w:tcPr>
          <w:p w:rsidR="00D74223" w:rsidRPr="006E233D" w:rsidRDefault="00D74223" w:rsidP="00A65851">
            <w:r>
              <w:t>NA</w:t>
            </w:r>
          </w:p>
        </w:tc>
        <w:tc>
          <w:tcPr>
            <w:tcW w:w="4860" w:type="dxa"/>
          </w:tcPr>
          <w:p w:rsidR="00D74223" w:rsidRPr="006E233D" w:rsidRDefault="00D74223" w:rsidP="00FE68CE">
            <w:r>
              <w:t>Change “wigwam burner” to “wigwam waste burner”</w:t>
            </w:r>
          </w:p>
        </w:tc>
        <w:tc>
          <w:tcPr>
            <w:tcW w:w="4320" w:type="dxa"/>
          </w:tcPr>
          <w:p w:rsidR="00D74223" w:rsidRPr="006E233D" w:rsidRDefault="00D74223" w:rsidP="00FE68CE">
            <w:r>
              <w:t>Correction. The defined term is “wigwam waste burner”</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0170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Charcoal Producing Plant rules</w:t>
            </w:r>
          </w:p>
        </w:tc>
        <w:tc>
          <w:tcPr>
            <w:tcW w:w="4320" w:type="dxa"/>
          </w:tcPr>
          <w:p w:rsidR="00D74223" w:rsidRPr="006E233D" w:rsidRDefault="00D74223"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74223" w:rsidRPr="006E233D" w:rsidRDefault="00D74223" w:rsidP="0066018C">
            <w:pPr>
              <w:jc w:val="center"/>
            </w:pPr>
            <w:r>
              <w:t>SIP</w:t>
            </w:r>
          </w:p>
        </w:tc>
      </w:tr>
      <w:tr w:rsidR="00D74223" w:rsidRPr="005A5027" w:rsidTr="001165F3">
        <w:tc>
          <w:tcPr>
            <w:tcW w:w="918" w:type="dxa"/>
          </w:tcPr>
          <w:p w:rsidR="00D74223" w:rsidRPr="005A5027" w:rsidRDefault="00D74223" w:rsidP="00A65851">
            <w:r w:rsidRPr="005A5027">
              <w:t>240</w:t>
            </w:r>
          </w:p>
        </w:tc>
        <w:tc>
          <w:tcPr>
            <w:tcW w:w="1350" w:type="dxa"/>
          </w:tcPr>
          <w:p w:rsidR="00D74223" w:rsidRPr="005A5027" w:rsidRDefault="00D74223" w:rsidP="00A65851">
            <w:r w:rsidRPr="005A5027">
              <w:t>0180(1)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1165F3">
            <w:r w:rsidRPr="005A5027">
              <w:t>Remove “all” before plywood because it’s already in the beginning of the sentence.</w:t>
            </w:r>
          </w:p>
        </w:tc>
        <w:tc>
          <w:tcPr>
            <w:tcW w:w="4320" w:type="dxa"/>
          </w:tcPr>
          <w:p w:rsidR="00D74223" w:rsidRPr="005A5027" w:rsidRDefault="00D74223" w:rsidP="001165F3">
            <w:pPr>
              <w:tabs>
                <w:tab w:val="num" w:pos="1440"/>
              </w:tabs>
            </w:pPr>
            <w:r w:rsidRPr="005A5027">
              <w:t>Clarification</w:t>
            </w:r>
          </w:p>
        </w:tc>
        <w:tc>
          <w:tcPr>
            <w:tcW w:w="787" w:type="dxa"/>
          </w:tcPr>
          <w:p w:rsidR="00D74223" w:rsidRPr="006E233D" w:rsidRDefault="00D74223" w:rsidP="0066018C">
            <w:pPr>
              <w:jc w:val="center"/>
            </w:pPr>
            <w:r>
              <w:t>SIP</w:t>
            </w:r>
          </w:p>
        </w:tc>
      </w:tr>
      <w:tr w:rsidR="00D74223" w:rsidRPr="005A5027" w:rsidTr="001165F3">
        <w:tc>
          <w:tcPr>
            <w:tcW w:w="918" w:type="dxa"/>
          </w:tcPr>
          <w:p w:rsidR="00D74223" w:rsidRPr="005A5027" w:rsidRDefault="00D74223" w:rsidP="00A65851">
            <w:r w:rsidRPr="005A5027">
              <w:t>240</w:t>
            </w:r>
          </w:p>
        </w:tc>
        <w:tc>
          <w:tcPr>
            <w:tcW w:w="1350" w:type="dxa"/>
          </w:tcPr>
          <w:p w:rsidR="00D74223" w:rsidRPr="005A5027" w:rsidRDefault="00D74223" w:rsidP="00A65851">
            <w:r w:rsidRPr="005A5027">
              <w:t>0180(1)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1165F3">
            <w:r w:rsidRPr="005A5027">
              <w:t>Delete “charcoal manufacturing plants”</w:t>
            </w:r>
          </w:p>
        </w:tc>
        <w:tc>
          <w:tcPr>
            <w:tcW w:w="4320" w:type="dxa"/>
          </w:tcPr>
          <w:p w:rsidR="00D74223" w:rsidRPr="005A5027" w:rsidRDefault="00D74223" w:rsidP="001165F3">
            <w:pPr>
              <w:tabs>
                <w:tab w:val="num" w:pos="1440"/>
              </w:tabs>
            </w:pPr>
            <w:r w:rsidRPr="005A5027">
              <w:t>The rules for charcoal manufacturing plants are being repealed</w:t>
            </w:r>
          </w:p>
        </w:tc>
        <w:tc>
          <w:tcPr>
            <w:tcW w:w="787" w:type="dxa"/>
          </w:tcPr>
          <w:p w:rsidR="00D74223" w:rsidRPr="006E233D" w:rsidRDefault="00D74223" w:rsidP="0066018C">
            <w:pPr>
              <w:jc w:val="center"/>
            </w:pPr>
            <w:r>
              <w:t>SIP</w:t>
            </w:r>
          </w:p>
        </w:tc>
      </w:tr>
      <w:tr w:rsidR="00D74223" w:rsidRPr="005A5027" w:rsidTr="0031145F">
        <w:tc>
          <w:tcPr>
            <w:tcW w:w="918" w:type="dxa"/>
          </w:tcPr>
          <w:p w:rsidR="00D74223" w:rsidRPr="005A5027" w:rsidRDefault="00D74223" w:rsidP="0031145F">
            <w:r w:rsidRPr="005A5027">
              <w:t>240</w:t>
            </w:r>
          </w:p>
        </w:tc>
        <w:tc>
          <w:tcPr>
            <w:tcW w:w="1350" w:type="dxa"/>
          </w:tcPr>
          <w:p w:rsidR="00D74223" w:rsidRPr="005A5027" w:rsidRDefault="00D74223" w:rsidP="0031145F">
            <w:r w:rsidRPr="005A5027">
              <w:t>0180(2)(b)</w:t>
            </w:r>
          </w:p>
        </w:tc>
        <w:tc>
          <w:tcPr>
            <w:tcW w:w="990" w:type="dxa"/>
          </w:tcPr>
          <w:p w:rsidR="00D74223" w:rsidRPr="005A5027" w:rsidRDefault="00D74223" w:rsidP="0031145F">
            <w:r w:rsidRPr="005A5027">
              <w:t>NA</w:t>
            </w:r>
          </w:p>
        </w:tc>
        <w:tc>
          <w:tcPr>
            <w:tcW w:w="1350" w:type="dxa"/>
          </w:tcPr>
          <w:p w:rsidR="00D74223" w:rsidRPr="005A5027" w:rsidRDefault="00D74223" w:rsidP="0031145F">
            <w:r w:rsidRPr="005A5027">
              <w:t>NA</w:t>
            </w:r>
          </w:p>
        </w:tc>
        <w:tc>
          <w:tcPr>
            <w:tcW w:w="4860" w:type="dxa"/>
          </w:tcPr>
          <w:p w:rsidR="00D74223" w:rsidRPr="005A5027" w:rsidRDefault="00D74223" w:rsidP="0031145F">
            <w:r w:rsidRPr="005A5027">
              <w:t>Delete “asphalt, oil,” from the reasonable precautions to prevent particulate matter from becoming airborne</w:t>
            </w:r>
          </w:p>
        </w:tc>
        <w:tc>
          <w:tcPr>
            <w:tcW w:w="4320" w:type="dxa"/>
          </w:tcPr>
          <w:p w:rsidR="00D74223" w:rsidRPr="005A5027" w:rsidRDefault="00D74223" w:rsidP="0031145F">
            <w:pPr>
              <w:tabs>
                <w:tab w:val="num" w:pos="1440"/>
              </w:tabs>
            </w:pPr>
            <w:r w:rsidRPr="005A5027">
              <w:t>DEQ discourages the use of asphalt emulsions and oil as dust suppressants because of the negative environmental impact on other media.</w:t>
            </w:r>
          </w:p>
        </w:tc>
        <w:tc>
          <w:tcPr>
            <w:tcW w:w="787" w:type="dxa"/>
          </w:tcPr>
          <w:p w:rsidR="00D74223" w:rsidRPr="006E233D" w:rsidRDefault="00D74223" w:rsidP="0031145F">
            <w:pPr>
              <w:jc w:val="center"/>
            </w:pPr>
            <w:r>
              <w:t>SIP</w:t>
            </w:r>
          </w:p>
        </w:tc>
      </w:tr>
      <w:tr w:rsidR="00D74223" w:rsidRPr="005A5027" w:rsidTr="0031145F">
        <w:tc>
          <w:tcPr>
            <w:tcW w:w="918" w:type="dxa"/>
          </w:tcPr>
          <w:p w:rsidR="00D74223" w:rsidRPr="005A5027" w:rsidRDefault="00D74223" w:rsidP="0031145F">
            <w:r w:rsidRPr="005A5027">
              <w:t>240</w:t>
            </w:r>
          </w:p>
        </w:tc>
        <w:tc>
          <w:tcPr>
            <w:tcW w:w="1350" w:type="dxa"/>
          </w:tcPr>
          <w:p w:rsidR="00D74223" w:rsidRPr="005A5027" w:rsidRDefault="00D74223" w:rsidP="0031145F">
            <w:r>
              <w:t>0180(2)(d</w:t>
            </w:r>
            <w:r w:rsidRPr="005A5027">
              <w:t>)</w:t>
            </w:r>
          </w:p>
        </w:tc>
        <w:tc>
          <w:tcPr>
            <w:tcW w:w="990" w:type="dxa"/>
          </w:tcPr>
          <w:p w:rsidR="00D74223" w:rsidRPr="005A5027" w:rsidRDefault="00D74223" w:rsidP="0031145F">
            <w:r w:rsidRPr="005A5027">
              <w:t>NA</w:t>
            </w:r>
          </w:p>
        </w:tc>
        <w:tc>
          <w:tcPr>
            <w:tcW w:w="1350" w:type="dxa"/>
          </w:tcPr>
          <w:p w:rsidR="00D74223" w:rsidRPr="005A5027" w:rsidRDefault="00D74223" w:rsidP="0031145F">
            <w:r w:rsidRPr="005A5027">
              <w:t>NA</w:t>
            </w:r>
          </w:p>
        </w:tc>
        <w:tc>
          <w:tcPr>
            <w:tcW w:w="4860" w:type="dxa"/>
          </w:tcPr>
          <w:p w:rsidR="00D74223" w:rsidRPr="005A5027" w:rsidRDefault="00D74223" w:rsidP="0031145F">
            <w:r w:rsidRPr="005A5027">
              <w:t xml:space="preserve">Delete “oil,” </w:t>
            </w:r>
            <w:r>
              <w:t>and add “suitable” before chemicals</w:t>
            </w:r>
          </w:p>
        </w:tc>
        <w:tc>
          <w:tcPr>
            <w:tcW w:w="4320" w:type="dxa"/>
          </w:tcPr>
          <w:p w:rsidR="00D74223" w:rsidRPr="005A5027" w:rsidRDefault="00D74223"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D74223" w:rsidRPr="006E233D" w:rsidRDefault="00D74223" w:rsidP="0031145F">
            <w:pPr>
              <w:jc w:val="center"/>
            </w:pPr>
            <w:r>
              <w:t>SIP</w:t>
            </w:r>
          </w:p>
        </w:tc>
      </w:tr>
      <w:tr w:rsidR="00D74223" w:rsidRPr="005A5027" w:rsidTr="001165F3">
        <w:tc>
          <w:tcPr>
            <w:tcW w:w="918" w:type="dxa"/>
          </w:tcPr>
          <w:p w:rsidR="00D74223" w:rsidRPr="005A5027" w:rsidRDefault="00D74223" w:rsidP="00A65851">
            <w:r w:rsidRPr="005A5027">
              <w:t>240</w:t>
            </w:r>
          </w:p>
        </w:tc>
        <w:tc>
          <w:tcPr>
            <w:tcW w:w="1350" w:type="dxa"/>
          </w:tcPr>
          <w:p w:rsidR="00D74223" w:rsidRPr="005A5027" w:rsidRDefault="00D74223" w:rsidP="00A65851">
            <w:r>
              <w:t>0180(2)(h</w:t>
            </w:r>
            <w:r w:rsidRPr="005A5027">
              <w:t>)</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737CA7">
            <w:r>
              <w:t>Change “earth” to “earthen material, dirt, dust,”</w:t>
            </w:r>
          </w:p>
        </w:tc>
        <w:tc>
          <w:tcPr>
            <w:tcW w:w="4320" w:type="dxa"/>
          </w:tcPr>
          <w:p w:rsidR="00D74223" w:rsidRPr="005A5027" w:rsidRDefault="00D74223" w:rsidP="00562321">
            <w:pPr>
              <w:tabs>
                <w:tab w:val="num" w:pos="1440"/>
              </w:tabs>
            </w:pPr>
            <w:r>
              <w:t xml:space="preserve">Clarification.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0210(1)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2C7F45">
            <w:r w:rsidRPr="005A5027">
              <w:t>Change “continuous emission monitoring systems guidance” to “DEQ’s Continuous Monitoring Manual (March 2014) and delete reference to 40 CFR 60</w:t>
            </w:r>
          </w:p>
        </w:tc>
        <w:tc>
          <w:tcPr>
            <w:tcW w:w="4320" w:type="dxa"/>
          </w:tcPr>
          <w:p w:rsidR="00D74223" w:rsidRPr="005A5027" w:rsidRDefault="00D74223" w:rsidP="00D554C7">
            <w:r w:rsidRPr="005A5027">
              <w:t>The Continuous Monitoring Manual should be referenced which includes a reference to 40 CFR 60</w:t>
            </w:r>
            <w:r>
              <w:t xml:space="preserve">. </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Change “person responsible for” to “owner or operator of”</w:t>
            </w:r>
          </w:p>
        </w:tc>
        <w:tc>
          <w:tcPr>
            <w:tcW w:w="4320" w:type="dxa"/>
          </w:tcPr>
          <w:p w:rsidR="00D74223" w:rsidRPr="006E233D" w:rsidRDefault="00D74223" w:rsidP="001165F3">
            <w:r w:rsidRPr="006E233D">
              <w:t>Correction</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Add reference to DEQ’s Source Sampling Manual</w:t>
            </w:r>
          </w:p>
        </w:tc>
        <w:tc>
          <w:tcPr>
            <w:tcW w:w="4320" w:type="dxa"/>
          </w:tcPr>
          <w:p w:rsidR="00D74223" w:rsidRPr="006E233D" w:rsidRDefault="00D74223" w:rsidP="001165F3">
            <w:r w:rsidRPr="006E233D">
              <w:t>Correction</w:t>
            </w:r>
          </w:p>
        </w:tc>
        <w:tc>
          <w:tcPr>
            <w:tcW w:w="787" w:type="dxa"/>
          </w:tcPr>
          <w:p w:rsidR="00D74223" w:rsidRPr="006E233D" w:rsidRDefault="00D74223" w:rsidP="0066018C">
            <w:pPr>
              <w:jc w:val="center"/>
            </w:pPr>
            <w:r>
              <w:t>SIP</w:t>
            </w:r>
          </w:p>
        </w:tc>
      </w:tr>
      <w:tr w:rsidR="00D74223" w:rsidRPr="006E233D" w:rsidTr="0031145F">
        <w:tc>
          <w:tcPr>
            <w:tcW w:w="918" w:type="dxa"/>
          </w:tcPr>
          <w:p w:rsidR="00D74223" w:rsidRPr="006E233D" w:rsidRDefault="00D74223" w:rsidP="0031145F">
            <w:r w:rsidRPr="006E233D">
              <w:t>240</w:t>
            </w:r>
          </w:p>
        </w:tc>
        <w:tc>
          <w:tcPr>
            <w:tcW w:w="1350" w:type="dxa"/>
          </w:tcPr>
          <w:p w:rsidR="00D74223" w:rsidRPr="006E233D" w:rsidRDefault="00D74223" w:rsidP="0031145F">
            <w:r w:rsidRPr="006E233D">
              <w:t>0220(1)</w:t>
            </w:r>
            <w:r>
              <w:t>(a) &amp; (d)</w:t>
            </w:r>
          </w:p>
        </w:tc>
        <w:tc>
          <w:tcPr>
            <w:tcW w:w="990" w:type="dxa"/>
          </w:tcPr>
          <w:p w:rsidR="00D74223" w:rsidRPr="006E233D" w:rsidRDefault="00D74223" w:rsidP="0031145F">
            <w:r w:rsidRPr="006E233D">
              <w:t>NA</w:t>
            </w:r>
          </w:p>
        </w:tc>
        <w:tc>
          <w:tcPr>
            <w:tcW w:w="1350" w:type="dxa"/>
          </w:tcPr>
          <w:p w:rsidR="00D74223" w:rsidRPr="006E233D" w:rsidRDefault="00D74223" w:rsidP="0031145F">
            <w:r w:rsidRPr="006E233D">
              <w:t>NA</w:t>
            </w:r>
          </w:p>
        </w:tc>
        <w:tc>
          <w:tcPr>
            <w:tcW w:w="4860" w:type="dxa"/>
          </w:tcPr>
          <w:p w:rsidR="00D74223" w:rsidRPr="006E233D" w:rsidRDefault="00D74223" w:rsidP="0031145F">
            <w:r>
              <w:t>Change “hr.” to “hour”</w:t>
            </w:r>
          </w:p>
        </w:tc>
        <w:tc>
          <w:tcPr>
            <w:tcW w:w="4320" w:type="dxa"/>
          </w:tcPr>
          <w:p w:rsidR="00D74223" w:rsidRPr="006E233D" w:rsidRDefault="00D74223" w:rsidP="0031145F">
            <w:r>
              <w:t>Clarification</w:t>
            </w:r>
          </w:p>
        </w:tc>
        <w:tc>
          <w:tcPr>
            <w:tcW w:w="787" w:type="dxa"/>
          </w:tcPr>
          <w:p w:rsidR="00D74223" w:rsidRPr="006E233D" w:rsidRDefault="00D74223" w:rsidP="0031145F">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 xml:space="preserve">0220(1)(b) and </w:t>
            </w:r>
            <w:r>
              <w:t>(e</w:t>
            </w:r>
            <w:r w:rsidRPr="006E233D">
              <w:t>)</w:t>
            </w:r>
          </w:p>
        </w:tc>
        <w:tc>
          <w:tcPr>
            <w:tcW w:w="990" w:type="dxa"/>
          </w:tcPr>
          <w:p w:rsidR="00D74223" w:rsidRPr="006E233D" w:rsidRDefault="00D74223" w:rsidP="0031145F">
            <w:r w:rsidRPr="006E233D">
              <w:t>240</w:t>
            </w:r>
          </w:p>
        </w:tc>
        <w:tc>
          <w:tcPr>
            <w:tcW w:w="1350" w:type="dxa"/>
          </w:tcPr>
          <w:p w:rsidR="00D74223" w:rsidRPr="006E233D" w:rsidRDefault="00D74223" w:rsidP="0031145F">
            <w:r w:rsidRPr="006E233D">
              <w:t xml:space="preserve">0220(1)(b) and </w:t>
            </w:r>
            <w:r>
              <w:t>(d</w:t>
            </w:r>
            <w:r w:rsidRPr="006E233D">
              <w:t>)</w:t>
            </w:r>
          </w:p>
        </w:tc>
        <w:tc>
          <w:tcPr>
            <w:tcW w:w="4860" w:type="dxa"/>
          </w:tcPr>
          <w:p w:rsidR="00D74223" w:rsidRPr="006E233D" w:rsidRDefault="00D74223" w:rsidP="00FE68CE">
            <w:r w:rsidRPr="006E233D">
              <w:t>Delete dates in the past</w:t>
            </w:r>
            <w:r>
              <w:t xml:space="preserve"> and spell out numbers</w:t>
            </w:r>
          </w:p>
        </w:tc>
        <w:tc>
          <w:tcPr>
            <w:tcW w:w="4320" w:type="dxa"/>
          </w:tcPr>
          <w:p w:rsidR="00D74223" w:rsidRPr="006E233D" w:rsidRDefault="00D74223" w:rsidP="00FE68CE">
            <w:r w:rsidRPr="006E233D">
              <w:t>The required testing dates are already past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0220(1)(d)</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r w:rsidRPr="006E233D">
              <w:t>Delete requirement for source testing of charcoal producing plant</w:t>
            </w:r>
          </w:p>
        </w:tc>
        <w:tc>
          <w:tcPr>
            <w:tcW w:w="4320" w:type="dxa"/>
          </w:tcPr>
          <w:p w:rsidR="00D74223" w:rsidRPr="006E233D" w:rsidRDefault="00D74223" w:rsidP="00FE68CE">
            <w:r w:rsidRPr="006E233D">
              <w:t>These sources no longer exist in the state outside of Lane County</w:t>
            </w:r>
            <w:r>
              <w:t xml:space="preserve">. </w:t>
            </w:r>
            <w:r w:rsidRPr="006E233D">
              <w:t>See reason above.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0220(6)</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552A0E">
            <w:r w:rsidRPr="006E233D">
              <w:t>Add</w:t>
            </w:r>
            <w:r>
              <w:t xml:space="preserve"> section </w:t>
            </w:r>
            <w:r w:rsidRPr="006E233D">
              <w:t>(6) to include the source test methods for particulate matter</w:t>
            </w:r>
          </w:p>
        </w:tc>
        <w:tc>
          <w:tcPr>
            <w:tcW w:w="4320" w:type="dxa"/>
          </w:tcPr>
          <w:p w:rsidR="00D74223" w:rsidRPr="006E233D" w:rsidRDefault="00D74223"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0230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E68CE">
            <w:pPr>
              <w:rPr>
                <w:color w:val="000000"/>
              </w:rPr>
            </w:pPr>
            <w:r w:rsidRPr="006E233D">
              <w:t>Repeal OAR 340-240-0230 as it is no longer necessary</w:t>
            </w:r>
          </w:p>
        </w:tc>
        <w:tc>
          <w:tcPr>
            <w:tcW w:w="4320" w:type="dxa"/>
          </w:tcPr>
          <w:p w:rsidR="00D74223" w:rsidRPr="006E233D" w:rsidRDefault="00D74223" w:rsidP="002C7F45">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La Grande Urban Growth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0310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2C7F45">
            <w:pPr>
              <w:rPr>
                <w:color w:val="000000"/>
              </w:rPr>
            </w:pPr>
            <w:r w:rsidRPr="006E233D">
              <w:t>Repeal OAR 340-240-0310 as it is no longer necessary</w:t>
            </w:r>
            <w:r w:rsidRPr="006E233D">
              <w:rPr>
                <w:color w:val="000000"/>
              </w:rPr>
              <w:t xml:space="preserve"> </w:t>
            </w:r>
          </w:p>
        </w:tc>
        <w:tc>
          <w:tcPr>
            <w:tcW w:w="4320" w:type="dxa"/>
          </w:tcPr>
          <w:p w:rsidR="00D74223" w:rsidRPr="006E233D" w:rsidRDefault="00D74223" w:rsidP="00FE68CE">
            <w:r w:rsidRPr="006E233D">
              <w:t>Compliance schedule dates for existing sources are all past</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0320(1)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9B5EFF">
            <w:r>
              <w:t>Change to:</w:t>
            </w:r>
          </w:p>
          <w:p w:rsidR="00D74223" w:rsidRPr="006E233D" w:rsidRDefault="00D74223"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0330(2)</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7966D8">
            <w:r>
              <w:t>Change to:</w:t>
            </w:r>
          </w:p>
          <w:p w:rsidR="00D74223" w:rsidRPr="006E233D" w:rsidRDefault="00D74223"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0350(1)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Change grain loading from “0.1” to “0.10”</w:t>
            </w:r>
          </w:p>
        </w:tc>
        <w:tc>
          <w:tcPr>
            <w:tcW w:w="4320" w:type="dxa"/>
          </w:tcPr>
          <w:p w:rsidR="00D74223" w:rsidRPr="006E233D" w:rsidRDefault="00D74223" w:rsidP="007966D8">
            <w:r w:rsidRPr="006E233D">
              <w:t>La Grande is in a maintenance area so this limit has to change upon rule adoption, like 226-0210</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0350(1)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7966D8">
            <w:r w:rsidRPr="006E233D">
              <w:t>Add “except as allowed by section (2)</w:t>
            </w:r>
          </w:p>
        </w:tc>
        <w:tc>
          <w:tcPr>
            <w:tcW w:w="4320" w:type="dxa"/>
          </w:tcPr>
          <w:p w:rsidR="00D74223" w:rsidRPr="006E233D" w:rsidRDefault="00D74223" w:rsidP="007966D8">
            <w:r w:rsidRPr="006E233D">
              <w:t>Allow for extension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0350(2)</w:t>
            </w:r>
          </w:p>
        </w:tc>
        <w:tc>
          <w:tcPr>
            <w:tcW w:w="4860" w:type="dxa"/>
          </w:tcPr>
          <w:p w:rsidR="00D74223" w:rsidRDefault="00D74223" w:rsidP="00C753FA">
            <w:r w:rsidRPr="006E233D">
              <w:t>Add</w:t>
            </w:r>
            <w:r>
              <w:t>:</w:t>
            </w:r>
            <w:r w:rsidRPr="006E233D">
              <w:t xml:space="preserve"> </w:t>
            </w:r>
          </w:p>
          <w:p w:rsidR="00D74223" w:rsidRPr="006E233D" w:rsidRDefault="00D74223" w:rsidP="009B5EFF">
            <w:r w:rsidRPr="006E233D">
              <w:t>“</w:t>
            </w:r>
            <w:r w:rsidRPr="00C753FA">
              <w:t xml:space="preserve">(2) The owner or operator of an existing source who is </w:t>
            </w:r>
            <w:r w:rsidRPr="00C753FA">
              <w:lastRenderedPageBreak/>
              <w:t>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D74223" w:rsidRPr="006E233D" w:rsidRDefault="00D74223" w:rsidP="001165F3">
            <w:r w:rsidRPr="006E233D">
              <w:lastRenderedPageBreak/>
              <w:t>Allows extra time for installation of control equipment if necessary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rsidRPr="006E233D">
              <w:t>0350(2)</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0350(3)</w:t>
            </w:r>
          </w:p>
        </w:tc>
        <w:tc>
          <w:tcPr>
            <w:tcW w:w="4860" w:type="dxa"/>
          </w:tcPr>
          <w:p w:rsidR="00D74223" w:rsidRDefault="00D74223" w:rsidP="0056211B">
            <w:r w:rsidRPr="006E233D">
              <w:t>Change to</w:t>
            </w:r>
            <w:r>
              <w:t>:</w:t>
            </w:r>
          </w:p>
          <w:p w:rsidR="00D74223" w:rsidRPr="0056211B" w:rsidRDefault="00D74223" w:rsidP="0056211B">
            <w:r w:rsidRPr="006E233D">
              <w:t>“</w:t>
            </w:r>
            <w:r w:rsidRPr="0056211B">
              <w:t>(3) All air conveying systems emitting greater than 10 tons of particulate matter to the atmosphere during any 12-month period beginning on or after January 1, 1990, must be equipped with a particulate emissions control device or devices with a rated control efficiency of at least 98.5 percent.</w:t>
            </w:r>
            <w:r>
              <w:t>”</w:t>
            </w:r>
          </w:p>
          <w:p w:rsidR="00D74223" w:rsidRPr="006E233D" w:rsidRDefault="00D74223" w:rsidP="00DC37AA"/>
        </w:tc>
        <w:tc>
          <w:tcPr>
            <w:tcW w:w="4320" w:type="dxa"/>
          </w:tcPr>
          <w:p w:rsidR="00D74223" w:rsidRPr="00DC37AA" w:rsidRDefault="00D74223" w:rsidP="00BC5F1F">
            <w:r w:rsidRPr="00DC37AA">
              <w:t>Clarification</w:t>
            </w:r>
            <w:r>
              <w:t xml:space="preserve">. </w:t>
            </w:r>
            <w:r w:rsidRPr="00DC37AA">
              <w:t>Testing the inlet/outlet of a control device on an air conveying system would be very difficult</w:t>
            </w:r>
            <w:r>
              <w:t xml:space="preserve">. </w:t>
            </w:r>
            <w:r w:rsidRPr="00DC37AA">
              <w:t>Usually, there is not enough room (straight duct) to measure the inlet and the flow is 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0350(3)</w:t>
            </w:r>
          </w:p>
        </w:tc>
        <w:tc>
          <w:tcPr>
            <w:tcW w:w="990" w:type="dxa"/>
          </w:tcPr>
          <w:p w:rsidR="00D74223" w:rsidRPr="006E233D" w:rsidRDefault="00D74223" w:rsidP="00914447">
            <w:r w:rsidRPr="006E233D">
              <w:t>240</w:t>
            </w:r>
          </w:p>
        </w:tc>
        <w:tc>
          <w:tcPr>
            <w:tcW w:w="1350" w:type="dxa"/>
          </w:tcPr>
          <w:p w:rsidR="00D74223" w:rsidRPr="006E233D" w:rsidRDefault="00D74223" w:rsidP="00914447">
            <w:r>
              <w:t>0350(4</w:t>
            </w:r>
            <w:r w:rsidRPr="006E233D">
              <w:t>)</w:t>
            </w:r>
          </w:p>
        </w:tc>
        <w:tc>
          <w:tcPr>
            <w:tcW w:w="4860" w:type="dxa"/>
          </w:tcPr>
          <w:p w:rsidR="00D74223" w:rsidRDefault="00D74223" w:rsidP="009B5EFF">
            <w:r>
              <w:t>Change to:</w:t>
            </w:r>
          </w:p>
          <w:p w:rsidR="00D74223" w:rsidRPr="006E233D" w:rsidRDefault="00D74223"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D74223" w:rsidRPr="006E233D" w:rsidRDefault="00D74223" w:rsidP="00ED1FD2">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5A5027" w:rsidTr="00B8211F">
        <w:tc>
          <w:tcPr>
            <w:tcW w:w="918" w:type="dxa"/>
          </w:tcPr>
          <w:p w:rsidR="00D74223" w:rsidRPr="005A5027" w:rsidRDefault="00D74223" w:rsidP="00B8211F">
            <w:r w:rsidRPr="005A5027">
              <w:t>240</w:t>
            </w:r>
          </w:p>
        </w:tc>
        <w:tc>
          <w:tcPr>
            <w:tcW w:w="1350" w:type="dxa"/>
          </w:tcPr>
          <w:p w:rsidR="00D74223" w:rsidRPr="005A5027" w:rsidRDefault="00D74223" w:rsidP="00B8211F">
            <w:r w:rsidRPr="005A5027">
              <w:t>0360</w:t>
            </w:r>
          </w:p>
        </w:tc>
        <w:tc>
          <w:tcPr>
            <w:tcW w:w="990" w:type="dxa"/>
          </w:tcPr>
          <w:p w:rsidR="00D74223" w:rsidRPr="005A5027" w:rsidRDefault="00D74223" w:rsidP="00B8211F">
            <w:r w:rsidRPr="005A5027">
              <w:t>NA</w:t>
            </w:r>
          </w:p>
        </w:tc>
        <w:tc>
          <w:tcPr>
            <w:tcW w:w="1350" w:type="dxa"/>
          </w:tcPr>
          <w:p w:rsidR="00D74223" w:rsidRPr="005A5027" w:rsidRDefault="00D74223" w:rsidP="00B8211F">
            <w:r w:rsidRPr="005A5027">
              <w:t>NA</w:t>
            </w:r>
          </w:p>
        </w:tc>
        <w:tc>
          <w:tcPr>
            <w:tcW w:w="4860" w:type="dxa"/>
          </w:tcPr>
          <w:p w:rsidR="00D74223" w:rsidRPr="005A5027" w:rsidRDefault="00D74223" w:rsidP="00B8211F">
            <w:r w:rsidRPr="005A5027">
              <w:t>Move the “any” from in front of plywood mills to in front of all the sources listed.</w:t>
            </w:r>
          </w:p>
        </w:tc>
        <w:tc>
          <w:tcPr>
            <w:tcW w:w="4320" w:type="dxa"/>
          </w:tcPr>
          <w:p w:rsidR="00D74223" w:rsidRPr="005A5027" w:rsidRDefault="00D74223"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D74223" w:rsidRPr="006E233D" w:rsidRDefault="00D74223" w:rsidP="0066018C">
            <w:pPr>
              <w:jc w:val="center"/>
            </w:pPr>
            <w:r>
              <w:t>SIP</w:t>
            </w:r>
          </w:p>
        </w:tc>
      </w:tr>
      <w:tr w:rsidR="00D74223" w:rsidRPr="005A5027" w:rsidTr="008479B7">
        <w:tc>
          <w:tcPr>
            <w:tcW w:w="918" w:type="dxa"/>
          </w:tcPr>
          <w:p w:rsidR="00D74223" w:rsidRPr="00FC0848" w:rsidRDefault="00D74223" w:rsidP="008479B7">
            <w:r w:rsidRPr="00FC0848">
              <w:t>240</w:t>
            </w:r>
          </w:p>
        </w:tc>
        <w:tc>
          <w:tcPr>
            <w:tcW w:w="1350" w:type="dxa"/>
          </w:tcPr>
          <w:p w:rsidR="00D74223" w:rsidRPr="00FC0848" w:rsidRDefault="00D74223" w:rsidP="00FE2865">
            <w:r w:rsidRPr="00FC0848">
              <w:t>0360</w:t>
            </w:r>
          </w:p>
        </w:tc>
        <w:tc>
          <w:tcPr>
            <w:tcW w:w="990" w:type="dxa"/>
          </w:tcPr>
          <w:p w:rsidR="00D74223" w:rsidRPr="00FC0848" w:rsidRDefault="00D74223" w:rsidP="008479B7">
            <w:r w:rsidRPr="00FC0848">
              <w:t>NA</w:t>
            </w:r>
          </w:p>
        </w:tc>
        <w:tc>
          <w:tcPr>
            <w:tcW w:w="1350" w:type="dxa"/>
          </w:tcPr>
          <w:p w:rsidR="00D74223" w:rsidRPr="00FC0848" w:rsidRDefault="00D74223" w:rsidP="008479B7">
            <w:r w:rsidRPr="00FC0848">
              <w:t>NA</w:t>
            </w:r>
          </w:p>
        </w:tc>
        <w:tc>
          <w:tcPr>
            <w:tcW w:w="4860" w:type="dxa"/>
          </w:tcPr>
          <w:p w:rsidR="00D74223" w:rsidRPr="00FC0848" w:rsidRDefault="00D74223" w:rsidP="008479B7">
            <w:r w:rsidRPr="00FC0848">
              <w:t>Delete “large”</w:t>
            </w:r>
          </w:p>
        </w:tc>
        <w:tc>
          <w:tcPr>
            <w:tcW w:w="4320" w:type="dxa"/>
          </w:tcPr>
          <w:p w:rsidR="00D74223" w:rsidRPr="00FC0848" w:rsidRDefault="00D74223"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D74223" w:rsidRPr="006E233D" w:rsidRDefault="00D74223" w:rsidP="0066018C">
            <w:pPr>
              <w:jc w:val="center"/>
            </w:pPr>
            <w:r w:rsidRPr="00FC0848">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The Lakeview Urban Growth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5A5027" w:rsidTr="00D66578">
        <w:tc>
          <w:tcPr>
            <w:tcW w:w="918" w:type="dxa"/>
          </w:tcPr>
          <w:p w:rsidR="00D74223" w:rsidRPr="00FC0848" w:rsidRDefault="00D74223" w:rsidP="00A65851">
            <w:r w:rsidRPr="00FC0848">
              <w:t>240</w:t>
            </w:r>
          </w:p>
        </w:tc>
        <w:tc>
          <w:tcPr>
            <w:tcW w:w="1350" w:type="dxa"/>
          </w:tcPr>
          <w:p w:rsidR="00D74223" w:rsidRPr="00FC0848" w:rsidRDefault="00D74223" w:rsidP="00A65851">
            <w:r w:rsidRPr="00FC0848">
              <w:t>0410(1)</w:t>
            </w:r>
          </w:p>
        </w:tc>
        <w:tc>
          <w:tcPr>
            <w:tcW w:w="990" w:type="dxa"/>
          </w:tcPr>
          <w:p w:rsidR="00D74223" w:rsidRPr="00FC0848" w:rsidRDefault="00D74223" w:rsidP="00A65851">
            <w:r w:rsidRPr="00FC0848">
              <w:t>NA</w:t>
            </w:r>
          </w:p>
        </w:tc>
        <w:tc>
          <w:tcPr>
            <w:tcW w:w="1350" w:type="dxa"/>
          </w:tcPr>
          <w:p w:rsidR="00D74223" w:rsidRPr="00FC0848" w:rsidRDefault="00D74223" w:rsidP="00A65851">
            <w:r w:rsidRPr="00FC0848">
              <w:t>NA</w:t>
            </w:r>
          </w:p>
        </w:tc>
        <w:tc>
          <w:tcPr>
            <w:tcW w:w="4860" w:type="dxa"/>
          </w:tcPr>
          <w:p w:rsidR="00D74223" w:rsidRPr="00FC0848" w:rsidRDefault="00D74223" w:rsidP="007966D8">
            <w:r w:rsidRPr="00FC0848">
              <w:t>Change “Large sawmills, all plywood mills” to “All sawmills, plywood mills”</w:t>
            </w:r>
            <w:r>
              <w:t xml:space="preserve"> and delete “stationary” from asphalt plants</w:t>
            </w:r>
          </w:p>
        </w:tc>
        <w:tc>
          <w:tcPr>
            <w:tcW w:w="4320" w:type="dxa"/>
          </w:tcPr>
          <w:p w:rsidR="00D74223" w:rsidRPr="00FC0848" w:rsidRDefault="00D74223"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D74223" w:rsidRPr="006E233D" w:rsidRDefault="00D74223" w:rsidP="0066018C">
            <w:pPr>
              <w:jc w:val="center"/>
            </w:pPr>
            <w:r w:rsidRPr="00FC0848">
              <w:t>SIP</w:t>
            </w:r>
          </w:p>
        </w:tc>
      </w:tr>
      <w:tr w:rsidR="00D74223" w:rsidRPr="005A5027" w:rsidTr="00D66578">
        <w:tc>
          <w:tcPr>
            <w:tcW w:w="918" w:type="dxa"/>
          </w:tcPr>
          <w:p w:rsidR="00D74223" w:rsidRPr="005A5027" w:rsidRDefault="00D74223" w:rsidP="00A65851">
            <w:r>
              <w:t>240</w:t>
            </w:r>
          </w:p>
        </w:tc>
        <w:tc>
          <w:tcPr>
            <w:tcW w:w="1350" w:type="dxa"/>
          </w:tcPr>
          <w:p w:rsidR="00D74223" w:rsidRPr="005A5027" w:rsidRDefault="00D74223" w:rsidP="00A65851">
            <w:r>
              <w:t>0410(2)</w:t>
            </w:r>
          </w:p>
        </w:tc>
        <w:tc>
          <w:tcPr>
            <w:tcW w:w="990" w:type="dxa"/>
          </w:tcPr>
          <w:p w:rsidR="00D74223" w:rsidRPr="005A5027" w:rsidRDefault="00D74223" w:rsidP="00A65851">
            <w:r>
              <w:t>NA</w:t>
            </w:r>
          </w:p>
        </w:tc>
        <w:tc>
          <w:tcPr>
            <w:tcW w:w="1350" w:type="dxa"/>
          </w:tcPr>
          <w:p w:rsidR="00D74223" w:rsidRPr="005A5027" w:rsidRDefault="00D74223" w:rsidP="00A65851">
            <w:r>
              <w:t>NA</w:t>
            </w:r>
          </w:p>
        </w:tc>
        <w:tc>
          <w:tcPr>
            <w:tcW w:w="4860" w:type="dxa"/>
          </w:tcPr>
          <w:p w:rsidR="00D74223" w:rsidRDefault="00D74223" w:rsidP="007966D8">
            <w:r>
              <w:t>Change to:</w:t>
            </w:r>
          </w:p>
          <w:p w:rsidR="00D74223" w:rsidRPr="005A5027" w:rsidRDefault="00D74223"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D74223" w:rsidRPr="005A5027" w:rsidRDefault="00D74223" w:rsidP="007966D8">
            <w:pPr>
              <w:tabs>
                <w:tab w:val="num" w:pos="1440"/>
              </w:tabs>
            </w:pPr>
            <w:r>
              <w:t>Clarification</w:t>
            </w:r>
          </w:p>
        </w:tc>
        <w:tc>
          <w:tcPr>
            <w:tcW w:w="787" w:type="dxa"/>
          </w:tcPr>
          <w:p w:rsidR="00D74223" w:rsidRDefault="00D74223" w:rsidP="0066018C">
            <w:pPr>
              <w:jc w:val="center"/>
            </w:pPr>
            <w:r>
              <w:t>SIP</w:t>
            </w:r>
          </w:p>
        </w:tc>
      </w:tr>
      <w:tr w:rsidR="00D74223" w:rsidRPr="005A5027" w:rsidTr="0031145F">
        <w:tc>
          <w:tcPr>
            <w:tcW w:w="918" w:type="dxa"/>
          </w:tcPr>
          <w:p w:rsidR="00D74223" w:rsidRPr="005A5027" w:rsidRDefault="00D74223" w:rsidP="0031145F">
            <w:r w:rsidRPr="005A5027">
              <w:t>240</w:t>
            </w:r>
          </w:p>
        </w:tc>
        <w:tc>
          <w:tcPr>
            <w:tcW w:w="1350" w:type="dxa"/>
          </w:tcPr>
          <w:p w:rsidR="00D74223" w:rsidRPr="005A5027" w:rsidRDefault="00D74223" w:rsidP="0031145F">
            <w:r w:rsidRPr="005A5027">
              <w:t>0410(2)(a)</w:t>
            </w:r>
          </w:p>
        </w:tc>
        <w:tc>
          <w:tcPr>
            <w:tcW w:w="990" w:type="dxa"/>
          </w:tcPr>
          <w:p w:rsidR="00D74223" w:rsidRPr="005A5027" w:rsidRDefault="00D74223" w:rsidP="0031145F">
            <w:r w:rsidRPr="005A5027">
              <w:t>NA</w:t>
            </w:r>
          </w:p>
        </w:tc>
        <w:tc>
          <w:tcPr>
            <w:tcW w:w="1350" w:type="dxa"/>
          </w:tcPr>
          <w:p w:rsidR="00D74223" w:rsidRPr="005A5027" w:rsidRDefault="00D74223" w:rsidP="0031145F">
            <w:r w:rsidRPr="005A5027">
              <w:t>NA</w:t>
            </w:r>
          </w:p>
        </w:tc>
        <w:tc>
          <w:tcPr>
            <w:tcW w:w="4860" w:type="dxa"/>
          </w:tcPr>
          <w:p w:rsidR="00D74223" w:rsidRPr="005A5027" w:rsidRDefault="00D74223" w:rsidP="0031145F">
            <w:r w:rsidRPr="005A5027">
              <w:t>Delete “asphalt, oil,” from the reasonable precautions to prevent particulate matter from becoming airborne</w:t>
            </w:r>
            <w:r>
              <w:t>; add a comma after water and change “created” to “create”</w:t>
            </w:r>
          </w:p>
        </w:tc>
        <w:tc>
          <w:tcPr>
            <w:tcW w:w="4320" w:type="dxa"/>
          </w:tcPr>
          <w:p w:rsidR="00D74223" w:rsidRPr="005A5027" w:rsidRDefault="00D74223" w:rsidP="0031145F">
            <w:pPr>
              <w:tabs>
                <w:tab w:val="num" w:pos="1440"/>
              </w:tabs>
            </w:pPr>
            <w:r w:rsidRPr="005A5027">
              <w:t>DEQ discourages the use of asphalt emulsions and oil as dust suppressants because of the negative environmental impact on other media.</w:t>
            </w:r>
          </w:p>
        </w:tc>
        <w:tc>
          <w:tcPr>
            <w:tcW w:w="787" w:type="dxa"/>
          </w:tcPr>
          <w:p w:rsidR="00D74223" w:rsidRPr="006E233D" w:rsidRDefault="00D74223" w:rsidP="0031145F">
            <w:pPr>
              <w:jc w:val="center"/>
            </w:pPr>
            <w:r>
              <w:t>SIP</w:t>
            </w:r>
          </w:p>
        </w:tc>
      </w:tr>
      <w:tr w:rsidR="00D74223" w:rsidRPr="005A5027" w:rsidTr="00D66578">
        <w:tc>
          <w:tcPr>
            <w:tcW w:w="918" w:type="dxa"/>
          </w:tcPr>
          <w:p w:rsidR="00D74223" w:rsidRPr="005A5027" w:rsidRDefault="00D74223" w:rsidP="00A65851">
            <w:r w:rsidRPr="005A5027">
              <w:lastRenderedPageBreak/>
              <w:t>240</w:t>
            </w:r>
          </w:p>
        </w:tc>
        <w:tc>
          <w:tcPr>
            <w:tcW w:w="1350" w:type="dxa"/>
          </w:tcPr>
          <w:p w:rsidR="00D74223" w:rsidRPr="005A5027" w:rsidRDefault="00D74223" w:rsidP="00A65851">
            <w:r>
              <w:t>0410(2)(f)</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7966D8">
            <w:r>
              <w:t>Change “earth” to “earthen material” and add “dirt, dust,”</w:t>
            </w:r>
          </w:p>
        </w:tc>
        <w:tc>
          <w:tcPr>
            <w:tcW w:w="4320" w:type="dxa"/>
          </w:tcPr>
          <w:p w:rsidR="00D74223" w:rsidRPr="005A5027" w:rsidRDefault="00D74223" w:rsidP="007966D8">
            <w:pPr>
              <w:tabs>
                <w:tab w:val="num" w:pos="1440"/>
              </w:tabs>
            </w:pPr>
            <w:r>
              <w:t>Clarification</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5A5027" w:rsidRDefault="00D74223" w:rsidP="00A65851">
            <w:r w:rsidRPr="005A5027">
              <w:t>240</w:t>
            </w:r>
          </w:p>
        </w:tc>
        <w:tc>
          <w:tcPr>
            <w:tcW w:w="1350" w:type="dxa"/>
          </w:tcPr>
          <w:p w:rsidR="00D74223" w:rsidRPr="005A5027" w:rsidRDefault="00D74223" w:rsidP="00CB3171">
            <w:r w:rsidRPr="005A5027">
              <w:t>0420(1)</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Default="00D74223"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D74223" w:rsidRDefault="00D74223" w:rsidP="00E576BD">
            <w:r>
              <w:t>t</w:t>
            </w:r>
            <w:r w:rsidRPr="005A5027">
              <w:t>o</w:t>
            </w:r>
            <w:r>
              <w:t>:</w:t>
            </w:r>
            <w:r w:rsidRPr="005A5027">
              <w:t xml:space="preserve"> </w:t>
            </w:r>
          </w:p>
          <w:p w:rsidR="00D74223" w:rsidRPr="005A5027" w:rsidRDefault="00D74223"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D74223" w:rsidRPr="005A5027" w:rsidRDefault="00D74223" w:rsidP="001165F3">
            <w:r w:rsidRPr="005A5027">
              <w:t>Clarification</w:t>
            </w:r>
            <w:r>
              <w:t xml:space="preserve">. </w:t>
            </w:r>
            <w:r w:rsidRPr="005A5027">
              <w:t>DEQ no longer has “regulated source ACDPs</w:t>
            </w:r>
            <w:r>
              <w:t xml:space="preserve">. </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0430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Change “person responsible for” to “owner or operator of”</w:t>
            </w:r>
          </w:p>
        </w:tc>
        <w:tc>
          <w:tcPr>
            <w:tcW w:w="4320" w:type="dxa"/>
          </w:tcPr>
          <w:p w:rsidR="00D74223" w:rsidRPr="006E233D" w:rsidRDefault="00D74223" w:rsidP="001165F3">
            <w:r w:rsidRPr="006E233D">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5A5027" w:rsidRDefault="00D74223" w:rsidP="00A65851">
            <w:r w:rsidRPr="005A5027">
              <w:t>240</w:t>
            </w:r>
          </w:p>
        </w:tc>
        <w:tc>
          <w:tcPr>
            <w:tcW w:w="1350" w:type="dxa"/>
          </w:tcPr>
          <w:p w:rsidR="00D74223" w:rsidRPr="005A5027" w:rsidRDefault="00D74223" w:rsidP="00A65851">
            <w:r w:rsidRPr="005A5027">
              <w:t>0430</w:t>
            </w:r>
          </w:p>
        </w:tc>
        <w:tc>
          <w:tcPr>
            <w:tcW w:w="990" w:type="dxa"/>
          </w:tcPr>
          <w:p w:rsidR="00D74223" w:rsidRPr="005A5027" w:rsidRDefault="00D74223" w:rsidP="00A65851">
            <w:r w:rsidRPr="005A5027">
              <w:t>NA</w:t>
            </w:r>
          </w:p>
        </w:tc>
        <w:tc>
          <w:tcPr>
            <w:tcW w:w="1350" w:type="dxa"/>
          </w:tcPr>
          <w:p w:rsidR="00D74223" w:rsidRPr="005A5027" w:rsidRDefault="00D74223" w:rsidP="00A65851">
            <w:r w:rsidRPr="005A5027">
              <w:t>NA</w:t>
            </w:r>
          </w:p>
        </w:tc>
        <w:tc>
          <w:tcPr>
            <w:tcW w:w="4860" w:type="dxa"/>
          </w:tcPr>
          <w:p w:rsidR="00D74223" w:rsidRPr="005A5027" w:rsidRDefault="00D74223" w:rsidP="00832AEB">
            <w:pPr>
              <w:rPr>
                <w:color w:val="000000"/>
              </w:rPr>
            </w:pPr>
            <w:r w:rsidRPr="005A5027">
              <w:rPr>
                <w:color w:val="000000"/>
              </w:rPr>
              <w:t>Change “conformance” to “accordance”</w:t>
            </w:r>
          </w:p>
        </w:tc>
        <w:tc>
          <w:tcPr>
            <w:tcW w:w="4320" w:type="dxa"/>
          </w:tcPr>
          <w:p w:rsidR="00D74223" w:rsidRPr="005A5027" w:rsidRDefault="00D74223" w:rsidP="00F665A5">
            <w:r w:rsidRPr="005A5027">
              <w:t>Correction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0430</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D74223" w:rsidRPr="006E233D" w:rsidRDefault="00D74223" w:rsidP="00F665A5">
            <w:r w:rsidRPr="006E233D">
              <w:t>Add reference to Source Sampling Manual</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240</w:t>
            </w:r>
          </w:p>
        </w:tc>
        <w:tc>
          <w:tcPr>
            <w:tcW w:w="1350" w:type="dxa"/>
          </w:tcPr>
          <w:p w:rsidR="00D74223" w:rsidRPr="006E233D" w:rsidRDefault="00D74223" w:rsidP="00A65851">
            <w:r w:rsidRPr="006E233D">
              <w:t xml:space="preserve">0430(2) &amp; (3) </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D74223" w:rsidRPr="006E233D" w:rsidRDefault="00D74223" w:rsidP="00F665A5">
            <w:r w:rsidRPr="006E233D">
              <w:t>This rule clarifies when source tests are required and what methods should be used</w:t>
            </w:r>
          </w:p>
        </w:tc>
        <w:tc>
          <w:tcPr>
            <w:tcW w:w="787" w:type="dxa"/>
          </w:tcPr>
          <w:p w:rsidR="00D74223" w:rsidRPr="006E233D" w:rsidRDefault="00D74223" w:rsidP="0066018C">
            <w:pPr>
              <w:jc w:val="center"/>
            </w:pPr>
            <w:r>
              <w:t>SIP</w:t>
            </w:r>
          </w:p>
        </w:tc>
      </w:tr>
      <w:tr w:rsidR="00D74223" w:rsidRPr="006E233D" w:rsidTr="00150322">
        <w:tc>
          <w:tcPr>
            <w:tcW w:w="918" w:type="dxa"/>
            <w:shd w:val="clear" w:color="auto" w:fill="FABF8F" w:themeFill="accent6" w:themeFillTint="99"/>
          </w:tcPr>
          <w:p w:rsidR="00D74223" w:rsidRPr="006E233D" w:rsidRDefault="00D74223" w:rsidP="00150322">
            <w:r>
              <w:t>240</w:t>
            </w:r>
          </w:p>
        </w:tc>
        <w:tc>
          <w:tcPr>
            <w:tcW w:w="1350" w:type="dxa"/>
            <w:shd w:val="clear" w:color="auto" w:fill="FABF8F" w:themeFill="accent6" w:themeFillTint="99"/>
          </w:tcPr>
          <w:p w:rsidR="00D74223" w:rsidRPr="006E233D" w:rsidRDefault="00D74223" w:rsidP="00150322"/>
        </w:tc>
        <w:tc>
          <w:tcPr>
            <w:tcW w:w="990" w:type="dxa"/>
            <w:shd w:val="clear" w:color="auto" w:fill="FABF8F" w:themeFill="accent6" w:themeFillTint="99"/>
          </w:tcPr>
          <w:p w:rsidR="00D74223" w:rsidRPr="006E233D" w:rsidRDefault="00D74223" w:rsidP="00150322">
            <w:pPr>
              <w:rPr>
                <w:color w:val="000000"/>
              </w:rPr>
            </w:pPr>
          </w:p>
        </w:tc>
        <w:tc>
          <w:tcPr>
            <w:tcW w:w="1350" w:type="dxa"/>
            <w:shd w:val="clear" w:color="auto" w:fill="FABF8F" w:themeFill="accent6" w:themeFillTint="99"/>
          </w:tcPr>
          <w:p w:rsidR="00D74223" w:rsidRPr="006E233D" w:rsidRDefault="00D74223" w:rsidP="00150322">
            <w:pPr>
              <w:rPr>
                <w:color w:val="000000"/>
              </w:rPr>
            </w:pPr>
          </w:p>
        </w:tc>
        <w:tc>
          <w:tcPr>
            <w:tcW w:w="4860" w:type="dxa"/>
            <w:shd w:val="clear" w:color="auto" w:fill="FABF8F" w:themeFill="accent6" w:themeFillTint="99"/>
          </w:tcPr>
          <w:p w:rsidR="00D74223" w:rsidRPr="006E233D" w:rsidRDefault="00D74223" w:rsidP="00150322">
            <w:pPr>
              <w:rPr>
                <w:color w:val="000000"/>
              </w:rPr>
            </w:pPr>
            <w:r>
              <w:rPr>
                <w:color w:val="000000"/>
              </w:rPr>
              <w:t>Klamath Falls Nonattainment Area</w:t>
            </w:r>
          </w:p>
        </w:tc>
        <w:tc>
          <w:tcPr>
            <w:tcW w:w="4320" w:type="dxa"/>
            <w:shd w:val="clear" w:color="auto" w:fill="FABF8F" w:themeFill="accent6" w:themeFillTint="99"/>
          </w:tcPr>
          <w:p w:rsidR="00D74223" w:rsidRPr="006E233D" w:rsidRDefault="00D74223" w:rsidP="00150322"/>
        </w:tc>
        <w:tc>
          <w:tcPr>
            <w:tcW w:w="787" w:type="dxa"/>
            <w:shd w:val="clear" w:color="auto" w:fill="FABF8F" w:themeFill="accent6" w:themeFillTint="99"/>
          </w:tcPr>
          <w:p w:rsidR="00D74223" w:rsidRPr="006E233D" w:rsidRDefault="00D74223" w:rsidP="00150322"/>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0510(1)</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1165F3">
            <w:r w:rsidRPr="006E233D">
              <w:t>Add “as a six minute average”</w:t>
            </w:r>
          </w:p>
        </w:tc>
        <w:tc>
          <w:tcPr>
            <w:tcW w:w="4320" w:type="dxa"/>
          </w:tcPr>
          <w:p w:rsidR="00D74223" w:rsidRPr="006E233D" w:rsidRDefault="00D74223" w:rsidP="001165F3">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914447">
        <w:tc>
          <w:tcPr>
            <w:tcW w:w="918" w:type="dxa"/>
          </w:tcPr>
          <w:p w:rsidR="00D74223" w:rsidRPr="006E233D" w:rsidRDefault="00D74223" w:rsidP="00914447">
            <w:r w:rsidRPr="006E233D">
              <w:t>240</w:t>
            </w:r>
          </w:p>
        </w:tc>
        <w:tc>
          <w:tcPr>
            <w:tcW w:w="1350" w:type="dxa"/>
          </w:tcPr>
          <w:p w:rsidR="00D74223" w:rsidRPr="006E233D" w:rsidRDefault="00D74223" w:rsidP="00914447">
            <w:r>
              <w:t>0510(2)</w:t>
            </w:r>
          </w:p>
        </w:tc>
        <w:tc>
          <w:tcPr>
            <w:tcW w:w="990" w:type="dxa"/>
          </w:tcPr>
          <w:p w:rsidR="00D74223" w:rsidRPr="006E233D" w:rsidRDefault="00D74223" w:rsidP="00914447">
            <w:r w:rsidRPr="006E233D">
              <w:t>NA</w:t>
            </w:r>
          </w:p>
        </w:tc>
        <w:tc>
          <w:tcPr>
            <w:tcW w:w="1350" w:type="dxa"/>
          </w:tcPr>
          <w:p w:rsidR="00D74223" w:rsidRPr="006E233D" w:rsidRDefault="00D74223" w:rsidP="00914447">
            <w:r w:rsidRPr="006E233D">
              <w:t>NA</w:t>
            </w:r>
          </w:p>
        </w:tc>
        <w:tc>
          <w:tcPr>
            <w:tcW w:w="4860" w:type="dxa"/>
          </w:tcPr>
          <w:p w:rsidR="00D74223" w:rsidRPr="006E233D" w:rsidRDefault="00D74223" w:rsidP="00914447">
            <w:r>
              <w:t>Add “include the following”</w:t>
            </w:r>
          </w:p>
        </w:tc>
        <w:tc>
          <w:tcPr>
            <w:tcW w:w="4320" w:type="dxa"/>
          </w:tcPr>
          <w:p w:rsidR="00D74223" w:rsidRPr="006E233D" w:rsidRDefault="00D74223" w:rsidP="00914447">
            <w:r>
              <w:t>Clarification</w:t>
            </w:r>
          </w:p>
        </w:tc>
        <w:tc>
          <w:tcPr>
            <w:tcW w:w="787" w:type="dxa"/>
          </w:tcPr>
          <w:p w:rsidR="00D74223" w:rsidRPr="006E233D" w:rsidRDefault="00D74223" w:rsidP="00914447">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0510(2)(b)</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2701B1">
            <w:r w:rsidRPr="006E233D">
              <w:t>Delete</w:t>
            </w:r>
            <w:r>
              <w:t>:</w:t>
            </w:r>
          </w:p>
          <w:p w:rsidR="00D74223" w:rsidRPr="006E233D" w:rsidRDefault="00D74223" w:rsidP="002701B1">
            <w:r w:rsidRPr="006E233D">
              <w:t>“(b) This rule does not apply where the presence of uncombined water is the only reason for failure of any source to meet the requirements of this rule.”</w:t>
            </w:r>
          </w:p>
        </w:tc>
        <w:tc>
          <w:tcPr>
            <w:tcW w:w="4320" w:type="dxa"/>
          </w:tcPr>
          <w:p w:rsidR="00D74223" w:rsidRPr="006E233D" w:rsidRDefault="00D74223" w:rsidP="001165F3">
            <w:r w:rsidRPr="006E233D">
              <w:t>Not necessary with addition of “Compliance Testing Requirements” in OAR 340-240-0050</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0510(2)(c)</w:t>
            </w:r>
          </w:p>
        </w:tc>
        <w:tc>
          <w:tcPr>
            <w:tcW w:w="990" w:type="dxa"/>
          </w:tcPr>
          <w:p w:rsidR="00D74223" w:rsidRPr="006E233D" w:rsidRDefault="00D74223" w:rsidP="00A65851">
            <w:r w:rsidRPr="006E233D">
              <w:t>240</w:t>
            </w:r>
          </w:p>
        </w:tc>
        <w:tc>
          <w:tcPr>
            <w:tcW w:w="1350" w:type="dxa"/>
          </w:tcPr>
          <w:p w:rsidR="00D74223" w:rsidRPr="006E233D" w:rsidRDefault="00D74223" w:rsidP="00A65851">
            <w:r w:rsidRPr="006E233D">
              <w:t>0510(2)(b)</w:t>
            </w:r>
          </w:p>
        </w:tc>
        <w:tc>
          <w:tcPr>
            <w:tcW w:w="4860" w:type="dxa"/>
          </w:tcPr>
          <w:p w:rsidR="00D74223" w:rsidRPr="006E233D" w:rsidRDefault="00D74223" w:rsidP="001165F3">
            <w:r w:rsidRPr="006E233D">
              <w:t>Add “as a six minute average”</w:t>
            </w:r>
          </w:p>
        </w:tc>
        <w:tc>
          <w:tcPr>
            <w:tcW w:w="4320" w:type="dxa"/>
          </w:tcPr>
          <w:p w:rsidR="00D74223" w:rsidRPr="006E233D" w:rsidRDefault="00D74223" w:rsidP="001165F3">
            <w:r w:rsidRPr="006E233D">
              <w:t>DEQ is changing all opacity limits to 6 minute averages</w:t>
            </w:r>
            <w:r>
              <w:t xml:space="preserve">. </w:t>
            </w:r>
            <w:r w:rsidRPr="006E233D">
              <w:t>See reason above for changing opacity to 6-minute average</w:t>
            </w:r>
          </w:p>
        </w:tc>
        <w:tc>
          <w:tcPr>
            <w:tcW w:w="787" w:type="dxa"/>
          </w:tcPr>
          <w:p w:rsidR="00D74223" w:rsidRPr="006E233D" w:rsidRDefault="00D74223" w:rsidP="0066018C">
            <w:pPr>
              <w:jc w:val="center"/>
            </w:pPr>
            <w:r>
              <w:t>SIP</w:t>
            </w:r>
          </w:p>
        </w:tc>
      </w:tr>
      <w:tr w:rsidR="00D74223" w:rsidRPr="006E233D" w:rsidTr="001165F3">
        <w:tc>
          <w:tcPr>
            <w:tcW w:w="918" w:type="dxa"/>
          </w:tcPr>
          <w:p w:rsidR="00D74223" w:rsidRPr="006E233D" w:rsidRDefault="00D74223" w:rsidP="00A65851">
            <w:r w:rsidRPr="006E233D">
              <w:t>240</w:t>
            </w:r>
          </w:p>
        </w:tc>
        <w:tc>
          <w:tcPr>
            <w:tcW w:w="1350" w:type="dxa"/>
          </w:tcPr>
          <w:p w:rsidR="00D74223" w:rsidRPr="006E233D" w:rsidRDefault="00D74223" w:rsidP="00A65851">
            <w:r w:rsidRPr="006E233D">
              <w:t>0510(3)</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Default="00D74223" w:rsidP="001165F3">
            <w:r w:rsidRPr="006E233D">
              <w:t>Delete</w:t>
            </w:r>
            <w:r>
              <w:t>:</w:t>
            </w:r>
          </w:p>
          <w:p w:rsidR="00D74223" w:rsidRPr="006E233D" w:rsidRDefault="00D74223"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D74223" w:rsidRPr="006E233D" w:rsidRDefault="00D74223" w:rsidP="001165F3">
            <w:r w:rsidRPr="006E233D">
              <w:t>Not necessary with addition of “Compliance Testing Requirements” in OAR 340-240-0050</w:t>
            </w:r>
          </w:p>
        </w:tc>
        <w:tc>
          <w:tcPr>
            <w:tcW w:w="787" w:type="dxa"/>
          </w:tcPr>
          <w:p w:rsidR="00D74223" w:rsidRPr="006E233D" w:rsidRDefault="00D74223" w:rsidP="0066018C">
            <w:pPr>
              <w:jc w:val="center"/>
            </w:pPr>
            <w:r>
              <w:t>SIP</w:t>
            </w:r>
          </w:p>
        </w:tc>
      </w:tr>
      <w:tr w:rsidR="00D74223" w:rsidRPr="006E233D" w:rsidTr="00DF24F9">
        <w:tc>
          <w:tcPr>
            <w:tcW w:w="918" w:type="dxa"/>
          </w:tcPr>
          <w:p w:rsidR="00D74223" w:rsidRPr="006E233D" w:rsidRDefault="00D74223" w:rsidP="00DF24F9">
            <w:r w:rsidRPr="006E233D">
              <w:t>240</w:t>
            </w:r>
          </w:p>
        </w:tc>
        <w:tc>
          <w:tcPr>
            <w:tcW w:w="1350" w:type="dxa"/>
          </w:tcPr>
          <w:p w:rsidR="00D74223" w:rsidRPr="006E233D" w:rsidRDefault="00D74223" w:rsidP="00DF24F9">
            <w:r>
              <w:t>0550(1</w:t>
            </w:r>
            <w:r w:rsidRPr="006E233D">
              <w:t>)</w:t>
            </w:r>
          </w:p>
        </w:tc>
        <w:tc>
          <w:tcPr>
            <w:tcW w:w="990" w:type="dxa"/>
          </w:tcPr>
          <w:p w:rsidR="00D74223" w:rsidRPr="006E233D" w:rsidRDefault="00D74223" w:rsidP="00DF24F9">
            <w:r w:rsidRPr="006E233D">
              <w:t>NA</w:t>
            </w:r>
          </w:p>
        </w:tc>
        <w:tc>
          <w:tcPr>
            <w:tcW w:w="1350" w:type="dxa"/>
          </w:tcPr>
          <w:p w:rsidR="00D74223" w:rsidRPr="006E233D" w:rsidRDefault="00D74223" w:rsidP="00DF24F9">
            <w:r w:rsidRPr="006E233D">
              <w:t>NA</w:t>
            </w:r>
          </w:p>
        </w:tc>
        <w:tc>
          <w:tcPr>
            <w:tcW w:w="4860" w:type="dxa"/>
          </w:tcPr>
          <w:p w:rsidR="00D74223" w:rsidRPr="006E233D" w:rsidRDefault="00D74223" w:rsidP="00C21B5D">
            <w:pPr>
              <w:rPr>
                <w:color w:val="000000"/>
              </w:rPr>
            </w:pPr>
            <w:r w:rsidRPr="006E233D">
              <w:rPr>
                <w:color w:val="000000"/>
              </w:rPr>
              <w:t>Change “224-0050 or 340-224-0060” to “division 224” and “340-225-0090(2)” to “340-224-0050 or OAR 340-224-0250”</w:t>
            </w:r>
          </w:p>
        </w:tc>
        <w:tc>
          <w:tcPr>
            <w:tcW w:w="4320" w:type="dxa"/>
          </w:tcPr>
          <w:p w:rsidR="00D74223" w:rsidRPr="006E233D" w:rsidRDefault="00D74223" w:rsidP="00DF24F9">
            <w:r w:rsidRPr="006E233D">
              <w:t>Division 224 for New Source Review has been changed</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240</w:t>
            </w:r>
          </w:p>
        </w:tc>
        <w:tc>
          <w:tcPr>
            <w:tcW w:w="1350" w:type="dxa"/>
          </w:tcPr>
          <w:p w:rsidR="00D74223" w:rsidRPr="006E233D" w:rsidRDefault="00D74223" w:rsidP="00A65851">
            <w:r>
              <w:t>0550(2</w:t>
            </w:r>
            <w:r w:rsidRPr="006E233D">
              <w:t>)</w:t>
            </w:r>
          </w:p>
        </w:tc>
        <w:tc>
          <w:tcPr>
            <w:tcW w:w="990"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4860" w:type="dxa"/>
          </w:tcPr>
          <w:p w:rsidR="00D74223" w:rsidRPr="006E233D" w:rsidRDefault="00D74223" w:rsidP="00F16885">
            <w:pPr>
              <w:rPr>
                <w:color w:val="000000"/>
              </w:rPr>
            </w:pPr>
            <w:r w:rsidRPr="006E233D">
              <w:rPr>
                <w:color w:val="000000"/>
              </w:rPr>
              <w:t>Change “340-225-0090(2)(a)(E)” to “</w:t>
            </w:r>
            <w:r>
              <w:rPr>
                <w:color w:val="000000"/>
              </w:rPr>
              <w:t>340-224-0530</w:t>
            </w:r>
            <w:r w:rsidRPr="006E233D">
              <w:rPr>
                <w:color w:val="000000"/>
              </w:rPr>
              <w:t>(4)</w:t>
            </w:r>
          </w:p>
        </w:tc>
        <w:tc>
          <w:tcPr>
            <w:tcW w:w="4320" w:type="dxa"/>
          </w:tcPr>
          <w:p w:rsidR="00D74223" w:rsidRPr="006E233D" w:rsidRDefault="00D74223" w:rsidP="00B76F91">
            <w:r w:rsidRPr="006E233D">
              <w:t>Division 224 for New Source Review has been changed</w:t>
            </w:r>
          </w:p>
        </w:tc>
        <w:tc>
          <w:tcPr>
            <w:tcW w:w="787" w:type="dxa"/>
          </w:tcPr>
          <w:p w:rsidR="00D74223" w:rsidRPr="006E233D" w:rsidRDefault="00D74223" w:rsidP="0066018C">
            <w:pPr>
              <w:jc w:val="center"/>
            </w:pPr>
            <w:r>
              <w:t>SIP</w:t>
            </w:r>
          </w:p>
        </w:tc>
      </w:tr>
      <w:tr w:rsidR="00D74223" w:rsidRPr="006E233D" w:rsidTr="00DF24F9">
        <w:tc>
          <w:tcPr>
            <w:tcW w:w="918" w:type="dxa"/>
          </w:tcPr>
          <w:p w:rsidR="00D74223" w:rsidRPr="005A5027" w:rsidRDefault="00D74223" w:rsidP="00DF24F9">
            <w:r w:rsidRPr="005A5027">
              <w:t>240</w:t>
            </w:r>
          </w:p>
        </w:tc>
        <w:tc>
          <w:tcPr>
            <w:tcW w:w="1350" w:type="dxa"/>
          </w:tcPr>
          <w:p w:rsidR="00D74223" w:rsidRPr="005A5027" w:rsidRDefault="00D74223" w:rsidP="00DF24F9">
            <w:r w:rsidRPr="005A5027">
              <w:t>0560(4)</w:t>
            </w:r>
          </w:p>
        </w:tc>
        <w:tc>
          <w:tcPr>
            <w:tcW w:w="990" w:type="dxa"/>
          </w:tcPr>
          <w:p w:rsidR="00D74223" w:rsidRPr="005A5027" w:rsidRDefault="00D74223" w:rsidP="00DF24F9">
            <w:r w:rsidRPr="005A5027">
              <w:t>NA</w:t>
            </w:r>
          </w:p>
        </w:tc>
        <w:tc>
          <w:tcPr>
            <w:tcW w:w="1350" w:type="dxa"/>
          </w:tcPr>
          <w:p w:rsidR="00D74223" w:rsidRPr="005A5027" w:rsidRDefault="00D74223" w:rsidP="00DF24F9">
            <w:r w:rsidRPr="005A5027">
              <w:t>NA</w:t>
            </w:r>
          </w:p>
        </w:tc>
        <w:tc>
          <w:tcPr>
            <w:tcW w:w="4860" w:type="dxa"/>
          </w:tcPr>
          <w:p w:rsidR="00D74223" w:rsidRPr="005A5027" w:rsidRDefault="00D74223" w:rsidP="00DF24F9">
            <w:pPr>
              <w:rPr>
                <w:color w:val="000000"/>
              </w:rPr>
            </w:pPr>
            <w:r w:rsidRPr="005A5027">
              <w:rPr>
                <w:color w:val="000000"/>
              </w:rPr>
              <w:t>Change  “340-224-0050 or 340-224-0060” to “division 224”</w:t>
            </w:r>
          </w:p>
        </w:tc>
        <w:tc>
          <w:tcPr>
            <w:tcW w:w="4320" w:type="dxa"/>
          </w:tcPr>
          <w:p w:rsidR="00D74223" w:rsidRPr="005A5027" w:rsidRDefault="00D74223" w:rsidP="00DF24F9">
            <w:r w:rsidRPr="005A5027">
              <w:t>Division 224 for New Source Review has been changed</w:t>
            </w:r>
          </w:p>
        </w:tc>
        <w:tc>
          <w:tcPr>
            <w:tcW w:w="787" w:type="dxa"/>
          </w:tcPr>
          <w:p w:rsidR="00D74223" w:rsidRPr="006E233D" w:rsidRDefault="00D74223" w:rsidP="0066018C">
            <w:pPr>
              <w:jc w:val="center"/>
            </w:pPr>
            <w:r>
              <w:t>SIP</w:t>
            </w:r>
          </w:p>
        </w:tc>
      </w:tr>
      <w:tr w:rsidR="00D74223" w:rsidRPr="006E233D" w:rsidTr="00AF72B6">
        <w:tc>
          <w:tcPr>
            <w:tcW w:w="918" w:type="dxa"/>
            <w:tcBorders>
              <w:bottom w:val="double" w:sz="6" w:space="0" w:color="auto"/>
            </w:tcBorders>
            <w:shd w:val="clear" w:color="auto" w:fill="B2A1C7" w:themeFill="accent4" w:themeFillTint="99"/>
          </w:tcPr>
          <w:p w:rsidR="00D74223" w:rsidRPr="006E233D" w:rsidRDefault="00D74223" w:rsidP="00A65851">
            <w:r w:rsidRPr="006E233D">
              <w:t>242</w:t>
            </w:r>
          </w:p>
        </w:tc>
        <w:tc>
          <w:tcPr>
            <w:tcW w:w="1350" w:type="dxa"/>
            <w:tcBorders>
              <w:bottom w:val="double" w:sz="6" w:space="0" w:color="auto"/>
            </w:tcBorders>
            <w:shd w:val="clear" w:color="auto" w:fill="B2A1C7" w:themeFill="accent4" w:themeFillTint="99"/>
          </w:tcPr>
          <w:p w:rsidR="00D74223" w:rsidRPr="006E233D" w:rsidRDefault="00D74223" w:rsidP="00A65851"/>
        </w:tc>
        <w:tc>
          <w:tcPr>
            <w:tcW w:w="990" w:type="dxa"/>
            <w:tcBorders>
              <w:bottom w:val="double" w:sz="6" w:space="0" w:color="auto"/>
            </w:tcBorders>
            <w:shd w:val="clear" w:color="auto" w:fill="B2A1C7" w:themeFill="accent4" w:themeFillTint="99"/>
          </w:tcPr>
          <w:p w:rsidR="00D74223" w:rsidRPr="006E233D" w:rsidRDefault="00D74223" w:rsidP="00A65851">
            <w:pPr>
              <w:rPr>
                <w:bCs/>
              </w:rPr>
            </w:pPr>
          </w:p>
        </w:tc>
        <w:tc>
          <w:tcPr>
            <w:tcW w:w="1350" w:type="dxa"/>
            <w:tcBorders>
              <w:bottom w:val="double" w:sz="6" w:space="0" w:color="auto"/>
            </w:tcBorders>
            <w:shd w:val="clear" w:color="auto" w:fill="B2A1C7" w:themeFill="accent4" w:themeFillTint="99"/>
          </w:tcPr>
          <w:p w:rsidR="00D74223" w:rsidRPr="006E233D" w:rsidRDefault="00D74223" w:rsidP="00A65851">
            <w:pPr>
              <w:rPr>
                <w:bCs/>
              </w:rPr>
            </w:pPr>
          </w:p>
        </w:tc>
        <w:tc>
          <w:tcPr>
            <w:tcW w:w="4860" w:type="dxa"/>
            <w:tcBorders>
              <w:bottom w:val="double" w:sz="6" w:space="0" w:color="auto"/>
            </w:tcBorders>
            <w:shd w:val="clear" w:color="auto" w:fill="B2A1C7" w:themeFill="accent4" w:themeFillTint="99"/>
          </w:tcPr>
          <w:p w:rsidR="00D74223" w:rsidRPr="006E233D" w:rsidRDefault="00D74223" w:rsidP="00F665A5">
            <w:r w:rsidRPr="006E233D">
              <w:t>Rules Applicable to the Portland Area</w:t>
            </w:r>
          </w:p>
        </w:tc>
        <w:tc>
          <w:tcPr>
            <w:tcW w:w="4320" w:type="dxa"/>
            <w:tcBorders>
              <w:bottom w:val="double" w:sz="6" w:space="0" w:color="auto"/>
            </w:tcBorders>
            <w:shd w:val="clear" w:color="auto" w:fill="B2A1C7" w:themeFill="accent4" w:themeFillTint="99"/>
          </w:tcPr>
          <w:p w:rsidR="00D74223" w:rsidRPr="006E233D" w:rsidRDefault="00D74223" w:rsidP="00F665A5"/>
        </w:tc>
        <w:tc>
          <w:tcPr>
            <w:tcW w:w="787" w:type="dxa"/>
            <w:tcBorders>
              <w:bottom w:val="double" w:sz="6" w:space="0" w:color="auto"/>
            </w:tcBorders>
            <w:shd w:val="clear" w:color="auto" w:fill="B2A1C7" w:themeFill="accent4" w:themeFillTint="99"/>
          </w:tcPr>
          <w:p w:rsidR="00D74223" w:rsidRPr="006E233D" w:rsidRDefault="00D74223" w:rsidP="00F665A5"/>
        </w:tc>
      </w:tr>
      <w:tr w:rsidR="00D74223" w:rsidRPr="006E233D" w:rsidTr="00AF72B6">
        <w:tc>
          <w:tcPr>
            <w:tcW w:w="918" w:type="dxa"/>
            <w:tcBorders>
              <w:bottom w:val="double" w:sz="6" w:space="0" w:color="auto"/>
            </w:tcBorders>
            <w:shd w:val="clear" w:color="auto" w:fill="FABF8F" w:themeFill="accent6" w:themeFillTint="99"/>
          </w:tcPr>
          <w:p w:rsidR="00D74223" w:rsidRPr="006E233D" w:rsidRDefault="00D74223" w:rsidP="00150322">
            <w:r w:rsidRPr="006E233D">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AF72B6">
            <w:r>
              <w:t>Industrial Emission Management Program</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5A5027" w:rsidTr="00FB3B16">
        <w:tc>
          <w:tcPr>
            <w:tcW w:w="918" w:type="dxa"/>
            <w:tcBorders>
              <w:bottom w:val="double" w:sz="6" w:space="0" w:color="auto"/>
            </w:tcBorders>
          </w:tcPr>
          <w:p w:rsidR="00D74223" w:rsidRPr="005A5027" w:rsidRDefault="00D74223" w:rsidP="00FB3B16">
            <w:r w:rsidRPr="005A5027">
              <w:t>242</w:t>
            </w:r>
          </w:p>
        </w:tc>
        <w:tc>
          <w:tcPr>
            <w:tcW w:w="1350" w:type="dxa"/>
            <w:tcBorders>
              <w:bottom w:val="double" w:sz="6" w:space="0" w:color="auto"/>
            </w:tcBorders>
          </w:tcPr>
          <w:p w:rsidR="00D74223" w:rsidRPr="005A5027" w:rsidRDefault="00D74223" w:rsidP="00FB3B16">
            <w:r w:rsidRPr="005A5027">
              <w:t>0400(1)</w:t>
            </w:r>
          </w:p>
        </w:tc>
        <w:tc>
          <w:tcPr>
            <w:tcW w:w="990" w:type="dxa"/>
            <w:tcBorders>
              <w:bottom w:val="double" w:sz="6" w:space="0" w:color="auto"/>
            </w:tcBorders>
          </w:tcPr>
          <w:p w:rsidR="00D74223" w:rsidRPr="005A5027" w:rsidRDefault="00D74223" w:rsidP="00FB3B16">
            <w:pPr>
              <w:rPr>
                <w:color w:val="000000"/>
              </w:rPr>
            </w:pPr>
            <w:r w:rsidRPr="005A5027">
              <w:rPr>
                <w:color w:val="000000"/>
              </w:rPr>
              <w:t>NA</w:t>
            </w:r>
          </w:p>
        </w:tc>
        <w:tc>
          <w:tcPr>
            <w:tcW w:w="1350" w:type="dxa"/>
            <w:tcBorders>
              <w:bottom w:val="double" w:sz="6" w:space="0" w:color="auto"/>
            </w:tcBorders>
          </w:tcPr>
          <w:p w:rsidR="00D74223" w:rsidRPr="005A5027" w:rsidRDefault="00D74223" w:rsidP="00FB3B16">
            <w:pPr>
              <w:rPr>
                <w:color w:val="000000"/>
              </w:rPr>
            </w:pPr>
            <w:r w:rsidRPr="005A5027">
              <w:rPr>
                <w:color w:val="000000"/>
              </w:rPr>
              <w:t>NA</w:t>
            </w:r>
          </w:p>
        </w:tc>
        <w:tc>
          <w:tcPr>
            <w:tcW w:w="4860" w:type="dxa"/>
            <w:tcBorders>
              <w:bottom w:val="double" w:sz="6" w:space="0" w:color="auto"/>
            </w:tcBorders>
          </w:tcPr>
          <w:p w:rsidR="00D74223" w:rsidRDefault="00D74223" w:rsidP="00FB3B16">
            <w:pPr>
              <w:rPr>
                <w:color w:val="000000"/>
              </w:rPr>
            </w:pPr>
            <w:r w:rsidRPr="005A5027">
              <w:rPr>
                <w:color w:val="000000"/>
              </w:rPr>
              <w:t xml:space="preserve">Change </w:t>
            </w:r>
            <w:r>
              <w:rPr>
                <w:color w:val="000000"/>
              </w:rPr>
              <w:t>to:</w:t>
            </w:r>
          </w:p>
          <w:p w:rsidR="00D74223" w:rsidRPr="005A5027" w:rsidRDefault="00D74223"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D74223" w:rsidRPr="005A5027" w:rsidRDefault="00D74223" w:rsidP="00FB3B16">
            <w:r>
              <w:t xml:space="preserve">Clarification. </w:t>
            </w:r>
            <w:r w:rsidRPr="005A5027">
              <w:t>The net air quality benefit requirements have been moved to division 224.</w:t>
            </w:r>
          </w:p>
        </w:tc>
        <w:tc>
          <w:tcPr>
            <w:tcW w:w="787" w:type="dxa"/>
            <w:tcBorders>
              <w:bottom w:val="double" w:sz="6" w:space="0" w:color="auto"/>
            </w:tcBorders>
          </w:tcPr>
          <w:p w:rsidR="00D74223" w:rsidRPr="005A5027" w:rsidRDefault="00D74223" w:rsidP="00FB3B16">
            <w:r>
              <w:t>SIP</w:t>
            </w:r>
          </w:p>
        </w:tc>
      </w:tr>
      <w:tr w:rsidR="00D74223" w:rsidRPr="005A5027" w:rsidTr="00BB57E2">
        <w:tc>
          <w:tcPr>
            <w:tcW w:w="918" w:type="dxa"/>
            <w:tcBorders>
              <w:bottom w:val="double" w:sz="6" w:space="0" w:color="auto"/>
            </w:tcBorders>
          </w:tcPr>
          <w:p w:rsidR="00D74223" w:rsidRPr="005A5027" w:rsidRDefault="00D74223" w:rsidP="00BB57E2">
            <w:r w:rsidRPr="005A5027">
              <w:t>242</w:t>
            </w:r>
          </w:p>
        </w:tc>
        <w:tc>
          <w:tcPr>
            <w:tcW w:w="1350" w:type="dxa"/>
            <w:tcBorders>
              <w:bottom w:val="double" w:sz="6" w:space="0" w:color="auto"/>
            </w:tcBorders>
          </w:tcPr>
          <w:p w:rsidR="00D74223" w:rsidRPr="005A5027" w:rsidRDefault="00D74223" w:rsidP="00BB57E2">
            <w:r>
              <w:t>0400(2</w:t>
            </w:r>
            <w:r w:rsidRPr="005A5027">
              <w:t>)</w:t>
            </w:r>
          </w:p>
        </w:tc>
        <w:tc>
          <w:tcPr>
            <w:tcW w:w="990" w:type="dxa"/>
            <w:tcBorders>
              <w:bottom w:val="double" w:sz="6" w:space="0" w:color="auto"/>
            </w:tcBorders>
          </w:tcPr>
          <w:p w:rsidR="00D74223" w:rsidRPr="005A5027" w:rsidRDefault="00D74223" w:rsidP="00BB57E2">
            <w:pPr>
              <w:rPr>
                <w:color w:val="000000"/>
              </w:rPr>
            </w:pPr>
            <w:r w:rsidRPr="005A5027">
              <w:rPr>
                <w:color w:val="000000"/>
              </w:rPr>
              <w:t>NA</w:t>
            </w:r>
          </w:p>
        </w:tc>
        <w:tc>
          <w:tcPr>
            <w:tcW w:w="1350" w:type="dxa"/>
            <w:tcBorders>
              <w:bottom w:val="double" w:sz="6" w:space="0" w:color="auto"/>
            </w:tcBorders>
          </w:tcPr>
          <w:p w:rsidR="00D74223" w:rsidRPr="005A5027" w:rsidRDefault="00D74223" w:rsidP="00BB57E2">
            <w:pPr>
              <w:rPr>
                <w:color w:val="000000"/>
              </w:rPr>
            </w:pPr>
            <w:r w:rsidRPr="005A5027">
              <w:rPr>
                <w:color w:val="000000"/>
              </w:rPr>
              <w:t>NA</w:t>
            </w:r>
          </w:p>
        </w:tc>
        <w:tc>
          <w:tcPr>
            <w:tcW w:w="4860" w:type="dxa"/>
            <w:tcBorders>
              <w:bottom w:val="double" w:sz="6" w:space="0" w:color="auto"/>
            </w:tcBorders>
          </w:tcPr>
          <w:p w:rsidR="00D74223" w:rsidRDefault="00D74223" w:rsidP="00BB57E2">
            <w:pPr>
              <w:rPr>
                <w:color w:val="000000"/>
              </w:rPr>
            </w:pPr>
            <w:r w:rsidRPr="005A5027">
              <w:rPr>
                <w:color w:val="000000"/>
              </w:rPr>
              <w:t xml:space="preserve">Change </w:t>
            </w:r>
            <w:r>
              <w:rPr>
                <w:color w:val="000000"/>
              </w:rPr>
              <w:t>to:</w:t>
            </w:r>
          </w:p>
          <w:p w:rsidR="00D74223" w:rsidRPr="005A5027" w:rsidRDefault="00D74223"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D74223" w:rsidRPr="005A5027" w:rsidRDefault="00D74223" w:rsidP="00214794">
            <w:r>
              <w:t>Clarification</w:t>
            </w:r>
          </w:p>
        </w:tc>
        <w:tc>
          <w:tcPr>
            <w:tcW w:w="787" w:type="dxa"/>
            <w:tcBorders>
              <w:bottom w:val="double" w:sz="6" w:space="0" w:color="auto"/>
            </w:tcBorders>
          </w:tcPr>
          <w:p w:rsidR="00D74223" w:rsidRPr="005A5027" w:rsidRDefault="00D74223" w:rsidP="00BB57E2">
            <w:r>
              <w:t>SIP</w:t>
            </w:r>
          </w:p>
        </w:tc>
      </w:tr>
      <w:tr w:rsidR="00D74223" w:rsidRPr="005A5027" w:rsidTr="00BB57E2">
        <w:tc>
          <w:tcPr>
            <w:tcW w:w="918" w:type="dxa"/>
            <w:tcBorders>
              <w:bottom w:val="double" w:sz="6" w:space="0" w:color="auto"/>
            </w:tcBorders>
          </w:tcPr>
          <w:p w:rsidR="00D74223" w:rsidRPr="005A5027" w:rsidRDefault="00D74223" w:rsidP="00BB57E2">
            <w:r w:rsidRPr="005A5027">
              <w:t>242</w:t>
            </w:r>
          </w:p>
        </w:tc>
        <w:tc>
          <w:tcPr>
            <w:tcW w:w="1350" w:type="dxa"/>
            <w:tcBorders>
              <w:bottom w:val="double" w:sz="6" w:space="0" w:color="auto"/>
            </w:tcBorders>
          </w:tcPr>
          <w:p w:rsidR="00D74223" w:rsidRPr="005A5027" w:rsidRDefault="00D74223" w:rsidP="00BB57E2">
            <w:r w:rsidRPr="005A5027">
              <w:t>0420(3)</w:t>
            </w:r>
          </w:p>
        </w:tc>
        <w:tc>
          <w:tcPr>
            <w:tcW w:w="990" w:type="dxa"/>
            <w:tcBorders>
              <w:bottom w:val="double" w:sz="6" w:space="0" w:color="auto"/>
            </w:tcBorders>
          </w:tcPr>
          <w:p w:rsidR="00D74223" w:rsidRPr="005A5027" w:rsidRDefault="00D74223" w:rsidP="00BB57E2">
            <w:pPr>
              <w:rPr>
                <w:color w:val="000000"/>
              </w:rPr>
            </w:pPr>
            <w:r w:rsidRPr="005A5027">
              <w:rPr>
                <w:color w:val="000000"/>
              </w:rPr>
              <w:t>NA</w:t>
            </w:r>
          </w:p>
        </w:tc>
        <w:tc>
          <w:tcPr>
            <w:tcW w:w="1350" w:type="dxa"/>
            <w:tcBorders>
              <w:bottom w:val="double" w:sz="6" w:space="0" w:color="auto"/>
            </w:tcBorders>
          </w:tcPr>
          <w:p w:rsidR="00D74223" w:rsidRPr="005A5027" w:rsidRDefault="00D74223" w:rsidP="00BB57E2">
            <w:pPr>
              <w:rPr>
                <w:color w:val="000000"/>
              </w:rPr>
            </w:pPr>
            <w:r w:rsidRPr="005A5027">
              <w:rPr>
                <w:color w:val="000000"/>
              </w:rPr>
              <w:t>NA</w:t>
            </w:r>
          </w:p>
        </w:tc>
        <w:tc>
          <w:tcPr>
            <w:tcW w:w="4860" w:type="dxa"/>
            <w:tcBorders>
              <w:bottom w:val="double" w:sz="6" w:space="0" w:color="auto"/>
            </w:tcBorders>
          </w:tcPr>
          <w:p w:rsidR="00D74223" w:rsidRPr="005A5027" w:rsidRDefault="00D74223"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D74223" w:rsidRPr="005A5027" w:rsidRDefault="00D74223" w:rsidP="00BB57E2">
            <w:r w:rsidRPr="005A5027">
              <w:t>The definition of major modification as moved to division 224</w:t>
            </w:r>
          </w:p>
        </w:tc>
        <w:tc>
          <w:tcPr>
            <w:tcW w:w="787" w:type="dxa"/>
            <w:tcBorders>
              <w:bottom w:val="double" w:sz="6" w:space="0" w:color="auto"/>
            </w:tcBorders>
          </w:tcPr>
          <w:p w:rsidR="00D74223" w:rsidRPr="005A5027" w:rsidRDefault="00D74223" w:rsidP="00BB57E2">
            <w:r>
              <w:t>SIP</w:t>
            </w:r>
          </w:p>
        </w:tc>
      </w:tr>
      <w:tr w:rsidR="00D74223" w:rsidRPr="005A5027" w:rsidTr="00FB3B16">
        <w:tc>
          <w:tcPr>
            <w:tcW w:w="918" w:type="dxa"/>
            <w:tcBorders>
              <w:bottom w:val="double" w:sz="6" w:space="0" w:color="auto"/>
            </w:tcBorders>
          </w:tcPr>
          <w:p w:rsidR="00D74223" w:rsidRPr="005A5027" w:rsidRDefault="00D74223" w:rsidP="00FB3B16">
            <w:r w:rsidRPr="005A5027">
              <w:t>242</w:t>
            </w:r>
          </w:p>
        </w:tc>
        <w:tc>
          <w:tcPr>
            <w:tcW w:w="1350" w:type="dxa"/>
            <w:tcBorders>
              <w:bottom w:val="double" w:sz="6" w:space="0" w:color="auto"/>
            </w:tcBorders>
          </w:tcPr>
          <w:p w:rsidR="00D74223" w:rsidRPr="005A5027" w:rsidRDefault="00D74223" w:rsidP="00FB3B16">
            <w:r w:rsidRPr="005A5027">
              <w:t>0420(3)</w:t>
            </w:r>
          </w:p>
        </w:tc>
        <w:tc>
          <w:tcPr>
            <w:tcW w:w="990" w:type="dxa"/>
            <w:tcBorders>
              <w:bottom w:val="double" w:sz="6" w:space="0" w:color="auto"/>
            </w:tcBorders>
          </w:tcPr>
          <w:p w:rsidR="00D74223" w:rsidRPr="005A5027" w:rsidRDefault="00D74223" w:rsidP="00FB3B16">
            <w:pPr>
              <w:rPr>
                <w:color w:val="000000"/>
              </w:rPr>
            </w:pPr>
            <w:r w:rsidRPr="005A5027">
              <w:rPr>
                <w:color w:val="000000"/>
              </w:rPr>
              <w:t>NA</w:t>
            </w:r>
          </w:p>
        </w:tc>
        <w:tc>
          <w:tcPr>
            <w:tcW w:w="1350" w:type="dxa"/>
            <w:tcBorders>
              <w:bottom w:val="double" w:sz="6" w:space="0" w:color="auto"/>
            </w:tcBorders>
          </w:tcPr>
          <w:p w:rsidR="00D74223" w:rsidRPr="005A5027" w:rsidRDefault="00D74223" w:rsidP="00FB3B16">
            <w:pPr>
              <w:rPr>
                <w:color w:val="000000"/>
              </w:rPr>
            </w:pPr>
            <w:r w:rsidRPr="005A5027">
              <w:rPr>
                <w:color w:val="000000"/>
              </w:rPr>
              <w:t>NA</w:t>
            </w:r>
          </w:p>
        </w:tc>
        <w:tc>
          <w:tcPr>
            <w:tcW w:w="4860" w:type="dxa"/>
            <w:tcBorders>
              <w:bottom w:val="double" w:sz="6" w:space="0" w:color="auto"/>
            </w:tcBorders>
          </w:tcPr>
          <w:p w:rsidR="00D74223" w:rsidRPr="005A5027" w:rsidRDefault="00D74223"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D74223" w:rsidRPr="005A5027" w:rsidRDefault="00D74223" w:rsidP="00FB3B16">
            <w:r>
              <w:t>C</w:t>
            </w:r>
            <w:r w:rsidRPr="005A5027">
              <w:t>orrection</w:t>
            </w:r>
          </w:p>
        </w:tc>
        <w:tc>
          <w:tcPr>
            <w:tcW w:w="787" w:type="dxa"/>
            <w:tcBorders>
              <w:bottom w:val="double" w:sz="6" w:space="0" w:color="auto"/>
            </w:tcBorders>
          </w:tcPr>
          <w:p w:rsidR="00D74223" w:rsidRPr="005A5027" w:rsidRDefault="00D74223" w:rsidP="00FB3B16">
            <w:r>
              <w:t>SIP</w:t>
            </w:r>
          </w:p>
        </w:tc>
      </w:tr>
      <w:tr w:rsidR="00D74223" w:rsidRPr="005A5027" w:rsidTr="00BB57E2">
        <w:tc>
          <w:tcPr>
            <w:tcW w:w="918" w:type="dxa"/>
            <w:tcBorders>
              <w:bottom w:val="double" w:sz="6" w:space="0" w:color="auto"/>
            </w:tcBorders>
          </w:tcPr>
          <w:p w:rsidR="00D74223" w:rsidRPr="005A5027" w:rsidRDefault="00D74223" w:rsidP="00BB57E2">
            <w:r w:rsidRPr="005A5027">
              <w:t>242</w:t>
            </w:r>
          </w:p>
        </w:tc>
        <w:tc>
          <w:tcPr>
            <w:tcW w:w="1350" w:type="dxa"/>
            <w:tcBorders>
              <w:bottom w:val="double" w:sz="6" w:space="0" w:color="auto"/>
            </w:tcBorders>
          </w:tcPr>
          <w:p w:rsidR="00D74223" w:rsidRPr="005A5027" w:rsidRDefault="00D74223" w:rsidP="00BB57E2">
            <w:r>
              <w:t>043</w:t>
            </w:r>
            <w:r w:rsidRPr="005A5027">
              <w:t>0(3)</w:t>
            </w:r>
          </w:p>
        </w:tc>
        <w:tc>
          <w:tcPr>
            <w:tcW w:w="990" w:type="dxa"/>
            <w:tcBorders>
              <w:bottom w:val="double" w:sz="6" w:space="0" w:color="auto"/>
            </w:tcBorders>
          </w:tcPr>
          <w:p w:rsidR="00D74223" w:rsidRPr="005A5027" w:rsidRDefault="00D74223" w:rsidP="00BB57E2">
            <w:pPr>
              <w:rPr>
                <w:color w:val="000000"/>
              </w:rPr>
            </w:pPr>
            <w:r w:rsidRPr="005A5027">
              <w:rPr>
                <w:color w:val="000000"/>
              </w:rPr>
              <w:t>NA</w:t>
            </w:r>
          </w:p>
        </w:tc>
        <w:tc>
          <w:tcPr>
            <w:tcW w:w="1350" w:type="dxa"/>
            <w:tcBorders>
              <w:bottom w:val="double" w:sz="6" w:space="0" w:color="auto"/>
            </w:tcBorders>
          </w:tcPr>
          <w:p w:rsidR="00D74223" w:rsidRPr="005A5027" w:rsidRDefault="00D74223" w:rsidP="00BB57E2">
            <w:pPr>
              <w:rPr>
                <w:color w:val="000000"/>
              </w:rPr>
            </w:pPr>
            <w:r w:rsidRPr="005A5027">
              <w:rPr>
                <w:color w:val="000000"/>
              </w:rPr>
              <w:t>NA</w:t>
            </w:r>
          </w:p>
        </w:tc>
        <w:tc>
          <w:tcPr>
            <w:tcW w:w="4860" w:type="dxa"/>
            <w:tcBorders>
              <w:bottom w:val="double" w:sz="6" w:space="0" w:color="auto"/>
            </w:tcBorders>
          </w:tcPr>
          <w:p w:rsidR="00D74223" w:rsidRDefault="00D74223" w:rsidP="00BB57E2">
            <w:pPr>
              <w:rPr>
                <w:color w:val="000000"/>
              </w:rPr>
            </w:pPr>
            <w:r w:rsidRPr="005A5027">
              <w:rPr>
                <w:color w:val="000000"/>
              </w:rPr>
              <w:t>Change</w:t>
            </w:r>
            <w:r>
              <w:rPr>
                <w:color w:val="000000"/>
              </w:rPr>
              <w:t xml:space="preserve"> to:</w:t>
            </w:r>
          </w:p>
          <w:p w:rsidR="00D74223" w:rsidRPr="005A5027" w:rsidRDefault="00D74223"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D74223" w:rsidRPr="005A5027" w:rsidRDefault="00D74223" w:rsidP="00BB57E2">
            <w:r>
              <w:t>C</w:t>
            </w:r>
            <w:r w:rsidRPr="005A5027">
              <w:t>orrection</w:t>
            </w:r>
            <w:r>
              <w:t>.  The offset ratios have changed so reference division 224.</w:t>
            </w:r>
          </w:p>
        </w:tc>
        <w:tc>
          <w:tcPr>
            <w:tcW w:w="787" w:type="dxa"/>
            <w:tcBorders>
              <w:bottom w:val="double" w:sz="6" w:space="0" w:color="auto"/>
            </w:tcBorders>
          </w:tcPr>
          <w:p w:rsidR="00D74223" w:rsidRPr="005A5027" w:rsidRDefault="00D74223" w:rsidP="00BB57E2">
            <w:r>
              <w:t>SIP</w:t>
            </w:r>
          </w:p>
        </w:tc>
      </w:tr>
      <w:tr w:rsidR="00D74223" w:rsidRPr="006E233D" w:rsidTr="00150322">
        <w:tc>
          <w:tcPr>
            <w:tcW w:w="918" w:type="dxa"/>
            <w:tcBorders>
              <w:bottom w:val="double" w:sz="6" w:space="0" w:color="auto"/>
            </w:tcBorders>
            <w:shd w:val="clear" w:color="auto" w:fill="FABF8F" w:themeFill="accent6" w:themeFillTint="99"/>
          </w:tcPr>
          <w:p w:rsidR="00D74223" w:rsidRPr="006E233D" w:rsidRDefault="00D74223" w:rsidP="00150322">
            <w:r w:rsidRPr="006E233D">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150322">
            <w:r>
              <w:t>Motor Vehicle Refinishing</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5A5027" w:rsidTr="00D66578">
        <w:tc>
          <w:tcPr>
            <w:tcW w:w="918" w:type="dxa"/>
            <w:tcBorders>
              <w:bottom w:val="double" w:sz="6" w:space="0" w:color="auto"/>
            </w:tcBorders>
          </w:tcPr>
          <w:p w:rsidR="00D74223" w:rsidRPr="005A5027" w:rsidRDefault="00D74223" w:rsidP="00A65851">
            <w:r w:rsidRPr="005A5027">
              <w:t>242</w:t>
            </w:r>
          </w:p>
        </w:tc>
        <w:tc>
          <w:tcPr>
            <w:tcW w:w="1350" w:type="dxa"/>
            <w:tcBorders>
              <w:bottom w:val="double" w:sz="6" w:space="0" w:color="auto"/>
            </w:tcBorders>
          </w:tcPr>
          <w:p w:rsidR="00D74223" w:rsidRPr="005A5027" w:rsidRDefault="00D74223" w:rsidP="00A65851">
            <w:r w:rsidRPr="005A5027">
              <w:t>0610(1)</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D74223" w:rsidRPr="005A5027" w:rsidRDefault="00D74223" w:rsidP="00464C1B">
            <w:r w:rsidRPr="005A5027">
              <w:t>The definition in division 200 is the same</w:t>
            </w:r>
          </w:p>
        </w:tc>
        <w:tc>
          <w:tcPr>
            <w:tcW w:w="787" w:type="dxa"/>
            <w:tcBorders>
              <w:bottom w:val="double" w:sz="6" w:space="0" w:color="auto"/>
            </w:tcBorders>
          </w:tcPr>
          <w:p w:rsidR="00D74223" w:rsidRPr="005A5027" w:rsidRDefault="00D74223" w:rsidP="00C32E47">
            <w:r>
              <w:t>SIP</w:t>
            </w:r>
          </w:p>
        </w:tc>
      </w:tr>
      <w:tr w:rsidR="00D74223" w:rsidRPr="005A5027" w:rsidTr="00BB57E2">
        <w:tc>
          <w:tcPr>
            <w:tcW w:w="918" w:type="dxa"/>
          </w:tcPr>
          <w:p w:rsidR="00D74223" w:rsidRPr="005A5027" w:rsidRDefault="00D74223" w:rsidP="00BB57E2">
            <w:r w:rsidRPr="005A5027">
              <w:t>242</w:t>
            </w:r>
          </w:p>
        </w:tc>
        <w:tc>
          <w:tcPr>
            <w:tcW w:w="1350" w:type="dxa"/>
          </w:tcPr>
          <w:p w:rsidR="00D74223" w:rsidRPr="005A5027" w:rsidRDefault="00D74223" w:rsidP="00BB57E2">
            <w:r w:rsidRPr="005A5027">
              <w:t>0610(9)</w:t>
            </w:r>
          </w:p>
        </w:tc>
        <w:tc>
          <w:tcPr>
            <w:tcW w:w="990" w:type="dxa"/>
          </w:tcPr>
          <w:p w:rsidR="00D74223" w:rsidRPr="005A5027" w:rsidRDefault="00D74223" w:rsidP="00BB57E2">
            <w:r w:rsidRPr="005A5027">
              <w:t>200</w:t>
            </w:r>
          </w:p>
        </w:tc>
        <w:tc>
          <w:tcPr>
            <w:tcW w:w="1350" w:type="dxa"/>
          </w:tcPr>
          <w:p w:rsidR="00D74223" w:rsidRPr="00C71AB1" w:rsidRDefault="00D74223" w:rsidP="00BB57E2">
            <w:pPr>
              <w:rPr>
                <w:highlight w:val="magenta"/>
              </w:rPr>
            </w:pPr>
            <w:r w:rsidRPr="00C71AB1">
              <w:rPr>
                <w:highlight w:val="magenta"/>
              </w:rPr>
              <w:t>0020(112)</w:t>
            </w:r>
          </w:p>
        </w:tc>
        <w:tc>
          <w:tcPr>
            <w:tcW w:w="4860" w:type="dxa"/>
          </w:tcPr>
          <w:p w:rsidR="00D74223" w:rsidRPr="005A5027" w:rsidRDefault="00D74223" w:rsidP="00BB57E2">
            <w:r w:rsidRPr="00BB57E2">
              <w:t>Delete definition of “person” and use the definition in division 200</w:t>
            </w:r>
          </w:p>
        </w:tc>
        <w:tc>
          <w:tcPr>
            <w:tcW w:w="4320" w:type="dxa"/>
          </w:tcPr>
          <w:p w:rsidR="00D74223" w:rsidRPr="005A5027" w:rsidRDefault="00D74223"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D74223" w:rsidRPr="005A5027" w:rsidRDefault="00D74223" w:rsidP="00BB57E2">
            <w:r>
              <w:t>SIP</w:t>
            </w:r>
          </w:p>
        </w:tc>
      </w:tr>
      <w:tr w:rsidR="00D74223" w:rsidRPr="005A5027" w:rsidTr="00BB57E2">
        <w:tc>
          <w:tcPr>
            <w:tcW w:w="918" w:type="dxa"/>
          </w:tcPr>
          <w:p w:rsidR="00D74223" w:rsidRPr="005A5027" w:rsidRDefault="00D74223" w:rsidP="00BB57E2">
            <w:r w:rsidRPr="005A5027">
              <w:t>242</w:t>
            </w:r>
          </w:p>
        </w:tc>
        <w:tc>
          <w:tcPr>
            <w:tcW w:w="1350" w:type="dxa"/>
          </w:tcPr>
          <w:p w:rsidR="00D74223" w:rsidRPr="005A5027" w:rsidRDefault="00D74223" w:rsidP="00BB57E2">
            <w:r w:rsidRPr="005A5027">
              <w:t>0610(10)</w:t>
            </w:r>
          </w:p>
        </w:tc>
        <w:tc>
          <w:tcPr>
            <w:tcW w:w="990" w:type="dxa"/>
          </w:tcPr>
          <w:p w:rsidR="00D74223" w:rsidRPr="005A5027" w:rsidRDefault="00D74223" w:rsidP="00BB57E2">
            <w:r w:rsidRPr="005A5027">
              <w:t>204</w:t>
            </w:r>
          </w:p>
        </w:tc>
        <w:tc>
          <w:tcPr>
            <w:tcW w:w="1350" w:type="dxa"/>
          </w:tcPr>
          <w:p w:rsidR="00D74223" w:rsidRPr="005A5027" w:rsidRDefault="00D74223" w:rsidP="00BB57E2">
            <w:r w:rsidRPr="005A5027">
              <w:t>0010(19)</w:t>
            </w:r>
          </w:p>
        </w:tc>
        <w:tc>
          <w:tcPr>
            <w:tcW w:w="4860" w:type="dxa"/>
          </w:tcPr>
          <w:p w:rsidR="00D74223" w:rsidRPr="005A5027" w:rsidRDefault="00D74223" w:rsidP="00BB57E2">
            <w:r w:rsidRPr="005A5027">
              <w:t xml:space="preserve">Delete definition of “Portland Air Quality Maintenance Area” </w:t>
            </w:r>
          </w:p>
        </w:tc>
        <w:tc>
          <w:tcPr>
            <w:tcW w:w="4320" w:type="dxa"/>
          </w:tcPr>
          <w:p w:rsidR="00D74223" w:rsidRPr="005A5027" w:rsidRDefault="00D74223" w:rsidP="00BB57E2">
            <w:r w:rsidRPr="005A5027">
              <w:t>The definition in division 204 is more comprehensive</w:t>
            </w:r>
          </w:p>
        </w:tc>
        <w:tc>
          <w:tcPr>
            <w:tcW w:w="787" w:type="dxa"/>
          </w:tcPr>
          <w:p w:rsidR="00D74223" w:rsidRPr="005A5027" w:rsidRDefault="00D74223" w:rsidP="00BB57E2">
            <w:r>
              <w:t>SIP</w:t>
            </w:r>
          </w:p>
        </w:tc>
      </w:tr>
      <w:tr w:rsidR="00D74223" w:rsidRPr="005A5027" w:rsidTr="00BB57E2">
        <w:tc>
          <w:tcPr>
            <w:tcW w:w="918" w:type="dxa"/>
          </w:tcPr>
          <w:p w:rsidR="00D74223" w:rsidRPr="005A5027" w:rsidRDefault="00D74223" w:rsidP="00BB57E2">
            <w:r w:rsidRPr="005A5027">
              <w:t>242</w:t>
            </w:r>
          </w:p>
        </w:tc>
        <w:tc>
          <w:tcPr>
            <w:tcW w:w="1350" w:type="dxa"/>
          </w:tcPr>
          <w:p w:rsidR="00D74223" w:rsidRPr="005A5027" w:rsidRDefault="00D74223" w:rsidP="00BB57E2">
            <w:r w:rsidRPr="005A5027">
              <w:t>0610(13)</w:t>
            </w:r>
          </w:p>
        </w:tc>
        <w:tc>
          <w:tcPr>
            <w:tcW w:w="990" w:type="dxa"/>
          </w:tcPr>
          <w:p w:rsidR="00D74223" w:rsidRPr="005A5027" w:rsidRDefault="00D74223" w:rsidP="00BB57E2">
            <w:r w:rsidRPr="005A5027">
              <w:t>200</w:t>
            </w:r>
          </w:p>
        </w:tc>
        <w:tc>
          <w:tcPr>
            <w:tcW w:w="1350" w:type="dxa"/>
          </w:tcPr>
          <w:p w:rsidR="00D74223" w:rsidRPr="00C71AB1" w:rsidRDefault="00D74223" w:rsidP="00BB57E2">
            <w:pPr>
              <w:rPr>
                <w:highlight w:val="magenta"/>
              </w:rPr>
            </w:pPr>
            <w:r w:rsidRPr="00C71AB1">
              <w:rPr>
                <w:highlight w:val="magenta"/>
              </w:rPr>
              <w:t>0020(180)</w:t>
            </w:r>
          </w:p>
        </w:tc>
        <w:tc>
          <w:tcPr>
            <w:tcW w:w="4860" w:type="dxa"/>
          </w:tcPr>
          <w:p w:rsidR="00D74223" w:rsidRPr="005A5027" w:rsidRDefault="00D74223" w:rsidP="00BB57E2">
            <w:r w:rsidRPr="005A5027">
              <w:t xml:space="preserve">Delete definition of “Volatile Organic Compound” </w:t>
            </w:r>
          </w:p>
        </w:tc>
        <w:tc>
          <w:tcPr>
            <w:tcW w:w="4320" w:type="dxa"/>
          </w:tcPr>
          <w:p w:rsidR="00D74223" w:rsidRPr="005A5027" w:rsidRDefault="00D74223" w:rsidP="00BB57E2">
            <w:r w:rsidRPr="005A5027">
              <w:t xml:space="preserve">The definition is in division 200 </w:t>
            </w:r>
          </w:p>
        </w:tc>
        <w:tc>
          <w:tcPr>
            <w:tcW w:w="787" w:type="dxa"/>
          </w:tcPr>
          <w:p w:rsidR="00D74223" w:rsidRPr="005A5027" w:rsidRDefault="00D74223" w:rsidP="00BB57E2">
            <w:r>
              <w:t>SIP</w:t>
            </w:r>
          </w:p>
        </w:tc>
      </w:tr>
      <w:tr w:rsidR="00D74223" w:rsidRPr="006E233D" w:rsidTr="00150322">
        <w:tc>
          <w:tcPr>
            <w:tcW w:w="918" w:type="dxa"/>
            <w:tcBorders>
              <w:bottom w:val="double" w:sz="6" w:space="0" w:color="auto"/>
            </w:tcBorders>
            <w:shd w:val="clear" w:color="auto" w:fill="FABF8F" w:themeFill="accent6" w:themeFillTint="99"/>
          </w:tcPr>
          <w:p w:rsidR="00D74223" w:rsidRPr="006E233D" w:rsidRDefault="00D74223" w:rsidP="00150322">
            <w:r w:rsidRPr="006E233D">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150322">
            <w:r>
              <w:t>Spray Paint</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6E233D" w:rsidTr="00271A00">
        <w:tc>
          <w:tcPr>
            <w:tcW w:w="918" w:type="dxa"/>
            <w:tcBorders>
              <w:bottom w:val="double" w:sz="6" w:space="0" w:color="auto"/>
            </w:tcBorders>
          </w:tcPr>
          <w:p w:rsidR="00D74223" w:rsidRPr="005A5027" w:rsidRDefault="00D74223" w:rsidP="00271A00">
            <w:r w:rsidRPr="005A5027">
              <w:t>242</w:t>
            </w:r>
          </w:p>
        </w:tc>
        <w:tc>
          <w:tcPr>
            <w:tcW w:w="1350" w:type="dxa"/>
            <w:tcBorders>
              <w:bottom w:val="double" w:sz="6" w:space="0" w:color="auto"/>
            </w:tcBorders>
          </w:tcPr>
          <w:p w:rsidR="00D74223" w:rsidRPr="005A5027" w:rsidRDefault="00D74223" w:rsidP="00FF0F25">
            <w:r w:rsidRPr="005A5027">
              <w:t>0700-0750</w:t>
            </w:r>
          </w:p>
        </w:tc>
        <w:tc>
          <w:tcPr>
            <w:tcW w:w="990" w:type="dxa"/>
            <w:tcBorders>
              <w:bottom w:val="double" w:sz="6" w:space="0" w:color="auto"/>
            </w:tcBorders>
          </w:tcPr>
          <w:p w:rsidR="00D74223" w:rsidRPr="005A5027" w:rsidRDefault="00D74223" w:rsidP="00271A00">
            <w:pPr>
              <w:rPr>
                <w:color w:val="000000"/>
              </w:rPr>
            </w:pPr>
            <w:r w:rsidRPr="005A5027">
              <w:rPr>
                <w:color w:val="000000"/>
              </w:rPr>
              <w:t>NA</w:t>
            </w:r>
          </w:p>
        </w:tc>
        <w:tc>
          <w:tcPr>
            <w:tcW w:w="1350" w:type="dxa"/>
            <w:tcBorders>
              <w:bottom w:val="double" w:sz="6" w:space="0" w:color="auto"/>
            </w:tcBorders>
          </w:tcPr>
          <w:p w:rsidR="00D74223" w:rsidRPr="005A5027" w:rsidRDefault="00D74223" w:rsidP="00271A00">
            <w:pPr>
              <w:rPr>
                <w:color w:val="000000"/>
              </w:rPr>
            </w:pPr>
            <w:r w:rsidRPr="005A5027">
              <w:rPr>
                <w:color w:val="000000"/>
              </w:rPr>
              <w:t>NA</w:t>
            </w:r>
          </w:p>
        </w:tc>
        <w:tc>
          <w:tcPr>
            <w:tcW w:w="4860" w:type="dxa"/>
            <w:tcBorders>
              <w:bottom w:val="double" w:sz="6" w:space="0" w:color="auto"/>
            </w:tcBorders>
          </w:tcPr>
          <w:p w:rsidR="00D74223" w:rsidRPr="005A5027" w:rsidRDefault="00D74223" w:rsidP="00271A00">
            <w:pPr>
              <w:rPr>
                <w:color w:val="000000"/>
              </w:rPr>
            </w:pPr>
            <w:r w:rsidRPr="005A5027">
              <w:rPr>
                <w:color w:val="000000"/>
              </w:rPr>
              <w:t>Repeal Spray Paint rules</w:t>
            </w:r>
          </w:p>
        </w:tc>
        <w:tc>
          <w:tcPr>
            <w:tcW w:w="4320" w:type="dxa"/>
            <w:tcBorders>
              <w:bottom w:val="double" w:sz="6" w:space="0" w:color="auto"/>
            </w:tcBorders>
          </w:tcPr>
          <w:p w:rsidR="00D74223" w:rsidRPr="005A5027" w:rsidRDefault="00D74223" w:rsidP="00C71AB1">
            <w:r w:rsidRPr="005A5027">
              <w:t>Repeal spray paint rules since there are now more stringent federal rules</w:t>
            </w:r>
            <w:r>
              <w:t xml:space="preserve">. </w:t>
            </w:r>
            <w:r w:rsidRPr="005A5027">
              <w:t xml:space="preserve">Oregon’s rules reduce spray </w:t>
            </w:r>
            <w:r w:rsidRPr="005A5027">
              <w:lastRenderedPageBreak/>
              <w:t>paint VOCs by 15 percent</w:t>
            </w:r>
            <w:r>
              <w:t xml:space="preserve">. </w:t>
            </w:r>
            <w:r w:rsidRPr="005A5027">
              <w:t>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D74223" w:rsidRPr="005A5027" w:rsidRDefault="00D74223" w:rsidP="00C32E47">
            <w:r>
              <w:lastRenderedPageBreak/>
              <w:t>SIP</w:t>
            </w:r>
          </w:p>
        </w:tc>
      </w:tr>
      <w:tr w:rsidR="00D74223" w:rsidRPr="006E233D" w:rsidTr="00150322">
        <w:tc>
          <w:tcPr>
            <w:tcW w:w="918" w:type="dxa"/>
            <w:tcBorders>
              <w:bottom w:val="double" w:sz="6" w:space="0" w:color="auto"/>
            </w:tcBorders>
            <w:shd w:val="clear" w:color="auto" w:fill="FABF8F" w:themeFill="accent6" w:themeFillTint="99"/>
          </w:tcPr>
          <w:p w:rsidR="00D74223" w:rsidRPr="006E233D" w:rsidRDefault="00D74223" w:rsidP="00150322">
            <w:r w:rsidRPr="006E233D">
              <w:lastRenderedPageBreak/>
              <w:t>242</w:t>
            </w:r>
          </w:p>
        </w:tc>
        <w:tc>
          <w:tcPr>
            <w:tcW w:w="1350" w:type="dxa"/>
            <w:tcBorders>
              <w:bottom w:val="double" w:sz="6" w:space="0" w:color="auto"/>
            </w:tcBorders>
            <w:shd w:val="clear" w:color="auto" w:fill="FABF8F" w:themeFill="accent6" w:themeFillTint="99"/>
          </w:tcPr>
          <w:p w:rsidR="00D74223" w:rsidRPr="006E233D" w:rsidRDefault="00D74223" w:rsidP="00150322"/>
        </w:tc>
        <w:tc>
          <w:tcPr>
            <w:tcW w:w="990" w:type="dxa"/>
            <w:tcBorders>
              <w:bottom w:val="double" w:sz="6" w:space="0" w:color="auto"/>
            </w:tcBorders>
            <w:shd w:val="clear" w:color="auto" w:fill="FABF8F" w:themeFill="accent6" w:themeFillTint="99"/>
          </w:tcPr>
          <w:p w:rsidR="00D74223" w:rsidRPr="006E233D" w:rsidRDefault="00D74223" w:rsidP="00150322">
            <w:pPr>
              <w:rPr>
                <w:bCs/>
              </w:rPr>
            </w:pPr>
          </w:p>
        </w:tc>
        <w:tc>
          <w:tcPr>
            <w:tcW w:w="1350" w:type="dxa"/>
            <w:tcBorders>
              <w:bottom w:val="double" w:sz="6" w:space="0" w:color="auto"/>
            </w:tcBorders>
            <w:shd w:val="clear" w:color="auto" w:fill="FABF8F" w:themeFill="accent6" w:themeFillTint="99"/>
          </w:tcPr>
          <w:p w:rsidR="00D74223" w:rsidRPr="006E233D" w:rsidRDefault="00D74223" w:rsidP="00150322">
            <w:pPr>
              <w:rPr>
                <w:bCs/>
              </w:rPr>
            </w:pPr>
          </w:p>
        </w:tc>
        <w:tc>
          <w:tcPr>
            <w:tcW w:w="4860" w:type="dxa"/>
            <w:tcBorders>
              <w:bottom w:val="double" w:sz="6" w:space="0" w:color="auto"/>
            </w:tcBorders>
            <w:shd w:val="clear" w:color="auto" w:fill="FABF8F" w:themeFill="accent6" w:themeFillTint="99"/>
          </w:tcPr>
          <w:p w:rsidR="00D74223" w:rsidRPr="006E233D" w:rsidRDefault="00D74223" w:rsidP="00150322">
            <w:r>
              <w:t>Area Source Common Provisions</w:t>
            </w:r>
          </w:p>
        </w:tc>
        <w:tc>
          <w:tcPr>
            <w:tcW w:w="4320" w:type="dxa"/>
            <w:tcBorders>
              <w:bottom w:val="double" w:sz="6" w:space="0" w:color="auto"/>
            </w:tcBorders>
            <w:shd w:val="clear" w:color="auto" w:fill="FABF8F" w:themeFill="accent6" w:themeFillTint="99"/>
          </w:tcPr>
          <w:p w:rsidR="00D74223" w:rsidRPr="006E233D" w:rsidRDefault="00D74223" w:rsidP="00150322"/>
        </w:tc>
        <w:tc>
          <w:tcPr>
            <w:tcW w:w="787" w:type="dxa"/>
            <w:tcBorders>
              <w:bottom w:val="double" w:sz="6" w:space="0" w:color="auto"/>
            </w:tcBorders>
            <w:shd w:val="clear" w:color="auto" w:fill="FABF8F" w:themeFill="accent6" w:themeFillTint="99"/>
          </w:tcPr>
          <w:p w:rsidR="00D74223" w:rsidRPr="006E233D" w:rsidRDefault="00D74223" w:rsidP="00150322"/>
        </w:tc>
      </w:tr>
      <w:tr w:rsidR="00D74223" w:rsidRPr="006E233D" w:rsidTr="00D66578">
        <w:tc>
          <w:tcPr>
            <w:tcW w:w="918" w:type="dxa"/>
            <w:tcBorders>
              <w:bottom w:val="double" w:sz="6" w:space="0" w:color="auto"/>
            </w:tcBorders>
          </w:tcPr>
          <w:p w:rsidR="00D74223" w:rsidRPr="005A5027" w:rsidRDefault="00D74223" w:rsidP="00A65851">
            <w:r w:rsidRPr="005A5027">
              <w:t>242</w:t>
            </w:r>
          </w:p>
        </w:tc>
        <w:tc>
          <w:tcPr>
            <w:tcW w:w="1350" w:type="dxa"/>
            <w:tcBorders>
              <w:bottom w:val="double" w:sz="6" w:space="0" w:color="auto"/>
            </w:tcBorders>
          </w:tcPr>
          <w:p w:rsidR="00D74223" w:rsidRPr="005A5027" w:rsidRDefault="00D74223" w:rsidP="00A65851">
            <w:r w:rsidRPr="005A5027">
              <w:t>0760-0790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FE68CE">
            <w:pPr>
              <w:rPr>
                <w:color w:val="000000"/>
              </w:rPr>
            </w:pPr>
            <w:r w:rsidRPr="005A5027">
              <w:rPr>
                <w:color w:val="000000"/>
              </w:rPr>
              <w:t>Repeal Area Source Common Provisions rules</w:t>
            </w:r>
          </w:p>
        </w:tc>
        <w:tc>
          <w:tcPr>
            <w:tcW w:w="4320" w:type="dxa"/>
            <w:tcBorders>
              <w:bottom w:val="double" w:sz="6" w:space="0" w:color="auto"/>
            </w:tcBorders>
          </w:tcPr>
          <w:p w:rsidR="00D74223" w:rsidRPr="005A5027" w:rsidRDefault="00D74223" w:rsidP="009D2523">
            <w:r w:rsidRPr="005A5027">
              <w:t>These rules are no longer needed</w:t>
            </w:r>
            <w:r>
              <w:t xml:space="preserve">. </w:t>
            </w:r>
          </w:p>
          <w:p w:rsidR="00D74223" w:rsidRPr="005A5027" w:rsidRDefault="00D74223" w:rsidP="009D2523"/>
          <w:p w:rsidR="00D74223" w:rsidRPr="005A5027" w:rsidRDefault="00D74223"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D74223" w:rsidRPr="005A5027" w:rsidRDefault="00D74223" w:rsidP="009D2523"/>
          <w:p w:rsidR="00D74223" w:rsidRPr="005A5027" w:rsidRDefault="00D74223" w:rsidP="009D2523">
            <w:r w:rsidRPr="005A5027">
              <w:t>Compliance Extensions, 242-0770, are for manufacturers defined in 242-0710, which is being repealed.</w:t>
            </w:r>
          </w:p>
          <w:p w:rsidR="00D74223" w:rsidRPr="005A5027" w:rsidRDefault="00D74223" w:rsidP="009D2523"/>
          <w:p w:rsidR="00D74223" w:rsidRPr="005A5027" w:rsidRDefault="00D74223" w:rsidP="009D2523">
            <w:r w:rsidRPr="005A5027">
              <w:t>Future Review, 242-0790, is no longer needed since it applies to 242-0700 through 0750, which are being repealed.</w:t>
            </w:r>
          </w:p>
        </w:tc>
        <w:tc>
          <w:tcPr>
            <w:tcW w:w="787" w:type="dxa"/>
            <w:tcBorders>
              <w:bottom w:val="double" w:sz="6" w:space="0" w:color="auto"/>
            </w:tcBorders>
          </w:tcPr>
          <w:p w:rsidR="00D74223" w:rsidRPr="005A5027" w:rsidRDefault="00D74223" w:rsidP="00C32E47">
            <w:r>
              <w:t>SIP</w:t>
            </w:r>
          </w:p>
        </w:tc>
      </w:tr>
      <w:tr w:rsidR="00D74223" w:rsidRPr="006E233D" w:rsidTr="0095479C">
        <w:tc>
          <w:tcPr>
            <w:tcW w:w="918" w:type="dxa"/>
            <w:tcBorders>
              <w:bottom w:val="double" w:sz="6" w:space="0" w:color="auto"/>
            </w:tcBorders>
            <w:shd w:val="clear" w:color="auto" w:fill="B2A1C7" w:themeFill="accent4" w:themeFillTint="99"/>
          </w:tcPr>
          <w:p w:rsidR="00D74223" w:rsidRDefault="00D74223" w:rsidP="00BC5F1F">
            <w:r>
              <w:t>244</w:t>
            </w:r>
          </w:p>
        </w:tc>
        <w:tc>
          <w:tcPr>
            <w:tcW w:w="1350" w:type="dxa"/>
            <w:tcBorders>
              <w:bottom w:val="double" w:sz="6" w:space="0" w:color="auto"/>
            </w:tcBorders>
            <w:shd w:val="clear" w:color="auto" w:fill="B2A1C7" w:themeFill="accent4" w:themeFillTint="99"/>
          </w:tcPr>
          <w:p w:rsidR="00D74223" w:rsidRPr="006E233D" w:rsidRDefault="00D74223" w:rsidP="00BC5F1F"/>
        </w:tc>
        <w:tc>
          <w:tcPr>
            <w:tcW w:w="990" w:type="dxa"/>
            <w:tcBorders>
              <w:bottom w:val="double" w:sz="6" w:space="0" w:color="auto"/>
            </w:tcBorders>
            <w:shd w:val="clear" w:color="auto" w:fill="B2A1C7" w:themeFill="accent4" w:themeFillTint="99"/>
          </w:tcPr>
          <w:p w:rsidR="00D74223" w:rsidRPr="006E233D" w:rsidRDefault="00D74223" w:rsidP="00BC5F1F">
            <w:pPr>
              <w:rPr>
                <w:color w:val="000000"/>
              </w:rPr>
            </w:pPr>
          </w:p>
        </w:tc>
        <w:tc>
          <w:tcPr>
            <w:tcW w:w="1350" w:type="dxa"/>
            <w:tcBorders>
              <w:bottom w:val="double" w:sz="6" w:space="0" w:color="auto"/>
            </w:tcBorders>
            <w:shd w:val="clear" w:color="auto" w:fill="B2A1C7" w:themeFill="accent4" w:themeFillTint="99"/>
          </w:tcPr>
          <w:p w:rsidR="00D74223" w:rsidRPr="006E233D" w:rsidRDefault="00D74223" w:rsidP="00BC5F1F">
            <w:pPr>
              <w:rPr>
                <w:color w:val="000000"/>
              </w:rPr>
            </w:pPr>
          </w:p>
        </w:tc>
        <w:tc>
          <w:tcPr>
            <w:tcW w:w="4860" w:type="dxa"/>
            <w:tcBorders>
              <w:bottom w:val="double" w:sz="6" w:space="0" w:color="auto"/>
            </w:tcBorders>
            <w:shd w:val="clear" w:color="auto" w:fill="B2A1C7" w:themeFill="accent4" w:themeFillTint="99"/>
          </w:tcPr>
          <w:p w:rsidR="00D74223" w:rsidRPr="0095479C" w:rsidRDefault="00D74223"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D74223" w:rsidRPr="006E233D" w:rsidRDefault="00D74223" w:rsidP="00BC5F1F"/>
        </w:tc>
        <w:tc>
          <w:tcPr>
            <w:tcW w:w="787" w:type="dxa"/>
            <w:tcBorders>
              <w:bottom w:val="double" w:sz="6" w:space="0" w:color="auto"/>
            </w:tcBorders>
            <w:shd w:val="clear" w:color="auto" w:fill="B2A1C7" w:themeFill="accent4" w:themeFillTint="99"/>
          </w:tcPr>
          <w:p w:rsidR="00D74223" w:rsidRPr="006E233D" w:rsidRDefault="00D74223" w:rsidP="00BC5F1F"/>
        </w:tc>
      </w:tr>
      <w:tr w:rsidR="00D74223" w:rsidRPr="006E233D" w:rsidTr="00794A7A">
        <w:tc>
          <w:tcPr>
            <w:tcW w:w="918" w:type="dxa"/>
            <w:tcBorders>
              <w:bottom w:val="double" w:sz="6" w:space="0" w:color="auto"/>
            </w:tcBorders>
            <w:shd w:val="clear" w:color="auto" w:fill="auto"/>
          </w:tcPr>
          <w:p w:rsidR="00D74223" w:rsidRDefault="00D74223" w:rsidP="00794A7A">
            <w:r>
              <w:t>244</w:t>
            </w:r>
          </w:p>
        </w:tc>
        <w:tc>
          <w:tcPr>
            <w:tcW w:w="1350" w:type="dxa"/>
            <w:tcBorders>
              <w:bottom w:val="double" w:sz="6" w:space="0" w:color="auto"/>
            </w:tcBorders>
            <w:shd w:val="clear" w:color="auto" w:fill="auto"/>
          </w:tcPr>
          <w:p w:rsidR="00D74223" w:rsidRDefault="00D74223" w:rsidP="00794A7A">
            <w:r>
              <w:t>0232 - 0252</w:t>
            </w:r>
          </w:p>
        </w:tc>
        <w:tc>
          <w:tcPr>
            <w:tcW w:w="990" w:type="dxa"/>
            <w:tcBorders>
              <w:bottom w:val="double" w:sz="6" w:space="0" w:color="auto"/>
            </w:tcBorders>
            <w:shd w:val="clear" w:color="auto" w:fill="auto"/>
          </w:tcPr>
          <w:p w:rsidR="00D74223" w:rsidRPr="006E233D" w:rsidRDefault="00D74223" w:rsidP="000D5FA8">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0D5FA8">
            <w:pPr>
              <w:rPr>
                <w:color w:val="000000"/>
              </w:rPr>
            </w:pPr>
            <w:r>
              <w:rPr>
                <w:color w:val="000000"/>
              </w:rPr>
              <w:t>NA</w:t>
            </w:r>
          </w:p>
        </w:tc>
        <w:tc>
          <w:tcPr>
            <w:tcW w:w="4860" w:type="dxa"/>
            <w:tcBorders>
              <w:bottom w:val="double" w:sz="6" w:space="0" w:color="auto"/>
            </w:tcBorders>
            <w:shd w:val="clear" w:color="auto" w:fill="auto"/>
          </w:tcPr>
          <w:p w:rsidR="00D74223" w:rsidRDefault="00D74223"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D74223" w:rsidRDefault="00D74223"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D74223" w:rsidRDefault="00D74223" w:rsidP="00794A7A">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0234(4)(a)(B)</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Correction.  Changed to align with EPA rule language.</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0234(6)</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lastRenderedPageBreak/>
              <w:t>244</w:t>
            </w:r>
          </w:p>
        </w:tc>
        <w:tc>
          <w:tcPr>
            <w:tcW w:w="1350" w:type="dxa"/>
            <w:tcBorders>
              <w:bottom w:val="double" w:sz="6" w:space="0" w:color="auto"/>
            </w:tcBorders>
            <w:shd w:val="clear" w:color="auto" w:fill="auto"/>
          </w:tcPr>
          <w:p w:rsidR="00D74223" w:rsidRPr="006E233D" w:rsidRDefault="00D74223" w:rsidP="00440F03">
            <w:r>
              <w:t>0234(7)</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Default="00D74223" w:rsidP="00440F03">
            <w:pPr>
              <w:rPr>
                <w:bCs/>
                <w:color w:val="000000"/>
              </w:rPr>
            </w:pPr>
            <w:r>
              <w:rPr>
                <w:bCs/>
                <w:color w:val="000000"/>
              </w:rPr>
              <w:t>Change to:</w:t>
            </w:r>
          </w:p>
          <w:p w:rsidR="00D74223" w:rsidRDefault="00D74223"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D74223" w:rsidRPr="006E233D" w:rsidRDefault="00D74223" w:rsidP="00440F03">
            <w:r>
              <w:t>Clarification.  Add l</w:t>
            </w:r>
            <w:r w:rsidRPr="002257BC">
              <w:t xml:space="preserve">anguage from EPA's </w:t>
            </w:r>
            <w:proofErr w:type="gramStart"/>
            <w:r w:rsidRPr="002257BC">
              <w:t>rules that is</w:t>
            </w:r>
            <w:proofErr w:type="gramEnd"/>
            <w:r w:rsidRPr="002257BC">
              <w:t xml:space="preserve"> missing from </w:t>
            </w:r>
            <w:r>
              <w:t>DEQ</w:t>
            </w:r>
            <w:r w:rsidRPr="002257BC">
              <w:t xml:space="preserve"> rules.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0239(1)</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794A7A">
        <w:tc>
          <w:tcPr>
            <w:tcW w:w="918" w:type="dxa"/>
            <w:tcBorders>
              <w:bottom w:val="double" w:sz="6" w:space="0" w:color="auto"/>
            </w:tcBorders>
            <w:shd w:val="clear" w:color="auto" w:fill="auto"/>
          </w:tcPr>
          <w:p w:rsidR="00D74223" w:rsidRDefault="00D74223" w:rsidP="00794A7A">
            <w:r>
              <w:t>244</w:t>
            </w:r>
          </w:p>
        </w:tc>
        <w:tc>
          <w:tcPr>
            <w:tcW w:w="1350" w:type="dxa"/>
            <w:tcBorders>
              <w:bottom w:val="double" w:sz="6" w:space="0" w:color="auto"/>
            </w:tcBorders>
            <w:shd w:val="clear" w:color="auto" w:fill="auto"/>
          </w:tcPr>
          <w:p w:rsidR="00D74223" w:rsidRPr="006E233D" w:rsidRDefault="00D74223" w:rsidP="00794A7A">
            <w:r>
              <w:t>0239(2)</w:t>
            </w:r>
          </w:p>
        </w:tc>
        <w:tc>
          <w:tcPr>
            <w:tcW w:w="990" w:type="dxa"/>
            <w:tcBorders>
              <w:bottom w:val="double" w:sz="6" w:space="0" w:color="auto"/>
            </w:tcBorders>
            <w:shd w:val="clear" w:color="auto" w:fill="auto"/>
          </w:tcPr>
          <w:p w:rsidR="00D74223" w:rsidRPr="006E233D" w:rsidRDefault="00D74223" w:rsidP="00794A7A">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794A7A">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0F3CE1">
            <w:r>
              <w:t>Correction</w:t>
            </w:r>
          </w:p>
        </w:tc>
        <w:tc>
          <w:tcPr>
            <w:tcW w:w="787" w:type="dxa"/>
            <w:tcBorders>
              <w:bottom w:val="double" w:sz="6" w:space="0" w:color="auto"/>
            </w:tcBorders>
            <w:shd w:val="clear" w:color="auto" w:fill="auto"/>
          </w:tcPr>
          <w:p w:rsidR="00D74223" w:rsidRPr="006E233D" w:rsidRDefault="00D74223" w:rsidP="00794A7A">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0240(3)(c)</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conduct inspections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0240(6)</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0242(5)(d)</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0244(2)</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demonstration of equivalency of the vapor balance system</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0244(3)</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upon request by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0246(1)(a)</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Change “April 24, 2013” to “May 24, 2011”</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0246(1)(a)</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Correction</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0246(2)(a)</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Change “April 24, 2013” to “May 24, 2011”</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0248(2)</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request records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440F03">
        <w:tc>
          <w:tcPr>
            <w:tcW w:w="918" w:type="dxa"/>
            <w:tcBorders>
              <w:bottom w:val="double" w:sz="6" w:space="0" w:color="auto"/>
            </w:tcBorders>
            <w:shd w:val="clear" w:color="auto" w:fill="auto"/>
          </w:tcPr>
          <w:p w:rsidR="00D74223" w:rsidRDefault="00D74223" w:rsidP="00440F03">
            <w:r>
              <w:t>244</w:t>
            </w:r>
          </w:p>
        </w:tc>
        <w:tc>
          <w:tcPr>
            <w:tcW w:w="1350" w:type="dxa"/>
            <w:tcBorders>
              <w:bottom w:val="double" w:sz="6" w:space="0" w:color="auto"/>
            </w:tcBorders>
            <w:shd w:val="clear" w:color="auto" w:fill="auto"/>
          </w:tcPr>
          <w:p w:rsidR="00D74223" w:rsidRPr="006E233D" w:rsidRDefault="00D74223" w:rsidP="00440F03">
            <w:r>
              <w:t>0248(3)(b)(B)</w:t>
            </w:r>
          </w:p>
        </w:tc>
        <w:tc>
          <w:tcPr>
            <w:tcW w:w="99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440F03">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440F03">
            <w:pPr>
              <w:rPr>
                <w:bCs/>
                <w:color w:val="000000"/>
              </w:rPr>
            </w:pPr>
            <w:r>
              <w:rPr>
                <w:bCs/>
                <w:color w:val="000000"/>
              </w:rPr>
              <w:t>Add “or the EPA Administrator” after DEQ</w:t>
            </w:r>
          </w:p>
          <w:p w:rsidR="00D74223" w:rsidRDefault="00D74223" w:rsidP="00440F03">
            <w:pPr>
              <w:rPr>
                <w:bCs/>
                <w:color w:val="000000"/>
              </w:rPr>
            </w:pPr>
          </w:p>
        </w:tc>
        <w:tc>
          <w:tcPr>
            <w:tcW w:w="4320" w:type="dxa"/>
            <w:tcBorders>
              <w:bottom w:val="double" w:sz="6" w:space="0" w:color="auto"/>
            </w:tcBorders>
            <w:shd w:val="clear" w:color="auto" w:fill="auto"/>
          </w:tcPr>
          <w:p w:rsidR="00D74223" w:rsidRPr="006E233D" w:rsidRDefault="00D74223" w:rsidP="00440F03">
            <w:r>
              <w:t>Clarification.  EPA may also conduct inspections</w:t>
            </w:r>
          </w:p>
        </w:tc>
        <w:tc>
          <w:tcPr>
            <w:tcW w:w="787" w:type="dxa"/>
            <w:tcBorders>
              <w:bottom w:val="double" w:sz="6" w:space="0" w:color="auto"/>
            </w:tcBorders>
            <w:shd w:val="clear" w:color="auto" w:fill="auto"/>
          </w:tcPr>
          <w:p w:rsidR="00D74223" w:rsidRPr="006E233D" w:rsidRDefault="00D74223" w:rsidP="00440F03">
            <w:r>
              <w:t>NA</w:t>
            </w:r>
          </w:p>
        </w:tc>
      </w:tr>
      <w:tr w:rsidR="00D74223" w:rsidRPr="006E233D" w:rsidTr="00372B9E">
        <w:tc>
          <w:tcPr>
            <w:tcW w:w="918" w:type="dxa"/>
            <w:tcBorders>
              <w:bottom w:val="double" w:sz="6" w:space="0" w:color="auto"/>
            </w:tcBorders>
            <w:shd w:val="clear" w:color="auto" w:fill="auto"/>
          </w:tcPr>
          <w:p w:rsidR="00D74223" w:rsidRDefault="00D74223" w:rsidP="00372B9E">
            <w:r>
              <w:t>244</w:t>
            </w:r>
          </w:p>
        </w:tc>
        <w:tc>
          <w:tcPr>
            <w:tcW w:w="1350" w:type="dxa"/>
            <w:tcBorders>
              <w:bottom w:val="double" w:sz="6" w:space="0" w:color="auto"/>
            </w:tcBorders>
            <w:shd w:val="clear" w:color="auto" w:fill="auto"/>
          </w:tcPr>
          <w:p w:rsidR="00D74223" w:rsidRPr="006E233D" w:rsidRDefault="00D74223" w:rsidP="00372B9E">
            <w:r>
              <w:t>0250(1)</w:t>
            </w:r>
          </w:p>
        </w:tc>
        <w:tc>
          <w:tcPr>
            <w:tcW w:w="990" w:type="dxa"/>
            <w:tcBorders>
              <w:bottom w:val="double" w:sz="6" w:space="0" w:color="auto"/>
            </w:tcBorders>
            <w:shd w:val="clear" w:color="auto" w:fill="auto"/>
          </w:tcPr>
          <w:p w:rsidR="00D74223" w:rsidRPr="006E233D" w:rsidRDefault="00D74223" w:rsidP="00372B9E">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372B9E">
            <w:pPr>
              <w:rPr>
                <w:color w:val="000000"/>
              </w:rPr>
            </w:pPr>
            <w:r>
              <w:rPr>
                <w:color w:val="000000"/>
              </w:rPr>
              <w:t>NA</w:t>
            </w:r>
          </w:p>
        </w:tc>
        <w:tc>
          <w:tcPr>
            <w:tcW w:w="4860" w:type="dxa"/>
            <w:tcBorders>
              <w:bottom w:val="double" w:sz="6" w:space="0" w:color="auto"/>
            </w:tcBorders>
            <w:shd w:val="clear" w:color="auto" w:fill="auto"/>
          </w:tcPr>
          <w:p w:rsidR="00D74223" w:rsidRPr="00FD2E59" w:rsidRDefault="00D74223" w:rsidP="00372B9E">
            <w:pPr>
              <w:rPr>
                <w:bCs/>
                <w:color w:val="000000"/>
              </w:rPr>
            </w:pPr>
            <w:r>
              <w:rPr>
                <w:bCs/>
                <w:color w:val="000000"/>
              </w:rPr>
              <w:t>Add “and the EPA Administrator” after DEQ</w:t>
            </w:r>
          </w:p>
          <w:p w:rsidR="00D74223" w:rsidRDefault="00D74223" w:rsidP="00372B9E">
            <w:pPr>
              <w:rPr>
                <w:bCs/>
                <w:color w:val="000000"/>
              </w:rPr>
            </w:pPr>
          </w:p>
        </w:tc>
        <w:tc>
          <w:tcPr>
            <w:tcW w:w="4320" w:type="dxa"/>
            <w:tcBorders>
              <w:bottom w:val="double" w:sz="6" w:space="0" w:color="auto"/>
            </w:tcBorders>
            <w:shd w:val="clear" w:color="auto" w:fill="auto"/>
          </w:tcPr>
          <w:p w:rsidR="00D74223" w:rsidRPr="006E233D" w:rsidRDefault="00D74223" w:rsidP="00C933DD">
            <w:r>
              <w:t>Clarification.  Owners or operators must also report to EPA</w:t>
            </w:r>
          </w:p>
        </w:tc>
        <w:tc>
          <w:tcPr>
            <w:tcW w:w="787" w:type="dxa"/>
            <w:tcBorders>
              <w:bottom w:val="double" w:sz="6" w:space="0" w:color="auto"/>
            </w:tcBorders>
            <w:shd w:val="clear" w:color="auto" w:fill="auto"/>
          </w:tcPr>
          <w:p w:rsidR="00D74223" w:rsidRPr="006E233D" w:rsidRDefault="00D74223" w:rsidP="00372B9E">
            <w:r>
              <w:t>NA</w:t>
            </w:r>
          </w:p>
        </w:tc>
      </w:tr>
      <w:tr w:rsidR="00D74223" w:rsidRPr="006E233D" w:rsidTr="0095479C">
        <w:tc>
          <w:tcPr>
            <w:tcW w:w="918" w:type="dxa"/>
            <w:tcBorders>
              <w:bottom w:val="double" w:sz="6" w:space="0" w:color="auto"/>
            </w:tcBorders>
            <w:shd w:val="clear" w:color="auto" w:fill="auto"/>
          </w:tcPr>
          <w:p w:rsidR="00D74223" w:rsidRDefault="00D74223" w:rsidP="00BC5F1F">
            <w:r>
              <w:t>244</w:t>
            </w:r>
          </w:p>
        </w:tc>
        <w:tc>
          <w:tcPr>
            <w:tcW w:w="1350" w:type="dxa"/>
            <w:tcBorders>
              <w:bottom w:val="double" w:sz="6" w:space="0" w:color="auto"/>
            </w:tcBorders>
            <w:shd w:val="clear" w:color="auto" w:fill="auto"/>
          </w:tcPr>
          <w:p w:rsidR="00D74223" w:rsidRPr="006E233D" w:rsidRDefault="00D74223" w:rsidP="00BC5F1F">
            <w:r>
              <w:t>0250(2)</w:t>
            </w:r>
          </w:p>
        </w:tc>
        <w:tc>
          <w:tcPr>
            <w:tcW w:w="990" w:type="dxa"/>
            <w:tcBorders>
              <w:bottom w:val="double" w:sz="6" w:space="0" w:color="auto"/>
            </w:tcBorders>
            <w:shd w:val="clear" w:color="auto" w:fill="auto"/>
          </w:tcPr>
          <w:p w:rsidR="00D74223" w:rsidRPr="006E233D" w:rsidRDefault="00D74223" w:rsidP="00BC5F1F">
            <w:pPr>
              <w:rPr>
                <w:color w:val="000000"/>
              </w:rPr>
            </w:pPr>
            <w:r>
              <w:rPr>
                <w:color w:val="000000"/>
              </w:rPr>
              <w:t>NA</w:t>
            </w:r>
          </w:p>
        </w:tc>
        <w:tc>
          <w:tcPr>
            <w:tcW w:w="1350" w:type="dxa"/>
            <w:tcBorders>
              <w:bottom w:val="double" w:sz="6" w:space="0" w:color="auto"/>
            </w:tcBorders>
            <w:shd w:val="clear" w:color="auto" w:fill="auto"/>
          </w:tcPr>
          <w:p w:rsidR="00D74223" w:rsidRPr="006E233D" w:rsidRDefault="00D74223" w:rsidP="00BC5F1F">
            <w:pPr>
              <w:rPr>
                <w:color w:val="000000"/>
              </w:rPr>
            </w:pPr>
            <w:r>
              <w:rPr>
                <w:color w:val="000000"/>
              </w:rPr>
              <w:t>NA</w:t>
            </w:r>
          </w:p>
        </w:tc>
        <w:tc>
          <w:tcPr>
            <w:tcW w:w="4860" w:type="dxa"/>
            <w:tcBorders>
              <w:bottom w:val="double" w:sz="6" w:space="0" w:color="auto"/>
            </w:tcBorders>
            <w:shd w:val="clear" w:color="auto" w:fill="auto"/>
          </w:tcPr>
          <w:p w:rsidR="00D74223" w:rsidRDefault="00D74223" w:rsidP="0095479C">
            <w:pPr>
              <w:rPr>
                <w:bCs/>
                <w:color w:val="000000"/>
              </w:rPr>
            </w:pPr>
            <w:r>
              <w:rPr>
                <w:bCs/>
                <w:color w:val="000000"/>
              </w:rPr>
              <w:t>Add “</w:t>
            </w:r>
            <w:r w:rsidRPr="0095479C">
              <w:rPr>
                <w:bCs/>
                <w:color w:val="000000"/>
              </w:rPr>
              <w:t xml:space="preserve">that has monthly throughput of 10,000 gallons of </w:t>
            </w:r>
            <w:r w:rsidRPr="0095479C">
              <w:rPr>
                <w:bCs/>
                <w:color w:val="000000"/>
              </w:rPr>
              <w:lastRenderedPageBreak/>
              <w:t>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D74223" w:rsidRPr="0095479C" w:rsidRDefault="00D74223" w:rsidP="0095479C">
            <w:r>
              <w:lastRenderedPageBreak/>
              <w:t>Remove the annual reporting</w:t>
            </w:r>
            <w:r w:rsidRPr="0095479C">
              <w:t xml:space="preserve"> for gasoline </w:t>
            </w:r>
            <w:r w:rsidRPr="0095479C">
              <w:lastRenderedPageBreak/>
              <w:t xml:space="preserve">dispensing facilities with monthly throughput of less than 10,000 gallons of gasoline </w:t>
            </w:r>
          </w:p>
          <w:p w:rsidR="00D74223" w:rsidRPr="0095479C" w:rsidRDefault="00D74223" w:rsidP="0095479C"/>
          <w:p w:rsidR="00D74223" w:rsidRPr="006E233D" w:rsidRDefault="00D74223"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D74223" w:rsidRPr="006E233D" w:rsidRDefault="00D74223" w:rsidP="00BC5F1F">
            <w:r>
              <w:lastRenderedPageBreak/>
              <w:t>NA</w:t>
            </w:r>
          </w:p>
        </w:tc>
      </w:tr>
      <w:tr w:rsidR="00D74223" w:rsidRPr="006E233D" w:rsidTr="00BC5F1F">
        <w:tc>
          <w:tcPr>
            <w:tcW w:w="918" w:type="dxa"/>
            <w:shd w:val="clear" w:color="auto" w:fill="B2A1C7" w:themeFill="accent4" w:themeFillTint="99"/>
          </w:tcPr>
          <w:p w:rsidR="00D74223" w:rsidRPr="006E233D" w:rsidRDefault="00D74223" w:rsidP="00BC5F1F">
            <w:r>
              <w:lastRenderedPageBreak/>
              <w:t>262</w:t>
            </w:r>
          </w:p>
        </w:tc>
        <w:tc>
          <w:tcPr>
            <w:tcW w:w="1350" w:type="dxa"/>
            <w:shd w:val="clear" w:color="auto" w:fill="B2A1C7" w:themeFill="accent4" w:themeFillTint="99"/>
          </w:tcPr>
          <w:p w:rsidR="00D74223" w:rsidRPr="006E233D" w:rsidRDefault="00D74223" w:rsidP="00BC5F1F"/>
        </w:tc>
        <w:tc>
          <w:tcPr>
            <w:tcW w:w="990" w:type="dxa"/>
            <w:shd w:val="clear" w:color="auto" w:fill="B2A1C7" w:themeFill="accent4" w:themeFillTint="99"/>
          </w:tcPr>
          <w:p w:rsidR="00D74223" w:rsidRPr="006E233D" w:rsidRDefault="00D74223" w:rsidP="00BC5F1F">
            <w:pPr>
              <w:rPr>
                <w:color w:val="000000"/>
              </w:rPr>
            </w:pPr>
          </w:p>
        </w:tc>
        <w:tc>
          <w:tcPr>
            <w:tcW w:w="1350" w:type="dxa"/>
            <w:shd w:val="clear" w:color="auto" w:fill="B2A1C7" w:themeFill="accent4" w:themeFillTint="99"/>
          </w:tcPr>
          <w:p w:rsidR="00D74223" w:rsidRPr="006E233D" w:rsidRDefault="00D74223" w:rsidP="00BC5F1F">
            <w:pPr>
              <w:rPr>
                <w:color w:val="000000"/>
              </w:rPr>
            </w:pPr>
          </w:p>
        </w:tc>
        <w:tc>
          <w:tcPr>
            <w:tcW w:w="4860" w:type="dxa"/>
            <w:shd w:val="clear" w:color="auto" w:fill="B2A1C7" w:themeFill="accent4" w:themeFillTint="99"/>
          </w:tcPr>
          <w:p w:rsidR="00D74223" w:rsidRPr="006E233D" w:rsidRDefault="00D74223"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D74223" w:rsidRPr="006E233D" w:rsidRDefault="00D74223" w:rsidP="00BC5F1F"/>
        </w:tc>
        <w:tc>
          <w:tcPr>
            <w:tcW w:w="787" w:type="dxa"/>
            <w:shd w:val="clear" w:color="auto" w:fill="B2A1C7" w:themeFill="accent4" w:themeFillTint="99"/>
          </w:tcPr>
          <w:p w:rsidR="00D74223" w:rsidRPr="006E233D" w:rsidRDefault="00D74223" w:rsidP="00BC5F1F"/>
        </w:tc>
      </w:tr>
      <w:tr w:rsidR="00D74223" w:rsidRPr="006E233D" w:rsidTr="00BC5F1F">
        <w:tc>
          <w:tcPr>
            <w:tcW w:w="918" w:type="dxa"/>
            <w:tcBorders>
              <w:bottom w:val="double" w:sz="6" w:space="0" w:color="auto"/>
            </w:tcBorders>
          </w:tcPr>
          <w:p w:rsidR="00D74223" w:rsidRPr="00675651" w:rsidRDefault="00D74223" w:rsidP="00BC5F1F">
            <w:r>
              <w:t>262</w:t>
            </w:r>
          </w:p>
        </w:tc>
        <w:tc>
          <w:tcPr>
            <w:tcW w:w="1350" w:type="dxa"/>
            <w:tcBorders>
              <w:bottom w:val="double" w:sz="6" w:space="0" w:color="auto"/>
            </w:tcBorders>
          </w:tcPr>
          <w:p w:rsidR="00D74223" w:rsidRPr="00675651" w:rsidRDefault="00D74223" w:rsidP="00BC5F1F">
            <w:r>
              <w:t>045</w:t>
            </w:r>
            <w:r w:rsidRPr="00675651">
              <w:t>0</w:t>
            </w:r>
            <w:r>
              <w:t>(24)(g)</w:t>
            </w:r>
          </w:p>
        </w:tc>
        <w:tc>
          <w:tcPr>
            <w:tcW w:w="990" w:type="dxa"/>
            <w:tcBorders>
              <w:bottom w:val="double" w:sz="6" w:space="0" w:color="auto"/>
            </w:tcBorders>
          </w:tcPr>
          <w:p w:rsidR="00D74223" w:rsidRPr="00675651" w:rsidRDefault="00D74223" w:rsidP="00BC5F1F">
            <w:pPr>
              <w:rPr>
                <w:color w:val="000000"/>
              </w:rPr>
            </w:pPr>
            <w:r w:rsidRPr="00675651">
              <w:rPr>
                <w:color w:val="000000"/>
              </w:rPr>
              <w:t>NA</w:t>
            </w:r>
          </w:p>
        </w:tc>
        <w:tc>
          <w:tcPr>
            <w:tcW w:w="1350" w:type="dxa"/>
            <w:tcBorders>
              <w:bottom w:val="double" w:sz="6" w:space="0" w:color="auto"/>
            </w:tcBorders>
          </w:tcPr>
          <w:p w:rsidR="00D74223" w:rsidRPr="00675651" w:rsidRDefault="00D74223" w:rsidP="00BC5F1F">
            <w:pPr>
              <w:rPr>
                <w:color w:val="000000"/>
              </w:rPr>
            </w:pPr>
            <w:r w:rsidRPr="00675651">
              <w:rPr>
                <w:color w:val="000000"/>
              </w:rPr>
              <w:t>NA</w:t>
            </w:r>
          </w:p>
        </w:tc>
        <w:tc>
          <w:tcPr>
            <w:tcW w:w="4860" w:type="dxa"/>
            <w:tcBorders>
              <w:bottom w:val="double" w:sz="6" w:space="0" w:color="auto"/>
            </w:tcBorders>
          </w:tcPr>
          <w:p w:rsidR="00D74223" w:rsidRDefault="00D74223" w:rsidP="00BC5F1F">
            <w:pPr>
              <w:rPr>
                <w:color w:val="000000"/>
              </w:rPr>
            </w:pPr>
            <w:r>
              <w:rPr>
                <w:color w:val="000000"/>
              </w:rPr>
              <w:t>Change to:</w:t>
            </w:r>
          </w:p>
          <w:p w:rsidR="00D74223" w:rsidRPr="00675651" w:rsidRDefault="00D74223"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D74223" w:rsidRPr="00675651" w:rsidRDefault="00D74223"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D74223" w:rsidRPr="006E233D" w:rsidRDefault="00D74223" w:rsidP="00BC5F1F">
            <w:r>
              <w:t>SIP</w:t>
            </w:r>
          </w:p>
        </w:tc>
      </w:tr>
      <w:tr w:rsidR="00D74223" w:rsidRPr="006E233D" w:rsidTr="0014611E">
        <w:tc>
          <w:tcPr>
            <w:tcW w:w="918" w:type="dxa"/>
            <w:shd w:val="clear" w:color="auto" w:fill="B2A1C7" w:themeFill="accent4" w:themeFillTint="99"/>
          </w:tcPr>
          <w:p w:rsidR="00D74223" w:rsidRPr="006E233D" w:rsidRDefault="00D74223" w:rsidP="0014611E">
            <w:r>
              <w:t>264</w:t>
            </w:r>
          </w:p>
        </w:tc>
        <w:tc>
          <w:tcPr>
            <w:tcW w:w="1350" w:type="dxa"/>
            <w:shd w:val="clear" w:color="auto" w:fill="B2A1C7" w:themeFill="accent4" w:themeFillTint="99"/>
          </w:tcPr>
          <w:p w:rsidR="00D74223" w:rsidRPr="006E233D" w:rsidRDefault="00D74223" w:rsidP="0014611E"/>
        </w:tc>
        <w:tc>
          <w:tcPr>
            <w:tcW w:w="990" w:type="dxa"/>
            <w:shd w:val="clear" w:color="auto" w:fill="B2A1C7" w:themeFill="accent4" w:themeFillTint="99"/>
          </w:tcPr>
          <w:p w:rsidR="00D74223" w:rsidRPr="006E233D" w:rsidRDefault="00D74223" w:rsidP="0014611E">
            <w:pPr>
              <w:rPr>
                <w:color w:val="000000"/>
              </w:rPr>
            </w:pPr>
          </w:p>
        </w:tc>
        <w:tc>
          <w:tcPr>
            <w:tcW w:w="1350" w:type="dxa"/>
            <w:shd w:val="clear" w:color="auto" w:fill="B2A1C7" w:themeFill="accent4" w:themeFillTint="99"/>
          </w:tcPr>
          <w:p w:rsidR="00D74223" w:rsidRPr="006E233D" w:rsidRDefault="00D74223" w:rsidP="0014611E">
            <w:pPr>
              <w:rPr>
                <w:color w:val="000000"/>
              </w:rPr>
            </w:pPr>
          </w:p>
        </w:tc>
        <w:tc>
          <w:tcPr>
            <w:tcW w:w="4860" w:type="dxa"/>
            <w:shd w:val="clear" w:color="auto" w:fill="B2A1C7" w:themeFill="accent4" w:themeFillTint="99"/>
          </w:tcPr>
          <w:p w:rsidR="00D74223" w:rsidRPr="006E233D" w:rsidRDefault="00D74223" w:rsidP="0014611E">
            <w:pPr>
              <w:rPr>
                <w:color w:val="000000"/>
              </w:rPr>
            </w:pPr>
            <w:r>
              <w:rPr>
                <w:color w:val="000000"/>
              </w:rPr>
              <w:t>Rules for Open Burning</w:t>
            </w:r>
          </w:p>
        </w:tc>
        <w:tc>
          <w:tcPr>
            <w:tcW w:w="4320" w:type="dxa"/>
            <w:shd w:val="clear" w:color="auto" w:fill="B2A1C7" w:themeFill="accent4" w:themeFillTint="99"/>
          </w:tcPr>
          <w:p w:rsidR="00D74223" w:rsidRPr="006E233D" w:rsidRDefault="00D74223" w:rsidP="0014611E"/>
        </w:tc>
        <w:tc>
          <w:tcPr>
            <w:tcW w:w="787" w:type="dxa"/>
            <w:shd w:val="clear" w:color="auto" w:fill="B2A1C7" w:themeFill="accent4" w:themeFillTint="99"/>
          </w:tcPr>
          <w:p w:rsidR="00D74223" w:rsidRPr="006E233D" w:rsidRDefault="00D74223" w:rsidP="0014611E"/>
        </w:tc>
      </w:tr>
      <w:tr w:rsidR="00D74223" w:rsidRPr="006E233D" w:rsidTr="009F5171">
        <w:tc>
          <w:tcPr>
            <w:tcW w:w="918" w:type="dxa"/>
            <w:tcBorders>
              <w:bottom w:val="double" w:sz="6" w:space="0" w:color="auto"/>
            </w:tcBorders>
          </w:tcPr>
          <w:p w:rsidR="00D74223" w:rsidRPr="006E233D" w:rsidRDefault="00D74223" w:rsidP="009F5171">
            <w:r>
              <w:t>264</w:t>
            </w:r>
          </w:p>
        </w:tc>
        <w:tc>
          <w:tcPr>
            <w:tcW w:w="1350" w:type="dxa"/>
            <w:tcBorders>
              <w:bottom w:val="double" w:sz="6" w:space="0" w:color="auto"/>
            </w:tcBorders>
          </w:tcPr>
          <w:p w:rsidR="00D74223" w:rsidRPr="006E233D" w:rsidRDefault="00D74223" w:rsidP="009F5171">
            <w:r>
              <w:t>0010</w:t>
            </w:r>
          </w:p>
        </w:tc>
        <w:tc>
          <w:tcPr>
            <w:tcW w:w="990" w:type="dxa"/>
            <w:tcBorders>
              <w:bottom w:val="double" w:sz="6" w:space="0" w:color="auto"/>
            </w:tcBorders>
          </w:tcPr>
          <w:p w:rsidR="00D74223" w:rsidRPr="006E233D" w:rsidRDefault="00D74223" w:rsidP="009F5171">
            <w:pPr>
              <w:rPr>
                <w:color w:val="000000"/>
              </w:rPr>
            </w:pPr>
            <w:r>
              <w:rPr>
                <w:color w:val="000000"/>
              </w:rPr>
              <w:t>NA</w:t>
            </w:r>
          </w:p>
        </w:tc>
        <w:tc>
          <w:tcPr>
            <w:tcW w:w="1350" w:type="dxa"/>
            <w:tcBorders>
              <w:bottom w:val="double" w:sz="6" w:space="0" w:color="auto"/>
            </w:tcBorders>
          </w:tcPr>
          <w:p w:rsidR="00D74223" w:rsidRPr="006E233D" w:rsidRDefault="00D74223" w:rsidP="009F5171">
            <w:pPr>
              <w:rPr>
                <w:color w:val="000000"/>
              </w:rPr>
            </w:pPr>
            <w:r>
              <w:rPr>
                <w:color w:val="000000"/>
              </w:rPr>
              <w:t>NA</w:t>
            </w:r>
          </w:p>
        </w:tc>
        <w:tc>
          <w:tcPr>
            <w:tcW w:w="4860" w:type="dxa"/>
            <w:tcBorders>
              <w:bottom w:val="double" w:sz="6" w:space="0" w:color="auto"/>
            </w:tcBorders>
          </w:tcPr>
          <w:p w:rsidR="00D74223" w:rsidRPr="006E233D" w:rsidRDefault="00D74223" w:rsidP="009F5171">
            <w:pPr>
              <w:rPr>
                <w:color w:val="000000"/>
              </w:rPr>
            </w:pPr>
            <w:r>
              <w:rPr>
                <w:color w:val="000000"/>
              </w:rPr>
              <w:t>Delete chapter and the comma between OAR 340 and division 266</w:t>
            </w:r>
          </w:p>
        </w:tc>
        <w:tc>
          <w:tcPr>
            <w:tcW w:w="4320" w:type="dxa"/>
            <w:tcBorders>
              <w:bottom w:val="double" w:sz="6" w:space="0" w:color="auto"/>
            </w:tcBorders>
          </w:tcPr>
          <w:p w:rsidR="00D74223" w:rsidRPr="006E233D" w:rsidRDefault="00D74223" w:rsidP="009F5171">
            <w:r>
              <w:t>Correction</w:t>
            </w:r>
          </w:p>
        </w:tc>
        <w:tc>
          <w:tcPr>
            <w:tcW w:w="787" w:type="dxa"/>
            <w:tcBorders>
              <w:bottom w:val="double" w:sz="6" w:space="0" w:color="auto"/>
            </w:tcBorders>
          </w:tcPr>
          <w:p w:rsidR="00D74223" w:rsidRPr="006E233D" w:rsidRDefault="00D74223" w:rsidP="009F5171">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264</w:t>
            </w:r>
          </w:p>
        </w:tc>
        <w:tc>
          <w:tcPr>
            <w:tcW w:w="1350" w:type="dxa"/>
            <w:tcBorders>
              <w:bottom w:val="double" w:sz="6" w:space="0" w:color="auto"/>
            </w:tcBorders>
          </w:tcPr>
          <w:p w:rsidR="00D74223" w:rsidRPr="006E233D" w:rsidRDefault="00D74223" w:rsidP="00A65851">
            <w:r>
              <w:t>0010(2)(l)</w:t>
            </w:r>
          </w:p>
        </w:tc>
        <w:tc>
          <w:tcPr>
            <w:tcW w:w="990" w:type="dxa"/>
            <w:tcBorders>
              <w:bottom w:val="double" w:sz="6" w:space="0" w:color="auto"/>
            </w:tcBorders>
          </w:tcPr>
          <w:p w:rsidR="00D74223" w:rsidRPr="006E233D" w:rsidRDefault="00D74223" w:rsidP="00A65851">
            <w:pPr>
              <w:rPr>
                <w:color w:val="000000"/>
              </w:rPr>
            </w:pPr>
            <w:r>
              <w:rPr>
                <w:color w:val="000000"/>
              </w:rPr>
              <w:t>NA</w:t>
            </w:r>
          </w:p>
        </w:tc>
        <w:tc>
          <w:tcPr>
            <w:tcW w:w="1350" w:type="dxa"/>
            <w:tcBorders>
              <w:bottom w:val="double" w:sz="6" w:space="0" w:color="auto"/>
            </w:tcBorders>
          </w:tcPr>
          <w:p w:rsidR="00D74223" w:rsidRPr="006E233D" w:rsidRDefault="00D74223" w:rsidP="00A65851">
            <w:pPr>
              <w:rPr>
                <w:color w:val="000000"/>
              </w:rPr>
            </w:pPr>
            <w:r>
              <w:rPr>
                <w:color w:val="000000"/>
              </w:rPr>
              <w:t>NA</w:t>
            </w:r>
          </w:p>
        </w:tc>
        <w:tc>
          <w:tcPr>
            <w:tcW w:w="4860" w:type="dxa"/>
            <w:tcBorders>
              <w:bottom w:val="double" w:sz="6" w:space="0" w:color="auto"/>
            </w:tcBorders>
          </w:tcPr>
          <w:p w:rsidR="00D74223" w:rsidRPr="006E233D" w:rsidRDefault="00D74223"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D74223" w:rsidRPr="006E233D" w:rsidRDefault="00D74223"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264</w:t>
            </w:r>
          </w:p>
        </w:tc>
        <w:tc>
          <w:tcPr>
            <w:tcW w:w="1350" w:type="dxa"/>
            <w:tcBorders>
              <w:bottom w:val="double" w:sz="6" w:space="0" w:color="auto"/>
            </w:tcBorders>
          </w:tcPr>
          <w:p w:rsidR="00D74223" w:rsidRPr="006E233D" w:rsidRDefault="00D74223" w:rsidP="00A23F3F">
            <w:r>
              <w:t>0010(3)(f)</w:t>
            </w:r>
          </w:p>
        </w:tc>
        <w:tc>
          <w:tcPr>
            <w:tcW w:w="990" w:type="dxa"/>
            <w:tcBorders>
              <w:bottom w:val="double" w:sz="6" w:space="0" w:color="auto"/>
            </w:tcBorders>
          </w:tcPr>
          <w:p w:rsidR="00D74223" w:rsidRPr="006E233D" w:rsidRDefault="00D74223" w:rsidP="0014611E">
            <w:pPr>
              <w:rPr>
                <w:color w:val="000000"/>
              </w:rPr>
            </w:pPr>
            <w:r>
              <w:rPr>
                <w:color w:val="000000"/>
              </w:rPr>
              <w:t>NA</w:t>
            </w:r>
          </w:p>
        </w:tc>
        <w:tc>
          <w:tcPr>
            <w:tcW w:w="1350" w:type="dxa"/>
            <w:tcBorders>
              <w:bottom w:val="double" w:sz="6" w:space="0" w:color="auto"/>
            </w:tcBorders>
          </w:tcPr>
          <w:p w:rsidR="00D74223" w:rsidRPr="006E233D" w:rsidRDefault="00D74223" w:rsidP="0014611E">
            <w:pPr>
              <w:rPr>
                <w:color w:val="000000"/>
              </w:rPr>
            </w:pPr>
            <w:r>
              <w:rPr>
                <w:color w:val="000000"/>
              </w:rPr>
              <w:t>NA</w:t>
            </w:r>
          </w:p>
        </w:tc>
        <w:tc>
          <w:tcPr>
            <w:tcW w:w="4860" w:type="dxa"/>
            <w:tcBorders>
              <w:bottom w:val="double" w:sz="6" w:space="0" w:color="auto"/>
            </w:tcBorders>
          </w:tcPr>
          <w:p w:rsidR="00D74223" w:rsidRPr="006E233D" w:rsidRDefault="00D74223" w:rsidP="00FE68CE">
            <w:pPr>
              <w:rPr>
                <w:color w:val="000000"/>
              </w:rPr>
            </w:pPr>
            <w:r>
              <w:rPr>
                <w:color w:val="000000"/>
              </w:rPr>
              <w:t>Delete “or 340-363-0190 (Forced-Air Pit Incinerators)”</w:t>
            </w:r>
          </w:p>
        </w:tc>
        <w:tc>
          <w:tcPr>
            <w:tcW w:w="4320" w:type="dxa"/>
            <w:tcBorders>
              <w:bottom w:val="double" w:sz="6" w:space="0" w:color="auto"/>
            </w:tcBorders>
          </w:tcPr>
          <w:p w:rsidR="00D74223" w:rsidRPr="006E233D" w:rsidRDefault="00D74223"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1145F">
        <w:tc>
          <w:tcPr>
            <w:tcW w:w="918" w:type="dxa"/>
            <w:tcBorders>
              <w:bottom w:val="double" w:sz="6" w:space="0" w:color="auto"/>
            </w:tcBorders>
          </w:tcPr>
          <w:p w:rsidR="00D74223" w:rsidRPr="006E233D" w:rsidRDefault="00D74223" w:rsidP="0031145F">
            <w:r>
              <w:t>264</w:t>
            </w:r>
          </w:p>
        </w:tc>
        <w:tc>
          <w:tcPr>
            <w:tcW w:w="1350" w:type="dxa"/>
            <w:tcBorders>
              <w:bottom w:val="double" w:sz="6" w:space="0" w:color="auto"/>
            </w:tcBorders>
          </w:tcPr>
          <w:p w:rsidR="00D74223" w:rsidRPr="006E233D" w:rsidRDefault="00D74223" w:rsidP="0031145F">
            <w:r>
              <w:t>0030(6)</w:t>
            </w:r>
          </w:p>
        </w:tc>
        <w:tc>
          <w:tcPr>
            <w:tcW w:w="990" w:type="dxa"/>
            <w:tcBorders>
              <w:bottom w:val="double" w:sz="6" w:space="0" w:color="auto"/>
            </w:tcBorders>
          </w:tcPr>
          <w:p w:rsidR="00D74223" w:rsidRPr="006E233D" w:rsidRDefault="00D74223" w:rsidP="0031145F">
            <w:pPr>
              <w:rPr>
                <w:color w:val="000000"/>
              </w:rPr>
            </w:pPr>
            <w:r>
              <w:rPr>
                <w:color w:val="000000"/>
              </w:rPr>
              <w:t>NA</w:t>
            </w:r>
          </w:p>
        </w:tc>
        <w:tc>
          <w:tcPr>
            <w:tcW w:w="1350" w:type="dxa"/>
            <w:tcBorders>
              <w:bottom w:val="double" w:sz="6" w:space="0" w:color="auto"/>
            </w:tcBorders>
          </w:tcPr>
          <w:p w:rsidR="00D74223" w:rsidRPr="006E233D" w:rsidRDefault="00D74223" w:rsidP="0031145F">
            <w:pPr>
              <w:rPr>
                <w:color w:val="000000"/>
              </w:rPr>
            </w:pPr>
            <w:r>
              <w:rPr>
                <w:color w:val="000000"/>
              </w:rPr>
              <w:t>NA</w:t>
            </w:r>
          </w:p>
        </w:tc>
        <w:tc>
          <w:tcPr>
            <w:tcW w:w="4860" w:type="dxa"/>
            <w:tcBorders>
              <w:bottom w:val="double" w:sz="6" w:space="0" w:color="auto"/>
            </w:tcBorders>
          </w:tcPr>
          <w:p w:rsidR="00D74223" w:rsidRPr="006E233D" w:rsidRDefault="00D74223" w:rsidP="0031145F">
            <w:pPr>
              <w:rPr>
                <w:color w:val="000000"/>
              </w:rPr>
            </w:pPr>
            <w:r>
              <w:rPr>
                <w:color w:val="000000"/>
              </w:rPr>
              <w:t>Delete “or air curtain incinerators”</w:t>
            </w:r>
          </w:p>
        </w:tc>
        <w:tc>
          <w:tcPr>
            <w:tcW w:w="4320" w:type="dxa"/>
            <w:tcBorders>
              <w:bottom w:val="double" w:sz="6" w:space="0" w:color="auto"/>
            </w:tcBorders>
          </w:tcPr>
          <w:p w:rsidR="00D74223" w:rsidRPr="006E233D" w:rsidRDefault="00D74223"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74223" w:rsidRPr="006E233D" w:rsidRDefault="00D74223" w:rsidP="0031145F">
            <w:pPr>
              <w:jc w:val="center"/>
            </w:pPr>
            <w:r>
              <w:t>SIP</w:t>
            </w:r>
          </w:p>
        </w:tc>
      </w:tr>
      <w:tr w:rsidR="00D74223" w:rsidRPr="00C92AC8" w:rsidTr="009F5171">
        <w:tc>
          <w:tcPr>
            <w:tcW w:w="918" w:type="dxa"/>
            <w:tcBorders>
              <w:bottom w:val="double" w:sz="6" w:space="0" w:color="auto"/>
            </w:tcBorders>
          </w:tcPr>
          <w:p w:rsidR="00D74223" w:rsidRPr="00C92AC8" w:rsidRDefault="00D74223" w:rsidP="009F5171">
            <w:r w:rsidRPr="00C92AC8">
              <w:lastRenderedPageBreak/>
              <w:t>264</w:t>
            </w:r>
          </w:p>
        </w:tc>
        <w:tc>
          <w:tcPr>
            <w:tcW w:w="1350" w:type="dxa"/>
            <w:tcBorders>
              <w:bottom w:val="double" w:sz="6" w:space="0" w:color="auto"/>
            </w:tcBorders>
          </w:tcPr>
          <w:p w:rsidR="00D74223" w:rsidRPr="00C92AC8" w:rsidRDefault="00D74223" w:rsidP="009F5171">
            <w:r>
              <w:t>0030(10</w:t>
            </w:r>
            <w:r w:rsidRPr="00C92AC8">
              <w:t>)</w:t>
            </w:r>
          </w:p>
        </w:tc>
        <w:tc>
          <w:tcPr>
            <w:tcW w:w="990" w:type="dxa"/>
            <w:tcBorders>
              <w:bottom w:val="double" w:sz="6" w:space="0" w:color="auto"/>
            </w:tcBorders>
          </w:tcPr>
          <w:p w:rsidR="00D74223" w:rsidRPr="00C92AC8" w:rsidRDefault="00D74223" w:rsidP="009F5171">
            <w:pPr>
              <w:rPr>
                <w:color w:val="000000"/>
              </w:rPr>
            </w:pPr>
            <w:r>
              <w:rPr>
                <w:color w:val="000000"/>
              </w:rPr>
              <w:t>200</w:t>
            </w:r>
          </w:p>
        </w:tc>
        <w:tc>
          <w:tcPr>
            <w:tcW w:w="1350" w:type="dxa"/>
            <w:tcBorders>
              <w:bottom w:val="double" w:sz="6" w:space="0" w:color="auto"/>
            </w:tcBorders>
          </w:tcPr>
          <w:p w:rsidR="00D74223" w:rsidRPr="00B21316" w:rsidRDefault="00D74223"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D74223" w:rsidRPr="00C92AC8" w:rsidRDefault="00D74223" w:rsidP="003C2E53">
            <w:r w:rsidRPr="00C92AC8">
              <w:t>Delete the definition of “</w:t>
            </w:r>
            <w:r>
              <w:t>Commission</w:t>
            </w:r>
            <w:r w:rsidRPr="00C92AC8">
              <w:t xml:space="preserve"> </w:t>
            </w:r>
          </w:p>
        </w:tc>
        <w:tc>
          <w:tcPr>
            <w:tcW w:w="4320" w:type="dxa"/>
            <w:tcBorders>
              <w:bottom w:val="double" w:sz="6" w:space="0" w:color="auto"/>
            </w:tcBorders>
          </w:tcPr>
          <w:p w:rsidR="00D74223" w:rsidRPr="00C92AC8" w:rsidRDefault="00D74223" w:rsidP="009F5171">
            <w:r w:rsidRPr="00C92AC8">
              <w:t>Delete and use division 200 definition</w:t>
            </w:r>
          </w:p>
        </w:tc>
        <w:tc>
          <w:tcPr>
            <w:tcW w:w="787" w:type="dxa"/>
            <w:tcBorders>
              <w:bottom w:val="double" w:sz="6" w:space="0" w:color="auto"/>
            </w:tcBorders>
          </w:tcPr>
          <w:p w:rsidR="00D74223" w:rsidRPr="00C92AC8" w:rsidRDefault="00D74223" w:rsidP="009F5171">
            <w:pPr>
              <w:jc w:val="center"/>
            </w:pPr>
            <w:r w:rsidRPr="00C92AC8">
              <w:t>SIP</w:t>
            </w:r>
          </w:p>
        </w:tc>
      </w:tr>
      <w:tr w:rsidR="00D74223" w:rsidRPr="00C92AC8" w:rsidTr="0031145F">
        <w:tc>
          <w:tcPr>
            <w:tcW w:w="918"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0030(16)</w:t>
            </w:r>
          </w:p>
        </w:tc>
        <w:tc>
          <w:tcPr>
            <w:tcW w:w="990" w:type="dxa"/>
            <w:tcBorders>
              <w:bottom w:val="double" w:sz="6" w:space="0" w:color="auto"/>
            </w:tcBorders>
          </w:tcPr>
          <w:p w:rsidR="00D74223" w:rsidRPr="00C92AC8" w:rsidRDefault="00D74223" w:rsidP="0031145F">
            <w:pPr>
              <w:rPr>
                <w:color w:val="000000"/>
              </w:rPr>
            </w:pPr>
            <w:r>
              <w:rPr>
                <w:color w:val="000000"/>
              </w:rPr>
              <w:t>200</w:t>
            </w:r>
          </w:p>
        </w:tc>
        <w:tc>
          <w:tcPr>
            <w:tcW w:w="1350" w:type="dxa"/>
            <w:tcBorders>
              <w:bottom w:val="double" w:sz="6" w:space="0" w:color="auto"/>
            </w:tcBorders>
          </w:tcPr>
          <w:p w:rsidR="00D74223" w:rsidRPr="00B21316" w:rsidRDefault="00D74223"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D74223" w:rsidRPr="00C92AC8" w:rsidRDefault="00D74223" w:rsidP="0031145F">
            <w:r w:rsidRPr="00C92AC8">
              <w:t xml:space="preserve">Delete the definition of “Department” </w:t>
            </w:r>
          </w:p>
        </w:tc>
        <w:tc>
          <w:tcPr>
            <w:tcW w:w="4320" w:type="dxa"/>
            <w:tcBorders>
              <w:bottom w:val="double" w:sz="6" w:space="0" w:color="auto"/>
            </w:tcBorders>
          </w:tcPr>
          <w:p w:rsidR="00D74223" w:rsidRPr="00C92AC8" w:rsidRDefault="00D74223" w:rsidP="0031145F">
            <w:r w:rsidRPr="00C92AC8">
              <w:t>Delete and use division 200 definition</w:t>
            </w:r>
          </w:p>
        </w:tc>
        <w:tc>
          <w:tcPr>
            <w:tcW w:w="787" w:type="dxa"/>
            <w:tcBorders>
              <w:bottom w:val="double" w:sz="6" w:space="0" w:color="auto"/>
            </w:tcBorders>
          </w:tcPr>
          <w:p w:rsidR="00D74223" w:rsidRPr="00C92AC8" w:rsidRDefault="00D74223" w:rsidP="0031145F">
            <w:pPr>
              <w:jc w:val="center"/>
            </w:pPr>
            <w:r w:rsidRPr="00C92AC8">
              <w:t>SIP</w:t>
            </w:r>
          </w:p>
        </w:tc>
      </w:tr>
      <w:tr w:rsidR="00D74223" w:rsidRPr="006E233D" w:rsidTr="00D66578">
        <w:tc>
          <w:tcPr>
            <w:tcW w:w="918" w:type="dxa"/>
            <w:tcBorders>
              <w:bottom w:val="double" w:sz="6" w:space="0" w:color="auto"/>
            </w:tcBorders>
          </w:tcPr>
          <w:p w:rsidR="00D74223" w:rsidRPr="00C92AC8" w:rsidRDefault="00D74223" w:rsidP="00A65851">
            <w:r w:rsidRPr="00C92AC8">
              <w:t>264</w:t>
            </w:r>
          </w:p>
        </w:tc>
        <w:tc>
          <w:tcPr>
            <w:tcW w:w="1350" w:type="dxa"/>
            <w:tcBorders>
              <w:bottom w:val="double" w:sz="6" w:space="0" w:color="auto"/>
            </w:tcBorders>
          </w:tcPr>
          <w:p w:rsidR="00D74223" w:rsidRPr="00C92AC8" w:rsidRDefault="00D74223" w:rsidP="00A65851">
            <w:r w:rsidRPr="00C92AC8">
              <w:t>0030(17)</w:t>
            </w:r>
          </w:p>
        </w:tc>
        <w:tc>
          <w:tcPr>
            <w:tcW w:w="990" w:type="dxa"/>
            <w:tcBorders>
              <w:bottom w:val="double" w:sz="6" w:space="0" w:color="auto"/>
            </w:tcBorders>
          </w:tcPr>
          <w:p w:rsidR="00D74223" w:rsidRPr="00C92AC8" w:rsidRDefault="00D74223" w:rsidP="00303D65">
            <w:pPr>
              <w:rPr>
                <w:color w:val="000000"/>
              </w:rPr>
            </w:pPr>
            <w:r>
              <w:rPr>
                <w:color w:val="000000"/>
              </w:rPr>
              <w:t>200</w:t>
            </w:r>
          </w:p>
        </w:tc>
        <w:tc>
          <w:tcPr>
            <w:tcW w:w="1350" w:type="dxa"/>
            <w:tcBorders>
              <w:bottom w:val="double" w:sz="6" w:space="0" w:color="auto"/>
            </w:tcBorders>
          </w:tcPr>
          <w:p w:rsidR="00D74223" w:rsidRPr="00B21316" w:rsidRDefault="00D74223"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D74223" w:rsidRPr="00C92AC8" w:rsidRDefault="00D74223" w:rsidP="00C92AC8">
            <w:r w:rsidRPr="00C92AC8">
              <w:t xml:space="preserve">Delete the definition of “Director” </w:t>
            </w:r>
          </w:p>
        </w:tc>
        <w:tc>
          <w:tcPr>
            <w:tcW w:w="4320" w:type="dxa"/>
            <w:tcBorders>
              <w:bottom w:val="double" w:sz="6" w:space="0" w:color="auto"/>
            </w:tcBorders>
          </w:tcPr>
          <w:p w:rsidR="00D74223" w:rsidRPr="00C92AC8" w:rsidRDefault="00D74223" w:rsidP="0031145F">
            <w:r w:rsidRPr="00C92AC8">
              <w:t>Delete and use division 200 definition</w:t>
            </w:r>
          </w:p>
        </w:tc>
        <w:tc>
          <w:tcPr>
            <w:tcW w:w="787" w:type="dxa"/>
            <w:tcBorders>
              <w:bottom w:val="double" w:sz="6" w:space="0" w:color="auto"/>
            </w:tcBorders>
          </w:tcPr>
          <w:p w:rsidR="00D74223" w:rsidRPr="006E233D" w:rsidRDefault="00D74223" w:rsidP="0066018C">
            <w:pPr>
              <w:jc w:val="center"/>
            </w:pPr>
            <w:r w:rsidRPr="00C92AC8">
              <w:t>SIP</w:t>
            </w:r>
          </w:p>
        </w:tc>
      </w:tr>
      <w:tr w:rsidR="00D74223" w:rsidRPr="006E233D" w:rsidTr="00D66578">
        <w:tc>
          <w:tcPr>
            <w:tcW w:w="918" w:type="dxa"/>
            <w:tcBorders>
              <w:bottom w:val="double" w:sz="6" w:space="0" w:color="auto"/>
            </w:tcBorders>
          </w:tcPr>
          <w:p w:rsidR="00D74223" w:rsidRDefault="00D74223" w:rsidP="00A65851">
            <w:r>
              <w:t>264</w:t>
            </w:r>
          </w:p>
        </w:tc>
        <w:tc>
          <w:tcPr>
            <w:tcW w:w="1350" w:type="dxa"/>
            <w:tcBorders>
              <w:bottom w:val="double" w:sz="6" w:space="0" w:color="auto"/>
            </w:tcBorders>
          </w:tcPr>
          <w:p w:rsidR="00D74223" w:rsidRPr="006E233D" w:rsidRDefault="00D74223" w:rsidP="0014611E">
            <w:r>
              <w:t>0030(21)</w:t>
            </w:r>
          </w:p>
        </w:tc>
        <w:tc>
          <w:tcPr>
            <w:tcW w:w="990" w:type="dxa"/>
            <w:tcBorders>
              <w:bottom w:val="double" w:sz="6" w:space="0" w:color="auto"/>
            </w:tcBorders>
          </w:tcPr>
          <w:p w:rsidR="00D74223" w:rsidRPr="006E233D" w:rsidRDefault="00D74223" w:rsidP="0014611E">
            <w:pPr>
              <w:rPr>
                <w:color w:val="000000"/>
              </w:rPr>
            </w:pPr>
            <w:r>
              <w:rPr>
                <w:color w:val="000000"/>
              </w:rPr>
              <w:t>NA</w:t>
            </w:r>
          </w:p>
        </w:tc>
        <w:tc>
          <w:tcPr>
            <w:tcW w:w="1350" w:type="dxa"/>
            <w:tcBorders>
              <w:bottom w:val="double" w:sz="6" w:space="0" w:color="auto"/>
            </w:tcBorders>
          </w:tcPr>
          <w:p w:rsidR="00D74223" w:rsidRPr="006E233D" w:rsidRDefault="00D74223" w:rsidP="0014611E">
            <w:pPr>
              <w:rPr>
                <w:color w:val="000000"/>
              </w:rPr>
            </w:pPr>
            <w:r>
              <w:rPr>
                <w:color w:val="000000"/>
              </w:rPr>
              <w:t>NA</w:t>
            </w:r>
          </w:p>
        </w:tc>
        <w:tc>
          <w:tcPr>
            <w:tcW w:w="4860" w:type="dxa"/>
            <w:tcBorders>
              <w:bottom w:val="double" w:sz="6" w:space="0" w:color="auto"/>
            </w:tcBorders>
          </w:tcPr>
          <w:p w:rsidR="00D74223" w:rsidRPr="006E233D" w:rsidRDefault="00D74223" w:rsidP="00FE68CE">
            <w:pPr>
              <w:rPr>
                <w:color w:val="000000"/>
              </w:rPr>
            </w:pPr>
            <w:r>
              <w:rPr>
                <w:color w:val="000000"/>
              </w:rPr>
              <w:t>Delete the definition of “Forced-Air Pit Incineration”</w:t>
            </w:r>
          </w:p>
        </w:tc>
        <w:tc>
          <w:tcPr>
            <w:tcW w:w="4320" w:type="dxa"/>
            <w:tcBorders>
              <w:bottom w:val="double" w:sz="6" w:space="0" w:color="auto"/>
            </w:tcBorders>
          </w:tcPr>
          <w:p w:rsidR="00D74223" w:rsidRPr="006E233D" w:rsidRDefault="00D74223"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6E233D" w:rsidRDefault="00D74223" w:rsidP="00A65851">
            <w:r>
              <w:t>264</w:t>
            </w:r>
          </w:p>
        </w:tc>
        <w:tc>
          <w:tcPr>
            <w:tcW w:w="1350" w:type="dxa"/>
            <w:tcBorders>
              <w:bottom w:val="double" w:sz="6" w:space="0" w:color="auto"/>
            </w:tcBorders>
          </w:tcPr>
          <w:p w:rsidR="00D74223" w:rsidRPr="006E233D" w:rsidRDefault="00D74223" w:rsidP="00A65851">
            <w:r>
              <w:t>0030(29)</w:t>
            </w:r>
          </w:p>
        </w:tc>
        <w:tc>
          <w:tcPr>
            <w:tcW w:w="990" w:type="dxa"/>
            <w:tcBorders>
              <w:bottom w:val="double" w:sz="6" w:space="0" w:color="auto"/>
            </w:tcBorders>
          </w:tcPr>
          <w:p w:rsidR="00D74223" w:rsidRPr="006E233D" w:rsidRDefault="00D74223" w:rsidP="00A65851">
            <w:pPr>
              <w:rPr>
                <w:color w:val="000000"/>
              </w:rPr>
            </w:pPr>
            <w:r>
              <w:rPr>
                <w:color w:val="000000"/>
              </w:rPr>
              <w:t>264</w:t>
            </w:r>
          </w:p>
        </w:tc>
        <w:tc>
          <w:tcPr>
            <w:tcW w:w="1350" w:type="dxa"/>
            <w:tcBorders>
              <w:bottom w:val="double" w:sz="6" w:space="0" w:color="auto"/>
            </w:tcBorders>
          </w:tcPr>
          <w:p w:rsidR="00D74223" w:rsidRPr="006E233D" w:rsidRDefault="00D74223" w:rsidP="00A65851">
            <w:pPr>
              <w:rPr>
                <w:color w:val="000000"/>
              </w:rPr>
            </w:pPr>
            <w:r>
              <w:rPr>
                <w:color w:val="000000"/>
              </w:rPr>
              <w:t>0030(28)</w:t>
            </w:r>
          </w:p>
        </w:tc>
        <w:tc>
          <w:tcPr>
            <w:tcW w:w="4860" w:type="dxa"/>
            <w:tcBorders>
              <w:bottom w:val="double" w:sz="6" w:space="0" w:color="auto"/>
            </w:tcBorders>
          </w:tcPr>
          <w:p w:rsidR="00D74223" w:rsidRDefault="00D74223" w:rsidP="00FE68CE">
            <w:pPr>
              <w:rPr>
                <w:color w:val="000000"/>
              </w:rPr>
            </w:pPr>
            <w:r>
              <w:rPr>
                <w:color w:val="000000"/>
              </w:rPr>
              <w:t>Delete:</w:t>
            </w:r>
          </w:p>
          <w:p w:rsidR="00D74223" w:rsidRPr="006E233D" w:rsidRDefault="00D74223"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D74223" w:rsidRPr="00DC37AA" w:rsidRDefault="00D74223"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31145F">
        <w:tc>
          <w:tcPr>
            <w:tcW w:w="918"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w:t>
            </w:r>
            <w:r>
              <w:t>31</w:t>
            </w:r>
            <w:r w:rsidRPr="00C92AC8">
              <w:t>)</w:t>
            </w:r>
          </w:p>
        </w:tc>
        <w:tc>
          <w:tcPr>
            <w:tcW w:w="990" w:type="dxa"/>
            <w:tcBorders>
              <w:bottom w:val="double" w:sz="6" w:space="0" w:color="auto"/>
            </w:tcBorders>
          </w:tcPr>
          <w:p w:rsidR="00D74223" w:rsidRPr="00C92AC8" w:rsidRDefault="00D74223" w:rsidP="0031145F">
            <w:pPr>
              <w:rPr>
                <w:color w:val="000000"/>
              </w:rPr>
            </w:pPr>
            <w:r w:rsidRPr="00C92AC8">
              <w:rPr>
                <w:color w:val="000000"/>
              </w:rPr>
              <w:t>NA</w:t>
            </w:r>
          </w:p>
        </w:tc>
        <w:tc>
          <w:tcPr>
            <w:tcW w:w="1350" w:type="dxa"/>
            <w:tcBorders>
              <w:bottom w:val="double" w:sz="6" w:space="0" w:color="auto"/>
            </w:tcBorders>
          </w:tcPr>
          <w:p w:rsidR="00D74223" w:rsidRPr="00C92AC8" w:rsidRDefault="00D74223" w:rsidP="0031145F">
            <w:pPr>
              <w:rPr>
                <w:color w:val="000000"/>
              </w:rPr>
            </w:pPr>
            <w:r w:rsidRPr="00C92AC8">
              <w:rPr>
                <w:color w:val="000000"/>
              </w:rPr>
              <w:t>NA</w:t>
            </w:r>
          </w:p>
        </w:tc>
        <w:tc>
          <w:tcPr>
            <w:tcW w:w="4860" w:type="dxa"/>
            <w:tcBorders>
              <w:bottom w:val="double" w:sz="6" w:space="0" w:color="auto"/>
            </w:tcBorders>
          </w:tcPr>
          <w:p w:rsidR="00D74223" w:rsidRPr="00C92AC8" w:rsidRDefault="00D74223" w:rsidP="0031145F">
            <w:r w:rsidRPr="00C92AC8">
              <w:t>Delete the definition of “</w:t>
            </w:r>
            <w:r>
              <w:t>person</w:t>
            </w:r>
            <w:r w:rsidRPr="00C92AC8">
              <w:t xml:space="preserve">” </w:t>
            </w:r>
          </w:p>
        </w:tc>
        <w:tc>
          <w:tcPr>
            <w:tcW w:w="4320" w:type="dxa"/>
            <w:tcBorders>
              <w:bottom w:val="double" w:sz="6" w:space="0" w:color="auto"/>
            </w:tcBorders>
          </w:tcPr>
          <w:p w:rsidR="00D74223" w:rsidRPr="00C92AC8" w:rsidRDefault="00D74223" w:rsidP="0031145F">
            <w:r w:rsidRPr="00C92AC8">
              <w:t>Delete and use division 200 definition</w:t>
            </w:r>
          </w:p>
        </w:tc>
        <w:tc>
          <w:tcPr>
            <w:tcW w:w="787" w:type="dxa"/>
            <w:tcBorders>
              <w:bottom w:val="double" w:sz="6" w:space="0" w:color="auto"/>
            </w:tcBorders>
          </w:tcPr>
          <w:p w:rsidR="00D74223" w:rsidRPr="006E233D" w:rsidRDefault="00D74223" w:rsidP="0031145F">
            <w:pPr>
              <w:jc w:val="center"/>
            </w:pPr>
            <w:r w:rsidRPr="00C92AC8">
              <w:t>SIP</w:t>
            </w:r>
          </w:p>
        </w:tc>
      </w:tr>
      <w:tr w:rsidR="00D74223" w:rsidRPr="006E233D" w:rsidTr="0031145F">
        <w:tc>
          <w:tcPr>
            <w:tcW w:w="918"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w:t>
            </w:r>
            <w:r>
              <w:t>36</w:t>
            </w:r>
            <w:r w:rsidRPr="00C92AC8">
              <w:t>)</w:t>
            </w:r>
          </w:p>
        </w:tc>
        <w:tc>
          <w:tcPr>
            <w:tcW w:w="990" w:type="dxa"/>
            <w:tcBorders>
              <w:bottom w:val="double" w:sz="6" w:space="0" w:color="auto"/>
            </w:tcBorders>
          </w:tcPr>
          <w:p w:rsidR="00D74223" w:rsidRPr="00C92AC8" w:rsidRDefault="00D74223" w:rsidP="0031145F">
            <w:r w:rsidRPr="00C92AC8">
              <w:t>264</w:t>
            </w:r>
          </w:p>
        </w:tc>
        <w:tc>
          <w:tcPr>
            <w:tcW w:w="1350" w:type="dxa"/>
            <w:tcBorders>
              <w:bottom w:val="double" w:sz="6" w:space="0" w:color="auto"/>
            </w:tcBorders>
          </w:tcPr>
          <w:p w:rsidR="00D74223" w:rsidRPr="00C92AC8" w:rsidRDefault="00D74223" w:rsidP="0031145F">
            <w:r w:rsidRPr="00C92AC8">
              <w:t>0030(</w:t>
            </w:r>
            <w:r>
              <w:t>36</w:t>
            </w:r>
            <w:r w:rsidRPr="00C92AC8">
              <w:t>)</w:t>
            </w:r>
          </w:p>
        </w:tc>
        <w:tc>
          <w:tcPr>
            <w:tcW w:w="4860" w:type="dxa"/>
            <w:tcBorders>
              <w:bottom w:val="double" w:sz="6" w:space="0" w:color="auto"/>
            </w:tcBorders>
          </w:tcPr>
          <w:p w:rsidR="00D74223" w:rsidRPr="00C92AC8" w:rsidRDefault="00D74223" w:rsidP="00636E35">
            <w:r>
              <w:t>Do not capitalize division</w:t>
            </w:r>
            <w:r w:rsidRPr="00C92AC8">
              <w:t xml:space="preserve"> </w:t>
            </w:r>
          </w:p>
        </w:tc>
        <w:tc>
          <w:tcPr>
            <w:tcW w:w="4320" w:type="dxa"/>
            <w:tcBorders>
              <w:bottom w:val="double" w:sz="6" w:space="0" w:color="auto"/>
            </w:tcBorders>
          </w:tcPr>
          <w:p w:rsidR="00D74223" w:rsidRPr="00C92AC8" w:rsidRDefault="00D74223" w:rsidP="0031145F">
            <w:r>
              <w:t>Correction</w:t>
            </w:r>
          </w:p>
        </w:tc>
        <w:tc>
          <w:tcPr>
            <w:tcW w:w="787" w:type="dxa"/>
            <w:tcBorders>
              <w:bottom w:val="double" w:sz="6" w:space="0" w:color="auto"/>
            </w:tcBorders>
          </w:tcPr>
          <w:p w:rsidR="00D74223" w:rsidRPr="006E233D" w:rsidRDefault="00D74223" w:rsidP="0031145F">
            <w:pPr>
              <w:jc w:val="center"/>
            </w:pPr>
            <w:r w:rsidRPr="00C92AC8">
              <w:t>SIP</w:t>
            </w:r>
          </w:p>
        </w:tc>
      </w:tr>
      <w:tr w:rsidR="00D74223" w:rsidRPr="006E233D" w:rsidTr="009F5171">
        <w:tc>
          <w:tcPr>
            <w:tcW w:w="918" w:type="dxa"/>
            <w:tcBorders>
              <w:bottom w:val="double" w:sz="6" w:space="0" w:color="auto"/>
            </w:tcBorders>
          </w:tcPr>
          <w:p w:rsidR="00D74223" w:rsidRPr="00C92AC8" w:rsidRDefault="00D74223" w:rsidP="009F5171">
            <w:r w:rsidRPr="00C92AC8">
              <w:t>264</w:t>
            </w:r>
          </w:p>
        </w:tc>
        <w:tc>
          <w:tcPr>
            <w:tcW w:w="1350" w:type="dxa"/>
            <w:tcBorders>
              <w:bottom w:val="double" w:sz="6" w:space="0" w:color="auto"/>
            </w:tcBorders>
          </w:tcPr>
          <w:p w:rsidR="00D74223" w:rsidRPr="00C92AC8" w:rsidRDefault="00D74223" w:rsidP="00F00C01">
            <w:r>
              <w:t>004</w:t>
            </w:r>
            <w:r w:rsidRPr="00C92AC8">
              <w:t>0(</w:t>
            </w:r>
            <w:r>
              <w:t>5</w:t>
            </w:r>
            <w:r w:rsidRPr="00C92AC8">
              <w:t>)</w:t>
            </w:r>
          </w:p>
        </w:tc>
        <w:tc>
          <w:tcPr>
            <w:tcW w:w="990" w:type="dxa"/>
            <w:tcBorders>
              <w:bottom w:val="double" w:sz="6" w:space="0" w:color="auto"/>
            </w:tcBorders>
          </w:tcPr>
          <w:p w:rsidR="00D74223" w:rsidRPr="005A5027" w:rsidRDefault="00D74223" w:rsidP="009F5171">
            <w:pPr>
              <w:rPr>
                <w:color w:val="000000"/>
              </w:rPr>
            </w:pPr>
            <w:r w:rsidRPr="005A5027">
              <w:rPr>
                <w:color w:val="000000"/>
              </w:rPr>
              <w:t>NA</w:t>
            </w:r>
          </w:p>
        </w:tc>
        <w:tc>
          <w:tcPr>
            <w:tcW w:w="1350" w:type="dxa"/>
            <w:tcBorders>
              <w:bottom w:val="double" w:sz="6" w:space="0" w:color="auto"/>
            </w:tcBorders>
          </w:tcPr>
          <w:p w:rsidR="00D74223" w:rsidRPr="005A5027" w:rsidRDefault="00D74223" w:rsidP="009F5171">
            <w:pPr>
              <w:rPr>
                <w:color w:val="000000"/>
              </w:rPr>
            </w:pPr>
            <w:r w:rsidRPr="005A5027">
              <w:rPr>
                <w:color w:val="000000"/>
              </w:rPr>
              <w:t>NA</w:t>
            </w:r>
          </w:p>
        </w:tc>
        <w:tc>
          <w:tcPr>
            <w:tcW w:w="4860" w:type="dxa"/>
            <w:tcBorders>
              <w:bottom w:val="double" w:sz="6" w:space="0" w:color="auto"/>
            </w:tcBorders>
          </w:tcPr>
          <w:p w:rsidR="00D74223" w:rsidRPr="00C92AC8" w:rsidRDefault="00D74223" w:rsidP="009F5171">
            <w:r>
              <w:t>Delete chapter and the comma between OAR 340 and division 266</w:t>
            </w:r>
          </w:p>
        </w:tc>
        <w:tc>
          <w:tcPr>
            <w:tcW w:w="4320" w:type="dxa"/>
            <w:tcBorders>
              <w:bottom w:val="double" w:sz="6" w:space="0" w:color="auto"/>
            </w:tcBorders>
          </w:tcPr>
          <w:p w:rsidR="00D74223" w:rsidRPr="00C92AC8" w:rsidRDefault="00D74223" w:rsidP="009F5171">
            <w:r>
              <w:t>Correction</w:t>
            </w:r>
          </w:p>
        </w:tc>
        <w:tc>
          <w:tcPr>
            <w:tcW w:w="787" w:type="dxa"/>
            <w:tcBorders>
              <w:bottom w:val="double" w:sz="6" w:space="0" w:color="auto"/>
            </w:tcBorders>
          </w:tcPr>
          <w:p w:rsidR="00D74223" w:rsidRPr="006E233D" w:rsidRDefault="00D74223" w:rsidP="009F5171">
            <w:pPr>
              <w:jc w:val="center"/>
            </w:pPr>
            <w:r w:rsidRPr="00C92AC8">
              <w:t>SIP</w:t>
            </w:r>
          </w:p>
        </w:tc>
      </w:tr>
      <w:tr w:rsidR="00D74223" w:rsidRPr="005A5027" w:rsidTr="000D5FA8">
        <w:tc>
          <w:tcPr>
            <w:tcW w:w="918" w:type="dxa"/>
            <w:tcBorders>
              <w:bottom w:val="double" w:sz="6" w:space="0" w:color="auto"/>
            </w:tcBorders>
          </w:tcPr>
          <w:p w:rsidR="00D74223" w:rsidRPr="005A5027" w:rsidRDefault="00D74223" w:rsidP="000D5FA8">
            <w:r w:rsidRPr="005A5027">
              <w:t>264</w:t>
            </w:r>
          </w:p>
        </w:tc>
        <w:tc>
          <w:tcPr>
            <w:tcW w:w="1350" w:type="dxa"/>
            <w:tcBorders>
              <w:bottom w:val="double" w:sz="6" w:space="0" w:color="auto"/>
            </w:tcBorders>
          </w:tcPr>
          <w:p w:rsidR="00D74223" w:rsidRPr="005A5027" w:rsidRDefault="00D74223" w:rsidP="000D5FA8">
            <w:r w:rsidRPr="005A5027">
              <w:t>0078</w:t>
            </w:r>
          </w:p>
        </w:tc>
        <w:tc>
          <w:tcPr>
            <w:tcW w:w="990" w:type="dxa"/>
            <w:tcBorders>
              <w:bottom w:val="double" w:sz="6" w:space="0" w:color="auto"/>
            </w:tcBorders>
          </w:tcPr>
          <w:p w:rsidR="00D74223" w:rsidRPr="005A5027" w:rsidRDefault="00D74223" w:rsidP="000D5FA8">
            <w:pPr>
              <w:rPr>
                <w:color w:val="000000"/>
              </w:rPr>
            </w:pPr>
            <w:r w:rsidRPr="005A5027">
              <w:rPr>
                <w:color w:val="000000"/>
              </w:rPr>
              <w:t>NA</w:t>
            </w:r>
          </w:p>
        </w:tc>
        <w:tc>
          <w:tcPr>
            <w:tcW w:w="1350" w:type="dxa"/>
            <w:tcBorders>
              <w:bottom w:val="double" w:sz="6" w:space="0" w:color="auto"/>
            </w:tcBorders>
          </w:tcPr>
          <w:p w:rsidR="00D74223" w:rsidRPr="005A5027" w:rsidRDefault="00D74223" w:rsidP="000D5FA8">
            <w:pPr>
              <w:rPr>
                <w:color w:val="000000"/>
              </w:rPr>
            </w:pPr>
            <w:r w:rsidRPr="005A5027">
              <w:rPr>
                <w:color w:val="000000"/>
              </w:rPr>
              <w:t>NA</w:t>
            </w:r>
          </w:p>
        </w:tc>
        <w:tc>
          <w:tcPr>
            <w:tcW w:w="4860" w:type="dxa"/>
            <w:tcBorders>
              <w:bottom w:val="double" w:sz="6" w:space="0" w:color="auto"/>
            </w:tcBorders>
          </w:tcPr>
          <w:p w:rsidR="00D74223" w:rsidRPr="005A5027" w:rsidRDefault="00D74223" w:rsidP="000D5FA8">
            <w:pPr>
              <w:rPr>
                <w:color w:val="000000"/>
              </w:rPr>
            </w:pPr>
            <w:r w:rsidRPr="005A5027">
              <w:rPr>
                <w:color w:val="000000"/>
              </w:rPr>
              <w:t>Add figure names</w:t>
            </w:r>
          </w:p>
        </w:tc>
        <w:tc>
          <w:tcPr>
            <w:tcW w:w="4320" w:type="dxa"/>
            <w:tcBorders>
              <w:bottom w:val="double" w:sz="6" w:space="0" w:color="auto"/>
            </w:tcBorders>
          </w:tcPr>
          <w:p w:rsidR="00D74223" w:rsidRPr="005A5027" w:rsidRDefault="00D74223" w:rsidP="000D5FA8">
            <w:r w:rsidRPr="005A5027">
              <w:t>Clarification</w:t>
            </w:r>
          </w:p>
        </w:tc>
        <w:tc>
          <w:tcPr>
            <w:tcW w:w="787" w:type="dxa"/>
            <w:tcBorders>
              <w:bottom w:val="double" w:sz="6" w:space="0" w:color="auto"/>
            </w:tcBorders>
          </w:tcPr>
          <w:p w:rsidR="00D74223" w:rsidRPr="006E233D" w:rsidRDefault="00D74223" w:rsidP="000D5FA8">
            <w:pPr>
              <w:jc w:val="center"/>
            </w:pPr>
            <w:r>
              <w:t>SIP</w:t>
            </w:r>
          </w:p>
        </w:tc>
      </w:tr>
      <w:tr w:rsidR="00D74223" w:rsidRPr="005A5027" w:rsidTr="006F52AA">
        <w:tc>
          <w:tcPr>
            <w:tcW w:w="918" w:type="dxa"/>
            <w:tcBorders>
              <w:bottom w:val="double" w:sz="6" w:space="0" w:color="auto"/>
            </w:tcBorders>
          </w:tcPr>
          <w:p w:rsidR="00D74223" w:rsidRPr="005A5027" w:rsidRDefault="00D74223" w:rsidP="006F52AA">
            <w:r w:rsidRPr="005A5027">
              <w:t>264</w:t>
            </w:r>
          </w:p>
        </w:tc>
        <w:tc>
          <w:tcPr>
            <w:tcW w:w="1350" w:type="dxa"/>
            <w:tcBorders>
              <w:bottom w:val="double" w:sz="6" w:space="0" w:color="auto"/>
            </w:tcBorders>
          </w:tcPr>
          <w:p w:rsidR="00D74223" w:rsidRPr="005A5027" w:rsidRDefault="00D74223" w:rsidP="006F52AA">
            <w:r w:rsidRPr="005A5027">
              <w:t>0</w:t>
            </w:r>
            <w:r>
              <w:t>120(4)(c)</w:t>
            </w:r>
          </w:p>
        </w:tc>
        <w:tc>
          <w:tcPr>
            <w:tcW w:w="990" w:type="dxa"/>
            <w:tcBorders>
              <w:bottom w:val="double" w:sz="6" w:space="0" w:color="auto"/>
            </w:tcBorders>
          </w:tcPr>
          <w:p w:rsidR="00D74223" w:rsidRPr="005A5027" w:rsidRDefault="00D74223" w:rsidP="006F52AA">
            <w:pPr>
              <w:rPr>
                <w:color w:val="000000"/>
              </w:rPr>
            </w:pPr>
            <w:r w:rsidRPr="005A5027">
              <w:rPr>
                <w:color w:val="000000"/>
              </w:rPr>
              <w:t>NA</w:t>
            </w:r>
          </w:p>
        </w:tc>
        <w:tc>
          <w:tcPr>
            <w:tcW w:w="1350" w:type="dxa"/>
            <w:tcBorders>
              <w:bottom w:val="double" w:sz="6" w:space="0" w:color="auto"/>
            </w:tcBorders>
          </w:tcPr>
          <w:p w:rsidR="00D74223" w:rsidRPr="005A5027" w:rsidRDefault="00D74223" w:rsidP="006F52AA">
            <w:pPr>
              <w:rPr>
                <w:color w:val="000000"/>
              </w:rPr>
            </w:pPr>
            <w:r w:rsidRPr="005A5027">
              <w:rPr>
                <w:color w:val="000000"/>
              </w:rPr>
              <w:t>NA</w:t>
            </w:r>
          </w:p>
        </w:tc>
        <w:tc>
          <w:tcPr>
            <w:tcW w:w="4860" w:type="dxa"/>
            <w:tcBorders>
              <w:bottom w:val="double" w:sz="6" w:space="0" w:color="auto"/>
            </w:tcBorders>
          </w:tcPr>
          <w:p w:rsidR="00D74223" w:rsidRPr="005A5027" w:rsidRDefault="00D74223" w:rsidP="006F52AA">
            <w:pPr>
              <w:rPr>
                <w:color w:val="000000"/>
              </w:rPr>
            </w:pPr>
            <w:r>
              <w:rPr>
                <w:color w:val="000000"/>
              </w:rPr>
              <w:t>Correct cross reference to OAR 340-264-0078(7)</w:t>
            </w:r>
          </w:p>
        </w:tc>
        <w:tc>
          <w:tcPr>
            <w:tcW w:w="4320" w:type="dxa"/>
            <w:tcBorders>
              <w:bottom w:val="double" w:sz="6" w:space="0" w:color="auto"/>
            </w:tcBorders>
          </w:tcPr>
          <w:p w:rsidR="00D74223" w:rsidRPr="005A5027" w:rsidRDefault="00D74223" w:rsidP="006F52AA">
            <w:r>
              <w:t>Correction</w:t>
            </w:r>
          </w:p>
        </w:tc>
        <w:tc>
          <w:tcPr>
            <w:tcW w:w="787" w:type="dxa"/>
            <w:tcBorders>
              <w:bottom w:val="double" w:sz="6" w:space="0" w:color="auto"/>
            </w:tcBorders>
          </w:tcPr>
          <w:p w:rsidR="00D74223" w:rsidRPr="006E233D" w:rsidRDefault="00D74223" w:rsidP="0066018C">
            <w:pPr>
              <w:jc w:val="center"/>
            </w:pPr>
            <w:r>
              <w:t>SIP</w:t>
            </w:r>
          </w:p>
        </w:tc>
      </w:tr>
      <w:tr w:rsidR="00D74223" w:rsidRPr="005A5027" w:rsidTr="0031145F">
        <w:tc>
          <w:tcPr>
            <w:tcW w:w="918" w:type="dxa"/>
            <w:tcBorders>
              <w:bottom w:val="double" w:sz="6" w:space="0" w:color="auto"/>
            </w:tcBorders>
          </w:tcPr>
          <w:p w:rsidR="00D74223" w:rsidRPr="005A5027" w:rsidRDefault="00D74223" w:rsidP="0031145F">
            <w:r w:rsidRPr="005A5027">
              <w:t>264</w:t>
            </w:r>
          </w:p>
        </w:tc>
        <w:tc>
          <w:tcPr>
            <w:tcW w:w="1350" w:type="dxa"/>
            <w:tcBorders>
              <w:bottom w:val="double" w:sz="6" w:space="0" w:color="auto"/>
            </w:tcBorders>
          </w:tcPr>
          <w:p w:rsidR="00D74223" w:rsidRPr="005A5027" w:rsidRDefault="00D74223" w:rsidP="0031145F">
            <w:r>
              <w:t>016</w:t>
            </w:r>
            <w:r w:rsidRPr="005A5027">
              <w:t>0</w:t>
            </w:r>
          </w:p>
        </w:tc>
        <w:tc>
          <w:tcPr>
            <w:tcW w:w="990" w:type="dxa"/>
            <w:tcBorders>
              <w:bottom w:val="double" w:sz="6" w:space="0" w:color="auto"/>
            </w:tcBorders>
          </w:tcPr>
          <w:p w:rsidR="00D74223" w:rsidRPr="005A5027" w:rsidRDefault="00D74223" w:rsidP="0031145F">
            <w:pPr>
              <w:rPr>
                <w:color w:val="000000"/>
              </w:rPr>
            </w:pPr>
            <w:r w:rsidRPr="005A5027">
              <w:rPr>
                <w:color w:val="000000"/>
              </w:rPr>
              <w:t>NA</w:t>
            </w:r>
          </w:p>
        </w:tc>
        <w:tc>
          <w:tcPr>
            <w:tcW w:w="1350" w:type="dxa"/>
            <w:tcBorders>
              <w:bottom w:val="double" w:sz="6" w:space="0" w:color="auto"/>
            </w:tcBorders>
          </w:tcPr>
          <w:p w:rsidR="00D74223" w:rsidRPr="005A5027" w:rsidRDefault="00D74223" w:rsidP="0031145F">
            <w:pPr>
              <w:rPr>
                <w:color w:val="000000"/>
              </w:rPr>
            </w:pPr>
            <w:r w:rsidRPr="005A5027">
              <w:rPr>
                <w:color w:val="000000"/>
              </w:rPr>
              <w:t>NA</w:t>
            </w:r>
          </w:p>
        </w:tc>
        <w:tc>
          <w:tcPr>
            <w:tcW w:w="4860" w:type="dxa"/>
            <w:tcBorders>
              <w:bottom w:val="double" w:sz="6" w:space="0" w:color="auto"/>
            </w:tcBorders>
          </w:tcPr>
          <w:p w:rsidR="00D74223" w:rsidRPr="005A5027" w:rsidRDefault="00D74223" w:rsidP="0031145F">
            <w:pPr>
              <w:rPr>
                <w:color w:val="000000"/>
              </w:rPr>
            </w:pPr>
            <w:r w:rsidRPr="005A5027">
              <w:rPr>
                <w:color w:val="000000"/>
              </w:rPr>
              <w:t>Add figure names</w:t>
            </w:r>
          </w:p>
        </w:tc>
        <w:tc>
          <w:tcPr>
            <w:tcW w:w="4320" w:type="dxa"/>
            <w:tcBorders>
              <w:bottom w:val="double" w:sz="6" w:space="0" w:color="auto"/>
            </w:tcBorders>
          </w:tcPr>
          <w:p w:rsidR="00D74223" w:rsidRPr="005A5027" w:rsidRDefault="00D74223" w:rsidP="0031145F">
            <w:r w:rsidRPr="005A5027">
              <w:t>Clarification</w:t>
            </w:r>
          </w:p>
        </w:tc>
        <w:tc>
          <w:tcPr>
            <w:tcW w:w="787" w:type="dxa"/>
            <w:tcBorders>
              <w:bottom w:val="double" w:sz="6" w:space="0" w:color="auto"/>
            </w:tcBorders>
          </w:tcPr>
          <w:p w:rsidR="00D74223" w:rsidRPr="006E233D" w:rsidRDefault="00D74223" w:rsidP="0031145F">
            <w:pPr>
              <w:jc w:val="center"/>
            </w:pPr>
            <w:r>
              <w:t>SIP</w:t>
            </w:r>
          </w:p>
        </w:tc>
      </w:tr>
      <w:tr w:rsidR="00D74223" w:rsidRPr="005A5027" w:rsidTr="00D66578">
        <w:tc>
          <w:tcPr>
            <w:tcW w:w="918" w:type="dxa"/>
            <w:tcBorders>
              <w:bottom w:val="double" w:sz="6" w:space="0" w:color="auto"/>
            </w:tcBorders>
          </w:tcPr>
          <w:p w:rsidR="00D74223" w:rsidRPr="005A5027" w:rsidRDefault="00D74223" w:rsidP="00A65851">
            <w:r w:rsidRPr="005A5027">
              <w:t>264</w:t>
            </w:r>
          </w:p>
        </w:tc>
        <w:tc>
          <w:tcPr>
            <w:tcW w:w="1350" w:type="dxa"/>
            <w:tcBorders>
              <w:bottom w:val="double" w:sz="6" w:space="0" w:color="auto"/>
            </w:tcBorders>
          </w:tcPr>
          <w:p w:rsidR="00D74223" w:rsidRPr="005A5027" w:rsidRDefault="00D74223" w:rsidP="00A65851">
            <w:r w:rsidRPr="005A5027">
              <w:t>0170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954B03">
            <w:pPr>
              <w:rPr>
                <w:color w:val="000000"/>
              </w:rPr>
            </w:pPr>
            <w:r w:rsidRPr="005A5027">
              <w:rPr>
                <w:color w:val="000000"/>
              </w:rPr>
              <w:t>Add figure names</w:t>
            </w:r>
          </w:p>
        </w:tc>
        <w:tc>
          <w:tcPr>
            <w:tcW w:w="4320" w:type="dxa"/>
            <w:tcBorders>
              <w:bottom w:val="double" w:sz="6" w:space="0" w:color="auto"/>
            </w:tcBorders>
          </w:tcPr>
          <w:p w:rsidR="00D74223" w:rsidRPr="005A5027" w:rsidRDefault="00D74223" w:rsidP="0014611E">
            <w:r w:rsidRPr="005A5027">
              <w:t>Clarification</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tcBorders>
              <w:bottom w:val="double" w:sz="6" w:space="0" w:color="auto"/>
            </w:tcBorders>
          </w:tcPr>
          <w:p w:rsidR="00D74223" w:rsidRPr="005A5027" w:rsidRDefault="00D74223" w:rsidP="00A65851">
            <w:r w:rsidRPr="005A5027">
              <w:t>264</w:t>
            </w:r>
          </w:p>
        </w:tc>
        <w:tc>
          <w:tcPr>
            <w:tcW w:w="1350" w:type="dxa"/>
            <w:tcBorders>
              <w:bottom w:val="double" w:sz="6" w:space="0" w:color="auto"/>
            </w:tcBorders>
          </w:tcPr>
          <w:p w:rsidR="00D74223" w:rsidRPr="005A5027" w:rsidRDefault="00D74223" w:rsidP="00A65851">
            <w:r w:rsidRPr="005A5027">
              <w:t>0190</w:t>
            </w:r>
          </w:p>
        </w:tc>
        <w:tc>
          <w:tcPr>
            <w:tcW w:w="990" w:type="dxa"/>
            <w:tcBorders>
              <w:bottom w:val="double" w:sz="6" w:space="0" w:color="auto"/>
            </w:tcBorders>
          </w:tcPr>
          <w:p w:rsidR="00D74223" w:rsidRPr="005A5027" w:rsidRDefault="00D74223" w:rsidP="00A65851">
            <w:pPr>
              <w:rPr>
                <w:color w:val="000000"/>
              </w:rPr>
            </w:pPr>
            <w:r w:rsidRPr="005A5027">
              <w:rPr>
                <w:color w:val="000000"/>
              </w:rPr>
              <w:t>NA</w:t>
            </w:r>
          </w:p>
        </w:tc>
        <w:tc>
          <w:tcPr>
            <w:tcW w:w="1350" w:type="dxa"/>
            <w:tcBorders>
              <w:bottom w:val="double" w:sz="6" w:space="0" w:color="auto"/>
            </w:tcBorders>
          </w:tcPr>
          <w:p w:rsidR="00D74223" w:rsidRPr="005A5027" w:rsidRDefault="00D74223" w:rsidP="00A65851">
            <w:pPr>
              <w:rPr>
                <w:color w:val="000000"/>
              </w:rPr>
            </w:pPr>
            <w:r w:rsidRPr="005A5027">
              <w:rPr>
                <w:color w:val="000000"/>
              </w:rPr>
              <w:t>NA</w:t>
            </w:r>
          </w:p>
        </w:tc>
        <w:tc>
          <w:tcPr>
            <w:tcW w:w="4860" w:type="dxa"/>
            <w:tcBorders>
              <w:bottom w:val="double" w:sz="6" w:space="0" w:color="auto"/>
            </w:tcBorders>
          </w:tcPr>
          <w:p w:rsidR="00D74223" w:rsidRPr="005A5027" w:rsidRDefault="00D74223" w:rsidP="00FE68CE">
            <w:pPr>
              <w:rPr>
                <w:color w:val="000000"/>
              </w:rPr>
            </w:pPr>
            <w:r w:rsidRPr="005A5027">
              <w:rPr>
                <w:color w:val="000000"/>
              </w:rPr>
              <w:t>Repeal Forced Air Pit Incinerators rules</w:t>
            </w:r>
          </w:p>
        </w:tc>
        <w:tc>
          <w:tcPr>
            <w:tcW w:w="4320" w:type="dxa"/>
            <w:tcBorders>
              <w:bottom w:val="double" w:sz="6" w:space="0" w:color="auto"/>
            </w:tcBorders>
          </w:tcPr>
          <w:p w:rsidR="00D74223" w:rsidRPr="006E233D" w:rsidRDefault="00D74223"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D74223" w:rsidRPr="006E233D" w:rsidRDefault="00D74223" w:rsidP="0066018C">
            <w:pPr>
              <w:jc w:val="center"/>
            </w:pPr>
            <w:r>
              <w:t>SIP</w:t>
            </w:r>
          </w:p>
        </w:tc>
      </w:tr>
      <w:tr w:rsidR="00D74223" w:rsidRPr="006E233D" w:rsidTr="00D66578">
        <w:tc>
          <w:tcPr>
            <w:tcW w:w="918" w:type="dxa"/>
            <w:shd w:val="clear" w:color="auto" w:fill="B2A1C7" w:themeFill="accent4" w:themeFillTint="99"/>
          </w:tcPr>
          <w:p w:rsidR="00D74223" w:rsidRPr="006E233D" w:rsidRDefault="00D74223" w:rsidP="00A65851">
            <w:r w:rsidRPr="006E233D">
              <w:t>268</w:t>
            </w:r>
          </w:p>
        </w:tc>
        <w:tc>
          <w:tcPr>
            <w:tcW w:w="1350" w:type="dxa"/>
            <w:shd w:val="clear" w:color="auto" w:fill="B2A1C7" w:themeFill="accent4" w:themeFillTint="99"/>
          </w:tcPr>
          <w:p w:rsidR="00D74223" w:rsidRPr="006E233D" w:rsidRDefault="00D74223" w:rsidP="00A65851"/>
        </w:tc>
        <w:tc>
          <w:tcPr>
            <w:tcW w:w="990" w:type="dxa"/>
            <w:shd w:val="clear" w:color="auto" w:fill="B2A1C7" w:themeFill="accent4" w:themeFillTint="99"/>
          </w:tcPr>
          <w:p w:rsidR="00D74223" w:rsidRPr="006E233D" w:rsidRDefault="00D74223" w:rsidP="00A65851">
            <w:pPr>
              <w:rPr>
                <w:color w:val="000000"/>
              </w:rPr>
            </w:pPr>
          </w:p>
        </w:tc>
        <w:tc>
          <w:tcPr>
            <w:tcW w:w="1350" w:type="dxa"/>
            <w:shd w:val="clear" w:color="auto" w:fill="B2A1C7" w:themeFill="accent4" w:themeFillTint="99"/>
          </w:tcPr>
          <w:p w:rsidR="00D74223" w:rsidRPr="006E233D" w:rsidRDefault="00D74223" w:rsidP="00A65851">
            <w:pPr>
              <w:rPr>
                <w:color w:val="000000"/>
              </w:rPr>
            </w:pPr>
          </w:p>
        </w:tc>
        <w:tc>
          <w:tcPr>
            <w:tcW w:w="4860" w:type="dxa"/>
            <w:shd w:val="clear" w:color="auto" w:fill="B2A1C7" w:themeFill="accent4" w:themeFillTint="99"/>
          </w:tcPr>
          <w:p w:rsidR="00D74223" w:rsidRPr="006E233D" w:rsidRDefault="00D74223" w:rsidP="00FE68CE">
            <w:pPr>
              <w:rPr>
                <w:color w:val="000000"/>
              </w:rPr>
            </w:pPr>
            <w:r w:rsidRPr="006E233D">
              <w:rPr>
                <w:color w:val="000000"/>
              </w:rPr>
              <w:t>Emission Reduction Credits</w:t>
            </w:r>
          </w:p>
        </w:tc>
        <w:tc>
          <w:tcPr>
            <w:tcW w:w="4320" w:type="dxa"/>
            <w:shd w:val="clear" w:color="auto" w:fill="B2A1C7" w:themeFill="accent4" w:themeFillTint="99"/>
          </w:tcPr>
          <w:p w:rsidR="00D74223" w:rsidRPr="006E233D" w:rsidRDefault="00D74223" w:rsidP="00FE68CE"/>
        </w:tc>
        <w:tc>
          <w:tcPr>
            <w:tcW w:w="787" w:type="dxa"/>
            <w:shd w:val="clear" w:color="auto" w:fill="B2A1C7" w:themeFill="accent4" w:themeFillTint="99"/>
          </w:tcPr>
          <w:p w:rsidR="00D74223" w:rsidRPr="006E233D" w:rsidRDefault="00D74223" w:rsidP="00FE68CE"/>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0030(1)(f)</w:t>
            </w:r>
          </w:p>
        </w:tc>
        <w:tc>
          <w:tcPr>
            <w:tcW w:w="4860" w:type="dxa"/>
          </w:tcPr>
          <w:p w:rsidR="00D74223" w:rsidRPr="006E233D" w:rsidRDefault="00D74223"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D74223" w:rsidRPr="006E233D" w:rsidRDefault="00D74223" w:rsidP="001C279D">
            <w:r w:rsidRPr="006E233D">
              <w:t xml:space="preserve">The Klamath Falls attainment plan allows sources to use wood fuel-fired device emission reductions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0030(1)(g)</w:t>
            </w:r>
          </w:p>
        </w:tc>
        <w:tc>
          <w:tcPr>
            <w:tcW w:w="4860" w:type="dxa"/>
          </w:tcPr>
          <w:p w:rsidR="00D74223" w:rsidRDefault="00D74223" w:rsidP="00432ED5">
            <w:r w:rsidRPr="006E233D">
              <w:t xml:space="preserve">Add: </w:t>
            </w:r>
          </w:p>
          <w:p w:rsidR="00D74223" w:rsidRPr="006E233D" w:rsidRDefault="00D74223"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 xml:space="preserve">)(5),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w:t>
            </w:r>
            <w:r w:rsidRPr="000346D0">
              <w:lastRenderedPageBreak/>
              <w:t>credit are met.</w:t>
            </w:r>
            <w:r>
              <w:t>”</w:t>
            </w:r>
          </w:p>
        </w:tc>
        <w:tc>
          <w:tcPr>
            <w:tcW w:w="4320" w:type="dxa"/>
          </w:tcPr>
          <w:p w:rsidR="00D74223" w:rsidRPr="006E233D" w:rsidRDefault="00D74223" w:rsidP="00405958">
            <w:r w:rsidRPr="006E233D">
              <w:lastRenderedPageBreak/>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lastRenderedPageBreak/>
              <w:t>268</w:t>
            </w:r>
          </w:p>
        </w:tc>
        <w:tc>
          <w:tcPr>
            <w:tcW w:w="1350" w:type="dxa"/>
          </w:tcPr>
          <w:p w:rsidR="00D74223" w:rsidRPr="006E233D" w:rsidRDefault="00D74223" w:rsidP="00A65851">
            <w:r w:rsidRPr="006E233D">
              <w:t>0030(3)(b)</w:t>
            </w:r>
          </w:p>
        </w:tc>
        <w:tc>
          <w:tcPr>
            <w:tcW w:w="990" w:type="dxa"/>
          </w:tcPr>
          <w:p w:rsidR="00D74223" w:rsidRPr="006E233D" w:rsidRDefault="00D74223" w:rsidP="00A65851">
            <w:pPr>
              <w:rPr>
                <w:color w:val="000000"/>
              </w:rPr>
            </w:pPr>
            <w:r w:rsidRPr="006E233D">
              <w:rPr>
                <w:color w:val="000000"/>
              </w:rPr>
              <w:t>NA</w:t>
            </w:r>
          </w:p>
        </w:tc>
        <w:tc>
          <w:tcPr>
            <w:tcW w:w="1350" w:type="dxa"/>
          </w:tcPr>
          <w:p w:rsidR="00D74223" w:rsidRPr="006E233D" w:rsidRDefault="00D74223" w:rsidP="00A65851">
            <w:pPr>
              <w:rPr>
                <w:color w:val="000000"/>
              </w:rPr>
            </w:pPr>
            <w:r w:rsidRPr="006E233D">
              <w:rPr>
                <w:color w:val="000000"/>
              </w:rPr>
              <w:t>NA</w:t>
            </w:r>
          </w:p>
        </w:tc>
        <w:tc>
          <w:tcPr>
            <w:tcW w:w="4860" w:type="dxa"/>
          </w:tcPr>
          <w:p w:rsidR="00D74223" w:rsidRPr="006E233D" w:rsidRDefault="00D74223" w:rsidP="00FE68CE">
            <w:pPr>
              <w:rPr>
                <w:color w:val="000000"/>
              </w:rPr>
            </w:pPr>
            <w:r w:rsidRPr="006E233D">
              <w:rPr>
                <w:color w:val="000000"/>
              </w:rPr>
              <w:t>Delete “and the Net Air Quality Benefit requirements of OAR 340-225-0090”</w:t>
            </w:r>
          </w:p>
        </w:tc>
        <w:tc>
          <w:tcPr>
            <w:tcW w:w="4320" w:type="dxa"/>
          </w:tcPr>
          <w:p w:rsidR="00D74223" w:rsidRPr="006E233D" w:rsidRDefault="00D74223" w:rsidP="00FF10A0">
            <w:r w:rsidRPr="006E233D">
              <w:t>Net Air Quality Benefit was moved to division 224</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NA</w:t>
            </w:r>
          </w:p>
        </w:tc>
        <w:tc>
          <w:tcPr>
            <w:tcW w:w="1350" w:type="dxa"/>
          </w:tcPr>
          <w:p w:rsidR="00D74223" w:rsidRPr="006E233D" w:rsidRDefault="00D74223" w:rsidP="00A65851">
            <w:r w:rsidRPr="006E233D">
              <w:t>NA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0030(4)</w:t>
            </w:r>
          </w:p>
        </w:tc>
        <w:tc>
          <w:tcPr>
            <w:tcW w:w="4860" w:type="dxa"/>
          </w:tcPr>
          <w:p w:rsidR="00D74223" w:rsidRDefault="00D74223" w:rsidP="00F1536A">
            <w:pPr>
              <w:rPr>
                <w:color w:val="000000"/>
              </w:rPr>
            </w:pPr>
            <w:r w:rsidRPr="006E233D">
              <w:rPr>
                <w:color w:val="000000"/>
              </w:rPr>
              <w:t>Add</w:t>
            </w:r>
            <w:r>
              <w:rPr>
                <w:color w:val="000000"/>
              </w:rPr>
              <w:t>:</w:t>
            </w:r>
          </w:p>
          <w:p w:rsidR="00D74223" w:rsidRPr="006E233D" w:rsidRDefault="00D74223" w:rsidP="00F1536A">
            <w:pPr>
              <w:rPr>
                <w:color w:val="000000"/>
              </w:rPr>
            </w:pPr>
            <w:r w:rsidRPr="006E233D">
              <w:rPr>
                <w:color w:val="000000"/>
              </w:rPr>
              <w:t>“Emission reduction credits are considered used when a complete NSR permit application is received by DEQ to apply the emission reduction credits to netting actions within the source that generated the credit, or to meet the offset and Net Air Quality Benefit requirements of the New Source Review program in accordance with OAR 340-224-0500.”</w:t>
            </w:r>
          </w:p>
        </w:tc>
        <w:tc>
          <w:tcPr>
            <w:tcW w:w="4320" w:type="dxa"/>
          </w:tcPr>
          <w:p w:rsidR="00D74223" w:rsidRPr="006E233D" w:rsidRDefault="00D74223" w:rsidP="00FF10A0">
            <w:r w:rsidRPr="006E233D">
              <w:t>Clarification</w:t>
            </w:r>
            <w:r>
              <w:t xml:space="preserve">. </w:t>
            </w:r>
            <w:r w:rsidRPr="006E233D">
              <w:t>The existing rules do not specify when ERC are considered “used” and what happens if the proposed project changes.</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268</w:t>
            </w:r>
          </w:p>
        </w:tc>
        <w:tc>
          <w:tcPr>
            <w:tcW w:w="1350" w:type="dxa"/>
          </w:tcPr>
          <w:p w:rsidR="00D74223" w:rsidRPr="006E233D" w:rsidRDefault="00D74223" w:rsidP="00A65851">
            <w:r w:rsidRPr="006E233D">
              <w:t>0030(4)(a)</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0030(5)(a)</w:t>
            </w:r>
          </w:p>
        </w:tc>
        <w:tc>
          <w:tcPr>
            <w:tcW w:w="4860" w:type="dxa"/>
          </w:tcPr>
          <w:p w:rsidR="00D74223" w:rsidRPr="006E233D" w:rsidRDefault="00D74223"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D74223" w:rsidRPr="006E233D" w:rsidRDefault="00D74223" w:rsidP="00B65845">
            <w:r>
              <w:t>C</w:t>
            </w:r>
            <w:r w:rsidRPr="006E233D">
              <w:t>larification</w:t>
            </w:r>
          </w:p>
        </w:tc>
        <w:tc>
          <w:tcPr>
            <w:tcW w:w="787" w:type="dxa"/>
          </w:tcPr>
          <w:p w:rsidR="00D74223" w:rsidRPr="006E233D" w:rsidRDefault="00D74223" w:rsidP="0066018C">
            <w:pPr>
              <w:jc w:val="center"/>
            </w:pPr>
            <w:r>
              <w:t>SIP</w:t>
            </w:r>
          </w:p>
        </w:tc>
      </w:tr>
      <w:tr w:rsidR="00D74223" w:rsidRPr="006E233D" w:rsidTr="00D66578">
        <w:tc>
          <w:tcPr>
            <w:tcW w:w="918" w:type="dxa"/>
          </w:tcPr>
          <w:p w:rsidR="00D74223" w:rsidRPr="006E233D" w:rsidRDefault="00D74223" w:rsidP="00A65851">
            <w:r w:rsidRPr="006E233D">
              <w:t>268</w:t>
            </w:r>
          </w:p>
        </w:tc>
        <w:tc>
          <w:tcPr>
            <w:tcW w:w="1350" w:type="dxa"/>
          </w:tcPr>
          <w:p w:rsidR="00D74223" w:rsidRPr="006E233D" w:rsidRDefault="00D74223" w:rsidP="00A65851">
            <w:r w:rsidRPr="006E233D">
              <w:t>0030(4)(b)</w:t>
            </w:r>
          </w:p>
        </w:tc>
        <w:tc>
          <w:tcPr>
            <w:tcW w:w="990" w:type="dxa"/>
          </w:tcPr>
          <w:p w:rsidR="00D74223" w:rsidRPr="006E233D" w:rsidRDefault="00D74223" w:rsidP="00A65851">
            <w:r w:rsidRPr="006E233D">
              <w:t>268</w:t>
            </w:r>
          </w:p>
        </w:tc>
        <w:tc>
          <w:tcPr>
            <w:tcW w:w="1350" w:type="dxa"/>
          </w:tcPr>
          <w:p w:rsidR="00D74223" w:rsidRPr="006E233D" w:rsidRDefault="00D74223" w:rsidP="00A65851">
            <w:r w:rsidRPr="006E233D">
              <w:t>0030(5)(b)</w:t>
            </w:r>
          </w:p>
        </w:tc>
        <w:tc>
          <w:tcPr>
            <w:tcW w:w="4860" w:type="dxa"/>
          </w:tcPr>
          <w:p w:rsidR="00D74223" w:rsidRPr="006E233D" w:rsidRDefault="00D74223"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D74223" w:rsidRPr="006E233D" w:rsidRDefault="00D74223" w:rsidP="00FE68CE">
            <w:r>
              <w:t>C</w:t>
            </w:r>
            <w:r w:rsidRPr="006E233D">
              <w:t>larification</w:t>
            </w:r>
          </w:p>
        </w:tc>
        <w:tc>
          <w:tcPr>
            <w:tcW w:w="787" w:type="dxa"/>
          </w:tcPr>
          <w:p w:rsidR="00D74223" w:rsidRPr="006E233D" w:rsidRDefault="00D74223"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AD1" w:rsidRDefault="00DC7AD1" w:rsidP="00213A82">
      <w:r>
        <w:separator/>
      </w:r>
    </w:p>
  </w:endnote>
  <w:endnote w:type="continuationSeparator" w:id="0">
    <w:p w:rsidR="00DC7AD1" w:rsidRDefault="00DC7AD1"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D1" w:rsidRDefault="00DC7AD1" w:rsidP="00213A82">
    <w:pPr>
      <w:pStyle w:val="Footer"/>
      <w:jc w:val="center"/>
    </w:pPr>
    <w:fldSimple w:instr=" DATE \@ &quot;M/d/yyyy&quot; ">
      <w:r>
        <w:rPr>
          <w:noProof/>
        </w:rPr>
        <w:t>2/24/2014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153F2D">
      <w:rPr>
        <w:b/>
        <w:noProof/>
      </w:rPr>
      <w:t>58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53F2D">
      <w:rPr>
        <w:b/>
        <w:noProof/>
      </w:rPr>
      <w:t>151</w:t>
    </w:r>
    <w:r>
      <w:rPr>
        <w:b/>
        <w:sz w:val="24"/>
        <w:szCs w:val="24"/>
      </w:rPr>
      <w:fldChar w:fldCharType="end"/>
    </w:r>
  </w:p>
  <w:p w:rsidR="00DC7AD1" w:rsidRDefault="00DC7A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AD1" w:rsidRDefault="00DC7AD1" w:rsidP="00213A82">
      <w:r>
        <w:separator/>
      </w:r>
    </w:p>
  </w:footnote>
  <w:footnote w:type="continuationSeparator" w:id="0">
    <w:p w:rsidR="00DC7AD1" w:rsidRDefault="00DC7AD1"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7EF"/>
    <w:rsid w:val="001528CC"/>
    <w:rsid w:val="00152B7B"/>
    <w:rsid w:val="001531C6"/>
    <w:rsid w:val="00153727"/>
    <w:rsid w:val="00153A26"/>
    <w:rsid w:val="00153F2D"/>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572F"/>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7BC"/>
    <w:rsid w:val="00225992"/>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57B04"/>
    <w:rsid w:val="003607B3"/>
    <w:rsid w:val="00361395"/>
    <w:rsid w:val="003617FB"/>
    <w:rsid w:val="00361B15"/>
    <w:rsid w:val="003624D6"/>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40E3"/>
    <w:rsid w:val="00384155"/>
    <w:rsid w:val="003842B3"/>
    <w:rsid w:val="00384DD8"/>
    <w:rsid w:val="00384E23"/>
    <w:rsid w:val="003855EE"/>
    <w:rsid w:val="00387486"/>
    <w:rsid w:val="00387E34"/>
    <w:rsid w:val="003901C9"/>
    <w:rsid w:val="003909B4"/>
    <w:rsid w:val="00390D39"/>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4DD"/>
    <w:rsid w:val="00450A40"/>
    <w:rsid w:val="00450C10"/>
    <w:rsid w:val="00452408"/>
    <w:rsid w:val="004535D5"/>
    <w:rsid w:val="00453AA1"/>
    <w:rsid w:val="00453B6A"/>
    <w:rsid w:val="00453D71"/>
    <w:rsid w:val="00453FD8"/>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6AE"/>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1BC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4EA7"/>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0E3C"/>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2355"/>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F78"/>
    <w:rsid w:val="00D6642A"/>
    <w:rsid w:val="00D66578"/>
    <w:rsid w:val="00D665CF"/>
    <w:rsid w:val="00D66D99"/>
    <w:rsid w:val="00D67EDB"/>
    <w:rsid w:val="00D7090C"/>
    <w:rsid w:val="00D70B2C"/>
    <w:rsid w:val="00D7180A"/>
    <w:rsid w:val="00D72065"/>
    <w:rsid w:val="00D72FCF"/>
    <w:rsid w:val="00D73793"/>
    <w:rsid w:val="00D74006"/>
    <w:rsid w:val="00D74223"/>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AD1"/>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64B"/>
    <w:rsid w:val="00FE4A2F"/>
    <w:rsid w:val="00FE68CE"/>
    <w:rsid w:val="00FE6D9A"/>
    <w:rsid w:val="00FE7B21"/>
    <w:rsid w:val="00FF0631"/>
    <w:rsid w:val="00FF0BEC"/>
    <w:rsid w:val="00FF0DF3"/>
    <w:rsid w:val="00FF0F25"/>
    <w:rsid w:val="00FF10A0"/>
    <w:rsid w:val="00FF10DA"/>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7051C-A2A5-4EE8-840D-5DAB90C4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151</Pages>
  <Words>57485</Words>
  <Characters>327665</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94</cp:revision>
  <cp:lastPrinted>2014-02-10T16:57:00Z</cp:lastPrinted>
  <dcterms:created xsi:type="dcterms:W3CDTF">2014-02-06T19:21:00Z</dcterms:created>
  <dcterms:modified xsi:type="dcterms:W3CDTF">2014-02-24T22:42:00Z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